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C2D0D" w14:textId="162BA74D" w:rsidR="00E8629F" w:rsidRPr="00E83E1D" w:rsidRDefault="00E8629F">
      <w:pPr>
        <w:pStyle w:val="ZA"/>
        <w:framePr w:wrap="notBeside"/>
        <w:rPr>
          <w:lang w:val="en-US"/>
        </w:rPr>
      </w:pPr>
      <w:bookmarkStart w:id="0" w:name="page1"/>
      <w:r w:rsidRPr="00E83E1D">
        <w:rPr>
          <w:sz w:val="64"/>
          <w:lang w:val="en-US"/>
        </w:rPr>
        <w:t xml:space="preserve">3GPP TR </w:t>
      </w:r>
      <w:r w:rsidR="002E1EAC" w:rsidRPr="00E83E1D">
        <w:rPr>
          <w:sz w:val="64"/>
          <w:lang w:val="en-US"/>
        </w:rPr>
        <w:t>22</w:t>
      </w:r>
      <w:r w:rsidRPr="00E83E1D">
        <w:rPr>
          <w:sz w:val="64"/>
          <w:lang w:val="en-US"/>
        </w:rPr>
        <w:t>.</w:t>
      </w:r>
      <w:r w:rsidR="00E133FE" w:rsidRPr="00E83E1D">
        <w:rPr>
          <w:sz w:val="64"/>
          <w:lang w:val="en-US"/>
        </w:rPr>
        <w:t>9</w:t>
      </w:r>
      <w:r w:rsidR="00FC611D" w:rsidRPr="00E83E1D">
        <w:rPr>
          <w:sz w:val="64"/>
          <w:lang w:val="en-US"/>
        </w:rPr>
        <w:t>26</w:t>
      </w:r>
      <w:r w:rsidRPr="00E83E1D">
        <w:rPr>
          <w:sz w:val="64"/>
          <w:lang w:val="en-US"/>
        </w:rPr>
        <w:t xml:space="preserve"> </w:t>
      </w:r>
      <w:r w:rsidR="00F357AA" w:rsidRPr="00E83E1D">
        <w:rPr>
          <w:lang w:val="en-US"/>
        </w:rPr>
        <w:t>V1</w:t>
      </w:r>
      <w:r w:rsidRPr="00E83E1D">
        <w:rPr>
          <w:lang w:val="en-US"/>
        </w:rPr>
        <w:t>.</w:t>
      </w:r>
      <w:del w:id="1" w:author="SA1#96-e outcomes" w:date="2021-11-19T11:14:00Z">
        <w:r w:rsidR="00F357AA" w:rsidRPr="00E83E1D" w:rsidDel="00E86266">
          <w:rPr>
            <w:lang w:val="en-US"/>
          </w:rPr>
          <w:delText>0</w:delText>
        </w:r>
      </w:del>
      <w:ins w:id="2" w:author="SA1#96-e outcomes" w:date="2021-11-19T11:14:00Z">
        <w:r w:rsidR="00E86266">
          <w:rPr>
            <w:lang w:val="en-US"/>
          </w:rPr>
          <w:t>1</w:t>
        </w:r>
      </w:ins>
      <w:r w:rsidRPr="00E83E1D">
        <w:rPr>
          <w:lang w:val="en-US"/>
        </w:rPr>
        <w:t>.</w:t>
      </w:r>
      <w:r w:rsidR="00E133FE" w:rsidRPr="00E83E1D">
        <w:rPr>
          <w:lang w:val="en-US"/>
        </w:rPr>
        <w:t>0</w:t>
      </w:r>
      <w:r w:rsidRPr="00E83E1D">
        <w:rPr>
          <w:lang w:val="en-US"/>
        </w:rPr>
        <w:t xml:space="preserve"> </w:t>
      </w:r>
      <w:r w:rsidRPr="00E83E1D">
        <w:rPr>
          <w:sz w:val="32"/>
          <w:lang w:val="en-US"/>
        </w:rPr>
        <w:t>(</w:t>
      </w:r>
      <w:r w:rsidR="00E133FE" w:rsidRPr="00E83E1D">
        <w:rPr>
          <w:sz w:val="32"/>
          <w:lang w:val="en-US"/>
        </w:rPr>
        <w:t>202</w:t>
      </w:r>
      <w:r w:rsidR="00850433" w:rsidRPr="00E83E1D">
        <w:rPr>
          <w:sz w:val="32"/>
          <w:lang w:val="en-US"/>
        </w:rPr>
        <w:t>1</w:t>
      </w:r>
      <w:r w:rsidRPr="00E83E1D">
        <w:rPr>
          <w:sz w:val="32"/>
          <w:lang w:val="en-US"/>
        </w:rPr>
        <w:t>-</w:t>
      </w:r>
      <w:del w:id="3" w:author="SA1#96-e outcomes" w:date="2021-11-19T11:14:00Z">
        <w:r w:rsidR="002F1622" w:rsidRPr="00E83E1D" w:rsidDel="00E86266">
          <w:rPr>
            <w:sz w:val="32"/>
            <w:lang w:val="en-US"/>
          </w:rPr>
          <w:delText>09</w:delText>
        </w:r>
      </w:del>
      <w:ins w:id="4" w:author="SA1#96-e outcomes" w:date="2021-11-19T11:14:00Z">
        <w:r w:rsidR="00E86266">
          <w:rPr>
            <w:sz w:val="32"/>
            <w:lang w:val="en-US"/>
          </w:rPr>
          <w:t>11</w:t>
        </w:r>
      </w:ins>
      <w:r w:rsidRPr="00E83E1D">
        <w:rPr>
          <w:sz w:val="32"/>
          <w:lang w:val="en-US"/>
        </w:rPr>
        <w:t>)</w:t>
      </w:r>
    </w:p>
    <w:p w14:paraId="23C94A81" w14:textId="77777777" w:rsidR="00E8629F" w:rsidRPr="00E83E1D" w:rsidRDefault="00E8629F">
      <w:pPr>
        <w:pStyle w:val="ZB"/>
        <w:framePr w:wrap="notBeside"/>
      </w:pPr>
      <w:r w:rsidRPr="00E83E1D">
        <w:t>Technical Report</w:t>
      </w:r>
    </w:p>
    <w:p w14:paraId="7C3BF739" w14:textId="77777777" w:rsidR="00E8629F" w:rsidRPr="00E83E1D" w:rsidRDefault="00E8629F">
      <w:pPr>
        <w:pStyle w:val="ZT"/>
        <w:framePr w:wrap="notBeside"/>
      </w:pPr>
      <w:r w:rsidRPr="00E83E1D">
        <w:t>3rd Generation Partnership Project;</w:t>
      </w:r>
    </w:p>
    <w:p w14:paraId="23884709" w14:textId="77777777" w:rsidR="00E8629F" w:rsidRPr="00E83E1D" w:rsidRDefault="00E8629F">
      <w:pPr>
        <w:pStyle w:val="ZT"/>
        <w:framePr w:wrap="notBeside"/>
      </w:pPr>
      <w:r w:rsidRPr="00E83E1D">
        <w:t xml:space="preserve">Technical Specification Group </w:t>
      </w:r>
      <w:r w:rsidR="00863885" w:rsidRPr="00E83E1D">
        <w:t>Services and System Aspects</w:t>
      </w:r>
      <w:r w:rsidRPr="00E83E1D">
        <w:t>;</w:t>
      </w:r>
    </w:p>
    <w:p w14:paraId="3E19EB87" w14:textId="77777777" w:rsidR="00E8629F" w:rsidRPr="00E83E1D" w:rsidRDefault="00FC611D">
      <w:pPr>
        <w:pStyle w:val="ZT"/>
        <w:framePr w:wrap="notBeside"/>
      </w:pPr>
      <w:r w:rsidRPr="00E83E1D">
        <w:t>Guidelines for Extraterritorial 5G Systems</w:t>
      </w:r>
      <w:r w:rsidR="00E8629F" w:rsidRPr="00E83E1D">
        <w:t>;</w:t>
      </w:r>
    </w:p>
    <w:p w14:paraId="036D69EC" w14:textId="77777777" w:rsidR="00E8629F" w:rsidRPr="00E83E1D" w:rsidRDefault="002E1EAC">
      <w:pPr>
        <w:pStyle w:val="ZT"/>
        <w:framePr w:wrap="notBeside"/>
      </w:pPr>
      <w:r w:rsidRPr="00E83E1D">
        <w:t>Stage 1</w:t>
      </w:r>
    </w:p>
    <w:p w14:paraId="178527FA" w14:textId="77777777" w:rsidR="00E8629F" w:rsidRPr="00E83E1D" w:rsidRDefault="00E8629F">
      <w:pPr>
        <w:pStyle w:val="ZT"/>
        <w:framePr w:wrap="notBeside"/>
        <w:rPr>
          <w:i/>
          <w:sz w:val="28"/>
        </w:rPr>
      </w:pPr>
      <w:r w:rsidRPr="00E83E1D">
        <w:t>(</w:t>
      </w:r>
      <w:r w:rsidRPr="00E83E1D">
        <w:rPr>
          <w:rStyle w:val="ZGSM"/>
        </w:rPr>
        <w:t xml:space="preserve">Release </w:t>
      </w:r>
      <w:r w:rsidR="00863885" w:rsidRPr="00E83E1D">
        <w:rPr>
          <w:rStyle w:val="ZGSM"/>
        </w:rPr>
        <w:t>1</w:t>
      </w:r>
      <w:r w:rsidR="006B0946" w:rsidRPr="00E83E1D">
        <w:rPr>
          <w:rStyle w:val="ZGSM"/>
        </w:rPr>
        <w:t>8</w:t>
      </w:r>
      <w:r w:rsidRPr="00E83E1D">
        <w:t>)</w:t>
      </w:r>
    </w:p>
    <w:p w14:paraId="6A5B5FDC" w14:textId="77777777" w:rsidR="00983910" w:rsidRPr="00E83E1D" w:rsidRDefault="00E8629F" w:rsidP="00983910">
      <w:pPr>
        <w:pStyle w:val="ZU"/>
        <w:framePr w:h="4929" w:hRule="exact" w:wrap="notBeside"/>
        <w:tabs>
          <w:tab w:val="right" w:pos="10206"/>
        </w:tabs>
        <w:jc w:val="left"/>
        <w:rPr>
          <w:color w:val="0000FF"/>
        </w:rPr>
      </w:pPr>
      <w:r w:rsidRPr="00E83E1D">
        <w:rPr>
          <w:color w:val="0000FF"/>
        </w:rPr>
        <w:tab/>
      </w:r>
      <w:r w:rsidRPr="00E83E1D">
        <w:rPr>
          <w:color w:val="0000FF"/>
        </w:rPr>
        <w:tab/>
      </w:r>
      <w:r w:rsidR="00983910" w:rsidRPr="00E83E1D">
        <w:rPr>
          <w:color w:val="0000FF"/>
        </w:rPr>
        <w:tab/>
      </w:r>
    </w:p>
    <w:p w14:paraId="4E79640C" w14:textId="14F49D9F" w:rsidR="00D756B6" w:rsidRPr="00E83E1D" w:rsidRDefault="00450ADA" w:rsidP="00450ADA">
      <w:pPr>
        <w:pStyle w:val="ZU"/>
        <w:framePr w:h="4929" w:hRule="exact" w:wrap="notBeside"/>
        <w:pBdr>
          <w:top w:val="none" w:sz="0" w:space="0" w:color="auto"/>
        </w:pBdr>
        <w:tabs>
          <w:tab w:val="right" w:pos="10206"/>
        </w:tabs>
        <w:jc w:val="left"/>
      </w:pPr>
      <w:r w:rsidRPr="00E83E1D">
        <w:rPr>
          <w:i/>
        </w:rPr>
        <w:t xml:space="preserve">  </w:t>
      </w:r>
      <w:r w:rsidR="00E83E1D" w:rsidRPr="00E83E1D">
        <w:rPr>
          <w:i/>
          <w:lang w:val="fr-FR" w:eastAsia="fr-FR"/>
        </w:rPr>
        <w:drawing>
          <wp:inline distT="0" distB="0" distL="0" distR="0" wp14:anchorId="61BC2487" wp14:editId="7CF3A82A">
            <wp:extent cx="1287780" cy="797560"/>
            <wp:effectExtent l="0" t="0" r="762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7780" cy="797560"/>
                    </a:xfrm>
                    <a:prstGeom prst="rect">
                      <a:avLst/>
                    </a:prstGeom>
                    <a:noFill/>
                    <a:ln>
                      <a:noFill/>
                    </a:ln>
                  </pic:spPr>
                </pic:pic>
              </a:graphicData>
            </a:graphic>
          </wp:inline>
        </w:drawing>
      </w:r>
      <w:r w:rsidR="00D756B6" w:rsidRPr="00E83E1D">
        <w:rPr>
          <w:color w:val="0000FF"/>
        </w:rPr>
        <w:tab/>
      </w:r>
      <w:r w:rsidR="00C37EE2" w:rsidRPr="00E83E1D">
        <w:rPr>
          <w:lang w:val="fr-FR" w:eastAsia="fr-FR"/>
        </w:rPr>
        <w:drawing>
          <wp:inline distT="0" distB="0" distL="0" distR="0" wp14:anchorId="17293680" wp14:editId="56E5A42A">
            <wp:extent cx="1625600" cy="948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948055"/>
                    </a:xfrm>
                    <a:prstGeom prst="rect">
                      <a:avLst/>
                    </a:prstGeom>
                    <a:noFill/>
                    <a:ln>
                      <a:noFill/>
                    </a:ln>
                  </pic:spPr>
                </pic:pic>
              </a:graphicData>
            </a:graphic>
          </wp:inline>
        </w:drawing>
      </w:r>
    </w:p>
    <w:p w14:paraId="21FFF422" w14:textId="77777777" w:rsidR="00E8629F" w:rsidRPr="00E83E1D" w:rsidRDefault="00E8629F">
      <w:pPr>
        <w:pStyle w:val="ZU"/>
        <w:framePr w:h="4929" w:hRule="exact" w:wrap="notBeside"/>
        <w:tabs>
          <w:tab w:val="right" w:pos="10206"/>
        </w:tabs>
        <w:jc w:val="left"/>
      </w:pPr>
    </w:p>
    <w:p w14:paraId="734572AC" w14:textId="77777777" w:rsidR="00E8629F" w:rsidRPr="00E83E1D" w:rsidRDefault="00E8629F">
      <w:pPr>
        <w:framePr w:h="1636" w:hRule="exact" w:wrap="notBeside" w:vAnchor="page" w:hAnchor="margin" w:y="15121"/>
        <w:rPr>
          <w:sz w:val="16"/>
        </w:rPr>
      </w:pPr>
      <w:r w:rsidRPr="00E83E1D">
        <w:rPr>
          <w:sz w:val="16"/>
        </w:rPr>
        <w:t>The present document has been developed within the 3</w:t>
      </w:r>
      <w:r w:rsidR="00707941" w:rsidRPr="00E83E1D">
        <w:rPr>
          <w:sz w:val="16"/>
        </w:rPr>
        <w:t>rd</w:t>
      </w:r>
      <w:r w:rsidRPr="00E83E1D">
        <w:rPr>
          <w:sz w:val="16"/>
        </w:rPr>
        <w:t xml:space="preserve"> Generation Partnership Project (3GPP</w:t>
      </w:r>
      <w:r w:rsidRPr="00E83E1D">
        <w:rPr>
          <w:sz w:val="16"/>
          <w:vertAlign w:val="superscript"/>
        </w:rPr>
        <w:t xml:space="preserve"> TM</w:t>
      </w:r>
      <w:r w:rsidRPr="00E83E1D">
        <w:rPr>
          <w:sz w:val="16"/>
        </w:rPr>
        <w:t>) and may be further elaborated for the purposes of 3GPP.</w:t>
      </w:r>
      <w:r w:rsidRPr="00E83E1D">
        <w:rPr>
          <w:sz w:val="16"/>
        </w:rPr>
        <w:br/>
        <w:t>The present document has not been subject to any approval process by the 3GPP</w:t>
      </w:r>
      <w:r w:rsidRPr="00E83E1D">
        <w:rPr>
          <w:sz w:val="16"/>
          <w:vertAlign w:val="superscript"/>
        </w:rPr>
        <w:t xml:space="preserve"> </w:t>
      </w:r>
      <w:r w:rsidRPr="00E83E1D">
        <w:rPr>
          <w:sz w:val="16"/>
        </w:rPr>
        <w:t>Organizational Partners and shall not be implemented.</w:t>
      </w:r>
      <w:r w:rsidRPr="00E83E1D">
        <w:rPr>
          <w:sz w:val="16"/>
        </w:rPr>
        <w:br/>
        <w:t xml:space="preserve">This </w:t>
      </w:r>
      <w:r w:rsidR="000D6CFC" w:rsidRPr="00E83E1D">
        <w:rPr>
          <w:sz w:val="16"/>
        </w:rPr>
        <w:t>Report</w:t>
      </w:r>
      <w:r w:rsidRPr="00E83E1D">
        <w:rPr>
          <w:sz w:val="16"/>
        </w:rPr>
        <w:t xml:space="preserve"> is provided for future development work within 3GPP</w:t>
      </w:r>
      <w:r w:rsidRPr="00E83E1D">
        <w:rPr>
          <w:sz w:val="16"/>
          <w:vertAlign w:val="superscript"/>
        </w:rPr>
        <w:t xml:space="preserve"> </w:t>
      </w:r>
      <w:r w:rsidRPr="00E83E1D">
        <w:rPr>
          <w:sz w:val="16"/>
        </w:rPr>
        <w:t>only. The Organizational Partners accept no liability for any use of this Specification.</w:t>
      </w:r>
      <w:r w:rsidRPr="00E83E1D">
        <w:rPr>
          <w:sz w:val="16"/>
        </w:rPr>
        <w:br/>
        <w:t xml:space="preserve">Specifications and </w:t>
      </w:r>
      <w:r w:rsidR="000D6CFC" w:rsidRPr="00E83E1D">
        <w:rPr>
          <w:sz w:val="16"/>
        </w:rPr>
        <w:t>Reports</w:t>
      </w:r>
      <w:r w:rsidRPr="00E83E1D">
        <w:rPr>
          <w:sz w:val="16"/>
        </w:rPr>
        <w:t xml:space="preserve"> for implementation of the 3GPP</w:t>
      </w:r>
      <w:r w:rsidRPr="00E83E1D">
        <w:rPr>
          <w:sz w:val="16"/>
          <w:vertAlign w:val="superscript"/>
        </w:rPr>
        <w:t xml:space="preserve"> TM</w:t>
      </w:r>
      <w:r w:rsidRPr="00E83E1D">
        <w:rPr>
          <w:sz w:val="16"/>
        </w:rPr>
        <w:t xml:space="preserve"> system should be obtained via the 3GPP Organizational Partners' Publications Offices.</w:t>
      </w:r>
    </w:p>
    <w:p w14:paraId="4A4D24C6" w14:textId="77777777" w:rsidR="00E8629F" w:rsidRPr="00E83E1D" w:rsidRDefault="00E8629F">
      <w:pPr>
        <w:pStyle w:val="ZV"/>
        <w:framePr w:wrap="notBeside"/>
      </w:pPr>
    </w:p>
    <w:p w14:paraId="0C88962D" w14:textId="77777777" w:rsidR="00E8629F" w:rsidRPr="00E83E1D" w:rsidRDefault="00E8629F"/>
    <w:bookmarkEnd w:id="0"/>
    <w:p w14:paraId="6EF5F271" w14:textId="77777777" w:rsidR="00E8629F" w:rsidRPr="00E83E1D" w:rsidRDefault="00E8629F">
      <w:pPr>
        <w:sectPr w:rsidR="00E8629F" w:rsidRPr="00E83E1D">
          <w:footnotePr>
            <w:numRestart w:val="eachSect"/>
          </w:footnotePr>
          <w:pgSz w:w="11907" w:h="16840"/>
          <w:pgMar w:top="2268" w:right="851" w:bottom="10773" w:left="851" w:header="0" w:footer="0" w:gutter="0"/>
          <w:cols w:space="720"/>
        </w:sectPr>
      </w:pPr>
    </w:p>
    <w:p w14:paraId="6C62DECC" w14:textId="77777777" w:rsidR="00E8629F" w:rsidRPr="00E83E1D" w:rsidRDefault="00E8629F">
      <w:pPr>
        <w:pStyle w:val="FP"/>
        <w:framePr w:wrap="notBeside" w:hAnchor="margin" w:y="1419"/>
        <w:pBdr>
          <w:bottom w:val="single" w:sz="6" w:space="1" w:color="auto"/>
        </w:pBdr>
        <w:spacing w:before="240"/>
        <w:ind w:left="2835" w:right="2835"/>
        <w:jc w:val="center"/>
      </w:pPr>
      <w:bookmarkStart w:id="5" w:name="page2"/>
      <w:r w:rsidRPr="00E83E1D">
        <w:lastRenderedPageBreak/>
        <w:t>Keywords</w:t>
      </w:r>
    </w:p>
    <w:p w14:paraId="280A1ACB" w14:textId="56A33ED4" w:rsidR="00E8629F" w:rsidRPr="00E83E1D" w:rsidRDefault="00E8629F">
      <w:pPr>
        <w:pStyle w:val="FP"/>
        <w:framePr w:wrap="notBeside" w:hAnchor="margin" w:y="1419"/>
        <w:ind w:left="2835" w:right="2835"/>
        <w:jc w:val="center"/>
        <w:rPr>
          <w:rFonts w:ascii="Arial" w:hAnsi="Arial"/>
          <w:sz w:val="18"/>
        </w:rPr>
      </w:pPr>
      <w:r w:rsidRPr="00E83E1D">
        <w:rPr>
          <w:rFonts w:ascii="Arial" w:hAnsi="Arial"/>
          <w:sz w:val="18"/>
        </w:rPr>
        <w:t>&lt;</w:t>
      </w:r>
      <w:r w:rsidR="00E83E1D" w:rsidRPr="00E83E1D">
        <w:rPr>
          <w:rFonts w:ascii="Arial" w:hAnsi="Arial"/>
          <w:sz w:val="18"/>
        </w:rPr>
        <w:t>Guidelines</w:t>
      </w:r>
      <w:r w:rsidR="00003B3B" w:rsidRPr="00E83E1D">
        <w:rPr>
          <w:rFonts w:ascii="Arial" w:hAnsi="Arial"/>
          <w:sz w:val="18"/>
        </w:rPr>
        <w:t xml:space="preserve">, </w:t>
      </w:r>
      <w:r w:rsidR="00E83E1D" w:rsidRPr="00E83E1D">
        <w:rPr>
          <w:rFonts w:ascii="Arial" w:hAnsi="Arial"/>
          <w:sz w:val="18"/>
        </w:rPr>
        <w:t xml:space="preserve">Extraterritorial </w:t>
      </w:r>
      <w:r w:rsidRPr="00E83E1D">
        <w:rPr>
          <w:rFonts w:ascii="Arial" w:hAnsi="Arial"/>
          <w:sz w:val="18"/>
        </w:rPr>
        <w:t>&gt;</w:t>
      </w:r>
    </w:p>
    <w:p w14:paraId="26B299C4" w14:textId="77777777" w:rsidR="00E8629F" w:rsidRPr="00E83E1D" w:rsidRDefault="00E8629F"/>
    <w:p w14:paraId="2CC1BAA3" w14:textId="77777777" w:rsidR="00E8629F" w:rsidRPr="00E83E1D" w:rsidRDefault="00E8629F">
      <w:pPr>
        <w:pStyle w:val="FP"/>
        <w:framePr w:wrap="notBeside" w:hAnchor="margin" w:yAlign="center"/>
        <w:spacing w:after="240"/>
        <w:ind w:left="2835" w:right="2835"/>
        <w:jc w:val="center"/>
        <w:rPr>
          <w:rFonts w:ascii="Arial" w:hAnsi="Arial"/>
          <w:b/>
          <w:i/>
        </w:rPr>
      </w:pPr>
      <w:r w:rsidRPr="00E83E1D">
        <w:rPr>
          <w:rFonts w:ascii="Arial" w:hAnsi="Arial"/>
          <w:b/>
          <w:i/>
        </w:rPr>
        <w:t>3GPP</w:t>
      </w:r>
    </w:p>
    <w:p w14:paraId="1F21CF2A" w14:textId="77777777" w:rsidR="00E8629F" w:rsidRPr="00E83E1D" w:rsidRDefault="00E8629F">
      <w:pPr>
        <w:pStyle w:val="FP"/>
        <w:framePr w:wrap="notBeside" w:hAnchor="margin" w:yAlign="center"/>
        <w:pBdr>
          <w:bottom w:val="single" w:sz="6" w:space="1" w:color="auto"/>
        </w:pBdr>
        <w:ind w:left="2835" w:right="2835"/>
        <w:jc w:val="center"/>
      </w:pPr>
      <w:r w:rsidRPr="00E83E1D">
        <w:t>Postal address</w:t>
      </w:r>
    </w:p>
    <w:p w14:paraId="6F1550D4" w14:textId="77777777" w:rsidR="00E8629F" w:rsidRPr="00E83E1D" w:rsidRDefault="00E8629F">
      <w:pPr>
        <w:pStyle w:val="FP"/>
        <w:framePr w:wrap="notBeside" w:hAnchor="margin" w:yAlign="center"/>
        <w:ind w:left="2835" w:right="2835"/>
        <w:jc w:val="center"/>
        <w:rPr>
          <w:rFonts w:ascii="Arial" w:hAnsi="Arial"/>
          <w:sz w:val="18"/>
        </w:rPr>
      </w:pPr>
    </w:p>
    <w:p w14:paraId="1FCAB54D" w14:textId="77777777" w:rsidR="00E8629F" w:rsidRPr="00BB441B" w:rsidRDefault="00E8629F">
      <w:pPr>
        <w:pStyle w:val="FP"/>
        <w:framePr w:wrap="notBeside" w:hAnchor="margin" w:yAlign="center"/>
        <w:pBdr>
          <w:bottom w:val="single" w:sz="6" w:space="1" w:color="auto"/>
        </w:pBdr>
        <w:spacing w:before="240"/>
        <w:ind w:left="2835" w:right="2835"/>
        <w:jc w:val="center"/>
        <w:rPr>
          <w:lang w:val="fr-FR"/>
        </w:rPr>
      </w:pPr>
      <w:r w:rsidRPr="00BB441B">
        <w:rPr>
          <w:lang w:val="fr-FR"/>
        </w:rPr>
        <w:t xml:space="preserve">3GPP support office </w:t>
      </w:r>
      <w:proofErr w:type="spellStart"/>
      <w:r w:rsidRPr="00BB441B">
        <w:rPr>
          <w:lang w:val="fr-FR"/>
        </w:rPr>
        <w:t>address</w:t>
      </w:r>
      <w:proofErr w:type="spellEnd"/>
    </w:p>
    <w:p w14:paraId="3E9A0E2F" w14:textId="77777777" w:rsidR="00E8629F" w:rsidRPr="00E83E1D" w:rsidRDefault="00E8629F">
      <w:pPr>
        <w:pStyle w:val="FP"/>
        <w:framePr w:wrap="notBeside" w:hAnchor="margin" w:yAlign="center"/>
        <w:ind w:left="2835" w:right="2835"/>
        <w:jc w:val="center"/>
        <w:rPr>
          <w:rFonts w:ascii="Arial" w:hAnsi="Arial"/>
          <w:sz w:val="18"/>
          <w:lang w:val="fr-FR"/>
        </w:rPr>
      </w:pPr>
      <w:r w:rsidRPr="00E83E1D">
        <w:rPr>
          <w:rFonts w:ascii="Arial" w:hAnsi="Arial"/>
          <w:sz w:val="18"/>
          <w:lang w:val="fr-FR"/>
        </w:rPr>
        <w:t>650 Route des Lucioles - Sophia Antipolis</w:t>
      </w:r>
    </w:p>
    <w:p w14:paraId="371EF84B" w14:textId="77777777" w:rsidR="00E8629F" w:rsidRPr="00E83E1D" w:rsidRDefault="00E8629F">
      <w:pPr>
        <w:pStyle w:val="FP"/>
        <w:framePr w:wrap="notBeside" w:hAnchor="margin" w:yAlign="center"/>
        <w:ind w:left="2835" w:right="2835"/>
        <w:jc w:val="center"/>
        <w:rPr>
          <w:rFonts w:ascii="Arial" w:hAnsi="Arial"/>
          <w:sz w:val="18"/>
          <w:lang w:val="fr-FR"/>
        </w:rPr>
      </w:pPr>
      <w:r w:rsidRPr="00E83E1D">
        <w:rPr>
          <w:rFonts w:ascii="Arial" w:hAnsi="Arial"/>
          <w:sz w:val="18"/>
          <w:lang w:val="fr-FR"/>
        </w:rPr>
        <w:t>Valbonne - FRANCE</w:t>
      </w:r>
    </w:p>
    <w:p w14:paraId="3A281935" w14:textId="77777777" w:rsidR="00E8629F" w:rsidRPr="00E83E1D" w:rsidRDefault="00E8629F">
      <w:pPr>
        <w:pStyle w:val="FP"/>
        <w:framePr w:wrap="notBeside" w:hAnchor="margin" w:yAlign="center"/>
        <w:spacing w:after="20"/>
        <w:ind w:left="2835" w:right="2835"/>
        <w:jc w:val="center"/>
        <w:rPr>
          <w:rFonts w:ascii="Arial" w:hAnsi="Arial"/>
          <w:sz w:val="18"/>
        </w:rPr>
      </w:pPr>
      <w:r w:rsidRPr="00E83E1D">
        <w:rPr>
          <w:rFonts w:ascii="Arial" w:hAnsi="Arial"/>
          <w:sz w:val="18"/>
        </w:rPr>
        <w:t>Tel.: +33 4 92 94 42 00 Fax: +33 4 93 65 47 16</w:t>
      </w:r>
    </w:p>
    <w:p w14:paraId="2F5BD66E" w14:textId="77777777" w:rsidR="00E8629F" w:rsidRPr="00E83E1D" w:rsidRDefault="00E8629F">
      <w:pPr>
        <w:pStyle w:val="FP"/>
        <w:framePr w:wrap="notBeside" w:hAnchor="margin" w:yAlign="center"/>
        <w:pBdr>
          <w:bottom w:val="single" w:sz="6" w:space="1" w:color="auto"/>
        </w:pBdr>
        <w:spacing w:before="240"/>
        <w:ind w:left="2835" w:right="2835"/>
        <w:jc w:val="center"/>
      </w:pPr>
      <w:r w:rsidRPr="00E83E1D">
        <w:t>Internet</w:t>
      </w:r>
    </w:p>
    <w:p w14:paraId="713DFB12" w14:textId="77777777" w:rsidR="00E8629F" w:rsidRPr="00E83E1D" w:rsidRDefault="00E8629F">
      <w:pPr>
        <w:pStyle w:val="FP"/>
        <w:framePr w:wrap="notBeside" w:hAnchor="margin" w:yAlign="center"/>
        <w:ind w:left="2835" w:right="2835"/>
        <w:jc w:val="center"/>
        <w:rPr>
          <w:rFonts w:ascii="Arial" w:hAnsi="Arial"/>
          <w:sz w:val="18"/>
        </w:rPr>
      </w:pPr>
      <w:r w:rsidRPr="00E83E1D">
        <w:rPr>
          <w:rFonts w:ascii="Arial" w:hAnsi="Arial"/>
          <w:sz w:val="18"/>
        </w:rPr>
        <w:t>http://www.3gpp.org</w:t>
      </w:r>
    </w:p>
    <w:p w14:paraId="71D5DBD2" w14:textId="77777777" w:rsidR="00E8629F" w:rsidRPr="00E83E1D" w:rsidRDefault="00E8629F"/>
    <w:p w14:paraId="345EF1EA" w14:textId="77777777" w:rsidR="00E8629F" w:rsidRPr="00E83E1D" w:rsidRDefault="00E8629F">
      <w:pPr>
        <w:pStyle w:val="FP"/>
        <w:framePr w:h="3057" w:hRule="exact" w:wrap="notBeside" w:vAnchor="page" w:hAnchor="margin" w:y="12605"/>
        <w:pBdr>
          <w:bottom w:val="single" w:sz="6" w:space="1" w:color="auto"/>
        </w:pBdr>
        <w:spacing w:after="240"/>
        <w:jc w:val="center"/>
        <w:rPr>
          <w:rFonts w:ascii="Arial" w:hAnsi="Arial"/>
          <w:b/>
          <w:i/>
          <w:noProof/>
        </w:rPr>
      </w:pPr>
      <w:r w:rsidRPr="00E83E1D">
        <w:rPr>
          <w:rFonts w:ascii="Arial" w:hAnsi="Arial"/>
          <w:b/>
          <w:i/>
          <w:noProof/>
        </w:rPr>
        <w:t>Copyright Notification</w:t>
      </w:r>
    </w:p>
    <w:p w14:paraId="397363C4" w14:textId="77777777" w:rsidR="00E8629F" w:rsidRPr="00E83E1D" w:rsidRDefault="00E8629F">
      <w:pPr>
        <w:pStyle w:val="FP"/>
        <w:framePr w:h="3057" w:hRule="exact" w:wrap="notBeside" w:vAnchor="page" w:hAnchor="margin" w:y="12605"/>
        <w:jc w:val="center"/>
        <w:rPr>
          <w:noProof/>
        </w:rPr>
      </w:pPr>
      <w:r w:rsidRPr="00E83E1D">
        <w:rPr>
          <w:noProof/>
        </w:rPr>
        <w:t>No part may be reproduced except as authorized by written permission.</w:t>
      </w:r>
      <w:r w:rsidRPr="00E83E1D">
        <w:rPr>
          <w:noProof/>
        </w:rPr>
        <w:br/>
        <w:t>The copyright and the foregoing restriction extend to reproduction in all media.</w:t>
      </w:r>
    </w:p>
    <w:p w14:paraId="1AC7342A" w14:textId="77777777" w:rsidR="00E8629F" w:rsidRPr="00E83E1D" w:rsidRDefault="00E8629F">
      <w:pPr>
        <w:pStyle w:val="FP"/>
        <w:framePr w:h="3057" w:hRule="exact" w:wrap="notBeside" w:vAnchor="page" w:hAnchor="margin" w:y="12605"/>
        <w:jc w:val="center"/>
        <w:rPr>
          <w:noProof/>
        </w:rPr>
      </w:pPr>
    </w:p>
    <w:p w14:paraId="6729008E" w14:textId="24E67A2B" w:rsidR="00E8629F" w:rsidRPr="00E83E1D" w:rsidRDefault="00E8629F">
      <w:pPr>
        <w:pStyle w:val="FP"/>
        <w:framePr w:h="3057" w:hRule="exact" w:wrap="notBeside" w:vAnchor="page" w:hAnchor="margin" w:y="12605"/>
        <w:jc w:val="center"/>
        <w:rPr>
          <w:noProof/>
          <w:sz w:val="18"/>
        </w:rPr>
      </w:pPr>
      <w:r w:rsidRPr="00E83E1D">
        <w:rPr>
          <w:noProof/>
          <w:sz w:val="18"/>
        </w:rPr>
        <w:t>© 20</w:t>
      </w:r>
      <w:r w:rsidR="00E83E1D" w:rsidRPr="00E83E1D">
        <w:rPr>
          <w:noProof/>
          <w:sz w:val="18"/>
        </w:rPr>
        <w:t>21</w:t>
      </w:r>
      <w:r w:rsidRPr="00E83E1D">
        <w:rPr>
          <w:noProof/>
          <w:sz w:val="18"/>
        </w:rPr>
        <w:t>, 3GPP Organizational Partners (ARIB, ATIS, CCSA, ETSI,</w:t>
      </w:r>
      <w:r w:rsidR="000266A0" w:rsidRPr="00E83E1D">
        <w:rPr>
          <w:noProof/>
          <w:sz w:val="18"/>
        </w:rPr>
        <w:t xml:space="preserve"> TSDSI,</w:t>
      </w:r>
      <w:r w:rsidRPr="00E83E1D">
        <w:rPr>
          <w:noProof/>
          <w:sz w:val="18"/>
        </w:rPr>
        <w:t xml:space="preserve"> TTA, TTC).</w:t>
      </w:r>
      <w:bookmarkStart w:id="6" w:name="copyrightaddon"/>
      <w:bookmarkEnd w:id="6"/>
    </w:p>
    <w:p w14:paraId="2B072480" w14:textId="77777777" w:rsidR="00E8629F" w:rsidRPr="00E83E1D" w:rsidRDefault="00E8629F">
      <w:pPr>
        <w:pStyle w:val="FP"/>
        <w:framePr w:h="3057" w:hRule="exact" w:wrap="notBeside" w:vAnchor="page" w:hAnchor="margin" w:y="12605"/>
        <w:jc w:val="center"/>
        <w:rPr>
          <w:noProof/>
          <w:sz w:val="18"/>
        </w:rPr>
      </w:pPr>
      <w:r w:rsidRPr="00E83E1D">
        <w:rPr>
          <w:noProof/>
          <w:sz w:val="18"/>
        </w:rPr>
        <w:t>All rights reserved.</w:t>
      </w:r>
    </w:p>
    <w:p w14:paraId="4C0FFEF7" w14:textId="77777777" w:rsidR="00983910" w:rsidRPr="00E83E1D" w:rsidRDefault="00983910">
      <w:pPr>
        <w:pStyle w:val="FP"/>
        <w:framePr w:h="3057" w:hRule="exact" w:wrap="notBeside" w:vAnchor="page" w:hAnchor="margin" w:y="12605"/>
        <w:rPr>
          <w:noProof/>
          <w:sz w:val="18"/>
        </w:rPr>
      </w:pPr>
    </w:p>
    <w:p w14:paraId="1CB539FA" w14:textId="77777777" w:rsidR="00E8629F" w:rsidRPr="00E83E1D" w:rsidRDefault="00E8629F">
      <w:pPr>
        <w:pStyle w:val="FP"/>
        <w:framePr w:h="3057" w:hRule="exact" w:wrap="notBeside" w:vAnchor="page" w:hAnchor="margin" w:y="12605"/>
        <w:rPr>
          <w:noProof/>
          <w:sz w:val="18"/>
        </w:rPr>
      </w:pPr>
      <w:r w:rsidRPr="00E83E1D">
        <w:rPr>
          <w:noProof/>
          <w:sz w:val="18"/>
        </w:rPr>
        <w:t>UMTS™ is a Trade Mark of ETSI registered for the benefit of its members</w:t>
      </w:r>
    </w:p>
    <w:p w14:paraId="6F7DE30A" w14:textId="77777777" w:rsidR="00E8629F" w:rsidRPr="00E83E1D" w:rsidRDefault="00E8629F">
      <w:pPr>
        <w:pStyle w:val="FP"/>
        <w:framePr w:h="3057" w:hRule="exact" w:wrap="notBeside" w:vAnchor="page" w:hAnchor="margin" w:y="12605"/>
        <w:rPr>
          <w:noProof/>
          <w:sz w:val="18"/>
        </w:rPr>
      </w:pPr>
      <w:r w:rsidRPr="00E83E1D">
        <w:rPr>
          <w:noProof/>
          <w:sz w:val="18"/>
        </w:rPr>
        <w:t>3GPP™ is a Trade Mark of ETSI registered for the benefit of its Members and of the 3GPP Organizational Partners</w:t>
      </w:r>
      <w:r w:rsidRPr="00E83E1D">
        <w:rPr>
          <w:noProof/>
          <w:sz w:val="18"/>
        </w:rPr>
        <w:br/>
        <w:t>LTE™ is a Trade Mark of ETSI registered for the benefit of its Members and of the 3GPP Organizational Partners</w:t>
      </w:r>
    </w:p>
    <w:p w14:paraId="4B7BF1D1" w14:textId="77777777" w:rsidR="00E8629F" w:rsidRPr="00E83E1D" w:rsidRDefault="00E8629F">
      <w:pPr>
        <w:pStyle w:val="FP"/>
        <w:framePr w:h="3057" w:hRule="exact" w:wrap="notBeside" w:vAnchor="page" w:hAnchor="margin" w:y="12605"/>
        <w:rPr>
          <w:noProof/>
          <w:sz w:val="18"/>
        </w:rPr>
      </w:pPr>
      <w:r w:rsidRPr="00E83E1D">
        <w:rPr>
          <w:noProof/>
          <w:sz w:val="18"/>
        </w:rPr>
        <w:t>GSM® and the GSM logo are registered and owned by the GSM Association</w:t>
      </w:r>
    </w:p>
    <w:p w14:paraId="6CF8AA14" w14:textId="77777777" w:rsidR="00E8629F" w:rsidRPr="00E83E1D" w:rsidRDefault="00E8629F"/>
    <w:bookmarkEnd w:id="5"/>
    <w:p w14:paraId="1AA1A23A" w14:textId="77777777" w:rsidR="00E8629F" w:rsidRPr="00E83E1D" w:rsidRDefault="00E8629F">
      <w:pPr>
        <w:pStyle w:val="TT"/>
      </w:pPr>
      <w:r w:rsidRPr="00E83E1D">
        <w:br w:type="page"/>
      </w:r>
      <w:r w:rsidRPr="00E83E1D">
        <w:lastRenderedPageBreak/>
        <w:t>Contents</w:t>
      </w:r>
    </w:p>
    <w:p w14:paraId="36178208" w14:textId="09B585C1" w:rsidR="00BB441B" w:rsidRDefault="00235394">
      <w:pPr>
        <w:pStyle w:val="TM1"/>
        <w:rPr>
          <w:rFonts w:asciiTheme="minorHAnsi" w:eastAsiaTheme="minorEastAsia" w:hAnsiTheme="minorHAnsi" w:cstheme="minorBidi"/>
          <w:szCs w:val="22"/>
          <w:lang w:eastAsia="en-GB"/>
        </w:rPr>
      </w:pPr>
      <w:r w:rsidRPr="00E83E1D">
        <w:fldChar w:fldCharType="begin" w:fldLock="1"/>
      </w:r>
      <w:r w:rsidRPr="00E83E1D">
        <w:instrText xml:space="preserve"> TOC \o "1-9" </w:instrText>
      </w:r>
      <w:r w:rsidRPr="00E83E1D">
        <w:fldChar w:fldCharType="separate"/>
      </w:r>
      <w:r w:rsidR="00BB441B">
        <w:t>Foreword</w:t>
      </w:r>
      <w:r w:rsidR="00BB441B">
        <w:tab/>
      </w:r>
      <w:r w:rsidR="00BB441B">
        <w:fldChar w:fldCharType="begin" w:fldLock="1"/>
      </w:r>
      <w:r w:rsidR="00BB441B">
        <w:instrText xml:space="preserve"> PAGEREF _Toc82080637 \h </w:instrText>
      </w:r>
      <w:r w:rsidR="00BB441B">
        <w:fldChar w:fldCharType="separate"/>
      </w:r>
      <w:r w:rsidR="00BB441B">
        <w:t>5</w:t>
      </w:r>
      <w:r w:rsidR="00BB441B">
        <w:fldChar w:fldCharType="end"/>
      </w:r>
    </w:p>
    <w:p w14:paraId="3EE43836" w14:textId="4D5910E8" w:rsidR="00BB441B" w:rsidRDefault="00BB441B">
      <w:pPr>
        <w:pStyle w:val="TM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_Toc82080638 \h </w:instrText>
      </w:r>
      <w:r>
        <w:fldChar w:fldCharType="separate"/>
      </w:r>
      <w:r>
        <w:t>6</w:t>
      </w:r>
      <w:r>
        <w:fldChar w:fldCharType="end"/>
      </w:r>
    </w:p>
    <w:p w14:paraId="544D3826" w14:textId="7A83966D" w:rsidR="00BB441B" w:rsidRDefault="00BB441B">
      <w:pPr>
        <w:pStyle w:val="TM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_Toc82080639 \h </w:instrText>
      </w:r>
      <w:r>
        <w:fldChar w:fldCharType="separate"/>
      </w:r>
      <w:r>
        <w:t>6</w:t>
      </w:r>
      <w:r>
        <w:fldChar w:fldCharType="end"/>
      </w:r>
    </w:p>
    <w:p w14:paraId="316FDD0D" w14:textId="12351D91" w:rsidR="00BB441B" w:rsidRDefault="00BB441B">
      <w:pPr>
        <w:pStyle w:val="TM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and abbreviations</w:t>
      </w:r>
      <w:r>
        <w:tab/>
      </w:r>
      <w:r>
        <w:fldChar w:fldCharType="begin" w:fldLock="1"/>
      </w:r>
      <w:r>
        <w:instrText xml:space="preserve"> PAGEREF _Toc82080640 \h </w:instrText>
      </w:r>
      <w:r>
        <w:fldChar w:fldCharType="separate"/>
      </w:r>
      <w:r>
        <w:t>7</w:t>
      </w:r>
      <w:r>
        <w:fldChar w:fldCharType="end"/>
      </w:r>
    </w:p>
    <w:p w14:paraId="2B800DFF" w14:textId="6A374097" w:rsidR="00BB441B" w:rsidRDefault="00BB441B">
      <w:pPr>
        <w:pStyle w:val="TM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Definitions</w:t>
      </w:r>
      <w:r>
        <w:tab/>
      </w:r>
      <w:r>
        <w:fldChar w:fldCharType="begin" w:fldLock="1"/>
      </w:r>
      <w:r>
        <w:instrText xml:space="preserve"> PAGEREF _Toc82080641 \h </w:instrText>
      </w:r>
      <w:r>
        <w:fldChar w:fldCharType="separate"/>
      </w:r>
      <w:r>
        <w:t>7</w:t>
      </w:r>
      <w:r>
        <w:fldChar w:fldCharType="end"/>
      </w:r>
    </w:p>
    <w:p w14:paraId="6AA5B40B" w14:textId="675EAD24" w:rsidR="00BB441B" w:rsidRDefault="00BB441B">
      <w:pPr>
        <w:pStyle w:val="TM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_Toc82080642 \h </w:instrText>
      </w:r>
      <w:r>
        <w:fldChar w:fldCharType="separate"/>
      </w:r>
      <w:r>
        <w:t>7</w:t>
      </w:r>
      <w:r>
        <w:fldChar w:fldCharType="end"/>
      </w:r>
    </w:p>
    <w:p w14:paraId="71F903FA" w14:textId="6CBAC4EA" w:rsidR="00BB441B" w:rsidRDefault="00BB441B">
      <w:pPr>
        <w:pStyle w:val="TM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Overview</w:t>
      </w:r>
      <w:r>
        <w:tab/>
      </w:r>
      <w:r>
        <w:fldChar w:fldCharType="begin" w:fldLock="1"/>
      </w:r>
      <w:r>
        <w:instrText xml:space="preserve"> PAGEREF _Toc82080643 \h </w:instrText>
      </w:r>
      <w:r>
        <w:fldChar w:fldCharType="separate"/>
      </w:r>
      <w:r>
        <w:t>7</w:t>
      </w:r>
      <w:r>
        <w:fldChar w:fldCharType="end"/>
      </w:r>
    </w:p>
    <w:p w14:paraId="791A82EE" w14:textId="17F681FF" w:rsidR="00BB441B" w:rsidRDefault="00BB441B">
      <w:pPr>
        <w:pStyle w:val="TM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Overview of territories affected by regulatory requirements on communication</w:t>
      </w:r>
      <w:r>
        <w:tab/>
      </w:r>
      <w:r>
        <w:fldChar w:fldCharType="begin" w:fldLock="1"/>
      </w:r>
      <w:r>
        <w:instrText xml:space="preserve"> PAGEREF _Toc82080644 \h </w:instrText>
      </w:r>
      <w:r>
        <w:fldChar w:fldCharType="separate"/>
      </w:r>
      <w:r>
        <w:t>8</w:t>
      </w:r>
      <w:r>
        <w:fldChar w:fldCharType="end"/>
      </w:r>
    </w:p>
    <w:p w14:paraId="091DE112" w14:textId="523FAA36" w:rsidR="00BB441B" w:rsidRDefault="00BB441B">
      <w:pPr>
        <w:pStyle w:val="TM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lang w:eastAsia="en-GB"/>
        </w:rPr>
        <w:tab/>
      </w:r>
      <w:r>
        <w:t>Introduction</w:t>
      </w:r>
      <w:r>
        <w:tab/>
      </w:r>
      <w:r>
        <w:fldChar w:fldCharType="begin" w:fldLock="1"/>
      </w:r>
      <w:r>
        <w:instrText xml:space="preserve"> PAGEREF _Toc82080645 \h </w:instrText>
      </w:r>
      <w:r>
        <w:fldChar w:fldCharType="separate"/>
      </w:r>
      <w:r>
        <w:t>8</w:t>
      </w:r>
      <w:r>
        <w:fldChar w:fldCharType="end"/>
      </w:r>
    </w:p>
    <w:p w14:paraId="5A5025B6" w14:textId="02714B67" w:rsidR="00BB441B" w:rsidRDefault="00BB441B">
      <w:pPr>
        <w:pStyle w:val="TM2"/>
        <w:rPr>
          <w:rFonts w:asciiTheme="minorHAnsi" w:eastAsiaTheme="minorEastAsia" w:hAnsiTheme="minorHAnsi" w:cstheme="minorBidi"/>
          <w:sz w:val="22"/>
          <w:szCs w:val="22"/>
          <w:lang w:eastAsia="en-GB"/>
        </w:rPr>
      </w:pPr>
      <w:r>
        <w:t>5.2</w:t>
      </w:r>
      <w:r>
        <w:rPr>
          <w:rFonts w:asciiTheme="minorHAnsi" w:eastAsiaTheme="minorEastAsia" w:hAnsiTheme="minorHAnsi" w:cstheme="minorBidi"/>
          <w:sz w:val="22"/>
          <w:szCs w:val="22"/>
          <w:lang w:eastAsia="en-GB"/>
        </w:rPr>
        <w:tab/>
      </w:r>
      <w:r>
        <w:t>Country</w:t>
      </w:r>
      <w:r>
        <w:tab/>
      </w:r>
      <w:r>
        <w:fldChar w:fldCharType="begin" w:fldLock="1"/>
      </w:r>
      <w:r>
        <w:instrText xml:space="preserve"> PAGEREF _Toc82080646 \h </w:instrText>
      </w:r>
      <w:r>
        <w:fldChar w:fldCharType="separate"/>
      </w:r>
      <w:r>
        <w:t>8</w:t>
      </w:r>
      <w:r>
        <w:fldChar w:fldCharType="end"/>
      </w:r>
    </w:p>
    <w:p w14:paraId="4FC39D78" w14:textId="26F167CD" w:rsidR="00BB441B" w:rsidRDefault="00BB441B">
      <w:pPr>
        <w:pStyle w:val="TM2"/>
        <w:rPr>
          <w:rFonts w:asciiTheme="minorHAnsi" w:eastAsiaTheme="minorEastAsia" w:hAnsiTheme="minorHAnsi" w:cstheme="minorBidi"/>
          <w:sz w:val="22"/>
          <w:szCs w:val="22"/>
          <w:lang w:eastAsia="en-GB"/>
        </w:rPr>
      </w:pPr>
      <w:r>
        <w:t xml:space="preserve">5.3 </w:t>
      </w:r>
      <w:r>
        <w:rPr>
          <w:rFonts w:asciiTheme="minorHAnsi" w:eastAsiaTheme="minorEastAsia" w:hAnsiTheme="minorHAnsi" w:cstheme="minorBidi"/>
          <w:sz w:val="22"/>
          <w:szCs w:val="22"/>
          <w:lang w:eastAsia="en-GB"/>
        </w:rPr>
        <w:tab/>
      </w:r>
      <w:r>
        <w:t>Exclusion areas</w:t>
      </w:r>
      <w:r>
        <w:tab/>
      </w:r>
      <w:r>
        <w:fldChar w:fldCharType="begin" w:fldLock="1"/>
      </w:r>
      <w:r>
        <w:instrText xml:space="preserve"> PAGEREF _Toc82080647 \h </w:instrText>
      </w:r>
      <w:r>
        <w:fldChar w:fldCharType="separate"/>
      </w:r>
      <w:r>
        <w:t>8</w:t>
      </w:r>
      <w:r>
        <w:fldChar w:fldCharType="end"/>
      </w:r>
    </w:p>
    <w:p w14:paraId="1E7CE315" w14:textId="5BD44D7F" w:rsidR="00BB441B" w:rsidRDefault="00BB441B">
      <w:pPr>
        <w:pStyle w:val="TM2"/>
        <w:rPr>
          <w:rFonts w:asciiTheme="minorHAnsi" w:eastAsiaTheme="minorEastAsia" w:hAnsiTheme="minorHAnsi" w:cstheme="minorBidi"/>
          <w:sz w:val="22"/>
          <w:szCs w:val="22"/>
          <w:lang w:eastAsia="en-GB"/>
        </w:rPr>
      </w:pPr>
      <w:r>
        <w:t xml:space="preserve">5.4 </w:t>
      </w:r>
      <w:r>
        <w:rPr>
          <w:rFonts w:asciiTheme="minorHAnsi" w:eastAsiaTheme="minorEastAsia" w:hAnsiTheme="minorHAnsi" w:cstheme="minorBidi"/>
          <w:sz w:val="22"/>
          <w:szCs w:val="22"/>
          <w:lang w:eastAsia="en-GB"/>
        </w:rPr>
        <w:tab/>
      </w:r>
      <w:r>
        <w:t>Maritime Areas</w:t>
      </w:r>
      <w:r>
        <w:tab/>
      </w:r>
      <w:r>
        <w:fldChar w:fldCharType="begin" w:fldLock="1"/>
      </w:r>
      <w:r>
        <w:instrText xml:space="preserve"> PAGEREF _Toc82080648 \h </w:instrText>
      </w:r>
      <w:r>
        <w:fldChar w:fldCharType="separate"/>
      </w:r>
      <w:r>
        <w:t>8</w:t>
      </w:r>
      <w:r>
        <w:fldChar w:fldCharType="end"/>
      </w:r>
    </w:p>
    <w:p w14:paraId="382051FB" w14:textId="4934B842" w:rsidR="00BB441B" w:rsidRDefault="00BB441B">
      <w:pPr>
        <w:pStyle w:val="TM2"/>
        <w:rPr>
          <w:rFonts w:asciiTheme="minorHAnsi" w:eastAsiaTheme="minorEastAsia" w:hAnsiTheme="minorHAnsi" w:cstheme="minorBidi"/>
          <w:sz w:val="22"/>
          <w:szCs w:val="22"/>
          <w:lang w:eastAsia="en-GB"/>
        </w:rPr>
      </w:pPr>
      <w:r>
        <w:t>5.5</w:t>
      </w:r>
      <w:r>
        <w:rPr>
          <w:rFonts w:asciiTheme="minorHAnsi" w:eastAsiaTheme="minorEastAsia" w:hAnsiTheme="minorHAnsi" w:cstheme="minorBidi"/>
          <w:sz w:val="22"/>
          <w:szCs w:val="22"/>
          <w:lang w:eastAsia="en-GB"/>
        </w:rPr>
        <w:tab/>
      </w:r>
      <w:r>
        <w:t>Aeronautical Areas</w:t>
      </w:r>
      <w:r>
        <w:tab/>
      </w:r>
      <w:r>
        <w:fldChar w:fldCharType="begin" w:fldLock="1"/>
      </w:r>
      <w:r>
        <w:instrText xml:space="preserve"> PAGEREF _Toc82080649 \h </w:instrText>
      </w:r>
      <w:r>
        <w:fldChar w:fldCharType="separate"/>
      </w:r>
      <w:r>
        <w:t>9</w:t>
      </w:r>
      <w:r>
        <w:fldChar w:fldCharType="end"/>
      </w:r>
    </w:p>
    <w:p w14:paraId="4AF5CA3F" w14:textId="1D57CEBA" w:rsidR="00BB441B" w:rsidRDefault="00BB441B">
      <w:pPr>
        <w:pStyle w:val="TM2"/>
        <w:rPr>
          <w:rFonts w:asciiTheme="minorHAnsi" w:eastAsiaTheme="minorEastAsia" w:hAnsiTheme="minorHAnsi" w:cstheme="minorBidi"/>
          <w:sz w:val="22"/>
          <w:szCs w:val="22"/>
          <w:lang w:eastAsia="en-GB"/>
        </w:rPr>
      </w:pPr>
      <w:r>
        <w:t>5.6</w:t>
      </w:r>
      <w:r>
        <w:rPr>
          <w:rFonts w:asciiTheme="minorHAnsi" w:eastAsiaTheme="minorEastAsia" w:hAnsiTheme="minorHAnsi" w:cstheme="minorBidi"/>
          <w:sz w:val="22"/>
          <w:szCs w:val="22"/>
          <w:lang w:eastAsia="en-GB"/>
        </w:rPr>
        <w:tab/>
      </w:r>
      <w:r>
        <w:t>Extraterritorial Areas</w:t>
      </w:r>
      <w:r>
        <w:tab/>
      </w:r>
      <w:r>
        <w:fldChar w:fldCharType="begin" w:fldLock="1"/>
      </w:r>
      <w:r>
        <w:instrText xml:space="preserve"> PAGEREF _Toc82080650 \h </w:instrText>
      </w:r>
      <w:r>
        <w:fldChar w:fldCharType="separate"/>
      </w:r>
      <w:r>
        <w:t>9</w:t>
      </w:r>
      <w:r>
        <w:fldChar w:fldCharType="end"/>
      </w:r>
    </w:p>
    <w:p w14:paraId="525CB857" w14:textId="0C4174B8" w:rsidR="00BB441B" w:rsidRDefault="00BB441B">
      <w:pPr>
        <w:pStyle w:val="TM1"/>
        <w:rPr>
          <w:rFonts w:asciiTheme="minorHAnsi" w:eastAsiaTheme="minorEastAsia" w:hAnsiTheme="minorHAnsi" w:cstheme="minorBidi"/>
          <w:szCs w:val="22"/>
          <w:lang w:eastAsia="en-GB"/>
        </w:rPr>
      </w:pPr>
      <w:r>
        <w:t>6</w:t>
      </w:r>
      <w:r>
        <w:rPr>
          <w:rFonts w:asciiTheme="minorHAnsi" w:eastAsiaTheme="minorEastAsia" w:hAnsiTheme="minorHAnsi" w:cstheme="minorBidi"/>
          <w:szCs w:val="22"/>
          <w:lang w:eastAsia="en-GB"/>
        </w:rPr>
        <w:tab/>
      </w:r>
      <w:r>
        <w:t>3GPP Services/features affected by extra-territoriality</w:t>
      </w:r>
      <w:r>
        <w:tab/>
      </w:r>
      <w:r>
        <w:fldChar w:fldCharType="begin" w:fldLock="1"/>
      </w:r>
      <w:r>
        <w:instrText xml:space="preserve"> PAGEREF _Toc82080651 \h </w:instrText>
      </w:r>
      <w:r>
        <w:fldChar w:fldCharType="separate"/>
      </w:r>
      <w:r>
        <w:t>9</w:t>
      </w:r>
      <w:r>
        <w:fldChar w:fldCharType="end"/>
      </w:r>
    </w:p>
    <w:p w14:paraId="4A18B932" w14:textId="03AE2482" w:rsidR="00BB441B" w:rsidRDefault="00BB441B">
      <w:pPr>
        <w:pStyle w:val="TM2"/>
        <w:rPr>
          <w:rFonts w:asciiTheme="minorHAnsi" w:eastAsiaTheme="minorEastAsia" w:hAnsiTheme="minorHAnsi" w:cstheme="minorBidi"/>
          <w:sz w:val="22"/>
          <w:szCs w:val="22"/>
          <w:lang w:eastAsia="en-GB"/>
        </w:rPr>
      </w:pPr>
      <w:r>
        <w:t>6.1</w:t>
      </w:r>
      <w:r>
        <w:rPr>
          <w:rFonts w:asciiTheme="minorHAnsi" w:eastAsiaTheme="minorEastAsia" w:hAnsiTheme="minorHAnsi" w:cstheme="minorBidi"/>
          <w:sz w:val="22"/>
          <w:szCs w:val="22"/>
          <w:lang w:eastAsia="en-GB"/>
        </w:rPr>
        <w:tab/>
      </w:r>
      <w:r>
        <w:t>Introduction</w:t>
      </w:r>
      <w:r>
        <w:tab/>
      </w:r>
      <w:r>
        <w:fldChar w:fldCharType="begin" w:fldLock="1"/>
      </w:r>
      <w:r>
        <w:instrText xml:space="preserve"> PAGEREF _Toc82080652 \h </w:instrText>
      </w:r>
      <w:r>
        <w:fldChar w:fldCharType="separate"/>
      </w:r>
      <w:r>
        <w:t>9</w:t>
      </w:r>
      <w:r>
        <w:fldChar w:fldCharType="end"/>
      </w:r>
    </w:p>
    <w:p w14:paraId="318599F8" w14:textId="30C0E07C" w:rsidR="00BB441B" w:rsidRDefault="00BB441B">
      <w:pPr>
        <w:pStyle w:val="TM2"/>
        <w:rPr>
          <w:rFonts w:asciiTheme="minorHAnsi" w:eastAsiaTheme="minorEastAsia" w:hAnsiTheme="minorHAnsi" w:cstheme="minorBidi"/>
          <w:sz w:val="22"/>
          <w:szCs w:val="22"/>
          <w:lang w:eastAsia="en-GB"/>
        </w:rPr>
      </w:pPr>
      <w:r>
        <w:t>6.2</w:t>
      </w:r>
      <w:r>
        <w:rPr>
          <w:rFonts w:asciiTheme="minorHAnsi" w:eastAsiaTheme="minorEastAsia" w:hAnsiTheme="minorHAnsi" w:cstheme="minorBidi"/>
          <w:sz w:val="22"/>
          <w:szCs w:val="22"/>
          <w:lang w:eastAsia="en-GB"/>
        </w:rPr>
        <w:tab/>
      </w:r>
      <w:r>
        <w:t>Public Warning System</w:t>
      </w:r>
      <w:r>
        <w:tab/>
      </w:r>
      <w:r>
        <w:fldChar w:fldCharType="begin" w:fldLock="1"/>
      </w:r>
      <w:r>
        <w:instrText xml:space="preserve"> PAGEREF _Toc82080653 \h </w:instrText>
      </w:r>
      <w:r>
        <w:fldChar w:fldCharType="separate"/>
      </w:r>
      <w:r>
        <w:t>10</w:t>
      </w:r>
      <w:r>
        <w:fldChar w:fldCharType="end"/>
      </w:r>
    </w:p>
    <w:p w14:paraId="6D707AA9" w14:textId="39A1C88A" w:rsidR="00BB441B" w:rsidRDefault="00BB441B">
      <w:pPr>
        <w:pStyle w:val="TM2"/>
        <w:rPr>
          <w:rFonts w:asciiTheme="minorHAnsi" w:eastAsiaTheme="minorEastAsia" w:hAnsiTheme="minorHAnsi" w:cstheme="minorBidi"/>
          <w:sz w:val="22"/>
          <w:szCs w:val="22"/>
          <w:lang w:eastAsia="en-GB"/>
        </w:rPr>
      </w:pPr>
      <w:r>
        <w:t>6.3</w:t>
      </w:r>
      <w:r>
        <w:rPr>
          <w:rFonts w:asciiTheme="minorHAnsi" w:eastAsiaTheme="minorEastAsia" w:hAnsiTheme="minorHAnsi" w:cstheme="minorBidi"/>
          <w:sz w:val="22"/>
          <w:szCs w:val="22"/>
          <w:lang w:eastAsia="en-GB"/>
        </w:rPr>
        <w:tab/>
      </w:r>
      <w:r>
        <w:t>Charging and Billing</w:t>
      </w:r>
      <w:r>
        <w:tab/>
      </w:r>
      <w:r>
        <w:fldChar w:fldCharType="begin" w:fldLock="1"/>
      </w:r>
      <w:r>
        <w:instrText xml:space="preserve"> PAGEREF _Toc82080654 \h </w:instrText>
      </w:r>
      <w:r>
        <w:fldChar w:fldCharType="separate"/>
      </w:r>
      <w:r>
        <w:t>10</w:t>
      </w:r>
      <w:r>
        <w:fldChar w:fldCharType="end"/>
      </w:r>
    </w:p>
    <w:p w14:paraId="0F1E8EBF" w14:textId="1894D6DA" w:rsidR="00BB441B" w:rsidRDefault="00BB441B">
      <w:pPr>
        <w:pStyle w:val="TM2"/>
        <w:rPr>
          <w:rFonts w:asciiTheme="minorHAnsi" w:eastAsiaTheme="minorEastAsia" w:hAnsiTheme="minorHAnsi" w:cstheme="minorBidi"/>
          <w:sz w:val="22"/>
          <w:szCs w:val="22"/>
          <w:lang w:eastAsia="en-GB"/>
        </w:rPr>
      </w:pPr>
      <w:r>
        <w:t>6.4</w:t>
      </w:r>
      <w:r>
        <w:rPr>
          <w:rFonts w:asciiTheme="minorHAnsi" w:eastAsiaTheme="minorEastAsia" w:hAnsiTheme="minorHAnsi" w:cstheme="minorBidi"/>
          <w:sz w:val="22"/>
          <w:szCs w:val="22"/>
          <w:lang w:eastAsia="en-GB"/>
        </w:rPr>
        <w:tab/>
      </w:r>
      <w:r>
        <w:t>Emergency calls</w:t>
      </w:r>
      <w:r>
        <w:tab/>
      </w:r>
      <w:r>
        <w:fldChar w:fldCharType="begin" w:fldLock="1"/>
      </w:r>
      <w:r>
        <w:instrText xml:space="preserve"> PAGEREF _Toc82080655 \h </w:instrText>
      </w:r>
      <w:r>
        <w:fldChar w:fldCharType="separate"/>
      </w:r>
      <w:r>
        <w:t>11</w:t>
      </w:r>
      <w:r>
        <w:fldChar w:fldCharType="end"/>
      </w:r>
    </w:p>
    <w:p w14:paraId="2256F7DA" w14:textId="3063E337" w:rsidR="00BB441B" w:rsidRDefault="00BB441B">
      <w:pPr>
        <w:pStyle w:val="TM2"/>
        <w:rPr>
          <w:rFonts w:asciiTheme="minorHAnsi" w:eastAsiaTheme="minorEastAsia" w:hAnsiTheme="minorHAnsi" w:cstheme="minorBidi"/>
          <w:sz w:val="22"/>
          <w:szCs w:val="22"/>
          <w:lang w:eastAsia="en-GB"/>
        </w:rPr>
      </w:pPr>
      <w:r>
        <w:t>6.5</w:t>
      </w:r>
      <w:r>
        <w:rPr>
          <w:rFonts w:asciiTheme="minorHAnsi" w:eastAsiaTheme="minorEastAsia" w:hAnsiTheme="minorHAnsi" w:cstheme="minorBidi"/>
          <w:sz w:val="22"/>
          <w:szCs w:val="22"/>
          <w:lang w:eastAsia="en-GB"/>
        </w:rPr>
        <w:tab/>
      </w:r>
      <w:r>
        <w:t>Lawful Intercept</w:t>
      </w:r>
      <w:r>
        <w:tab/>
      </w:r>
      <w:r>
        <w:fldChar w:fldCharType="begin" w:fldLock="1"/>
      </w:r>
      <w:r>
        <w:instrText xml:space="preserve"> PAGEREF _Toc82080656 \h </w:instrText>
      </w:r>
      <w:r>
        <w:fldChar w:fldCharType="separate"/>
      </w:r>
      <w:r>
        <w:t>11</w:t>
      </w:r>
      <w:r>
        <w:fldChar w:fldCharType="end"/>
      </w:r>
    </w:p>
    <w:p w14:paraId="7D6F1E17" w14:textId="553F9931" w:rsidR="00BB441B" w:rsidRDefault="00BB441B">
      <w:pPr>
        <w:pStyle w:val="TM2"/>
        <w:rPr>
          <w:rFonts w:asciiTheme="minorHAnsi" w:eastAsiaTheme="minorEastAsia" w:hAnsiTheme="minorHAnsi" w:cstheme="minorBidi"/>
          <w:sz w:val="22"/>
          <w:szCs w:val="22"/>
          <w:lang w:eastAsia="en-GB"/>
        </w:rPr>
      </w:pPr>
      <w:r>
        <w:t>6.6</w:t>
      </w:r>
      <w:r>
        <w:rPr>
          <w:rFonts w:asciiTheme="minorHAnsi" w:eastAsiaTheme="minorEastAsia" w:hAnsiTheme="minorHAnsi" w:cstheme="minorBidi"/>
          <w:sz w:val="22"/>
          <w:szCs w:val="22"/>
          <w:lang w:eastAsia="en-GB"/>
        </w:rPr>
        <w:tab/>
      </w:r>
      <w:r>
        <w:t>Data Retention Policy in cross-border scenarios and international regions</w:t>
      </w:r>
      <w:r>
        <w:tab/>
      </w:r>
      <w:r>
        <w:fldChar w:fldCharType="begin" w:fldLock="1"/>
      </w:r>
      <w:r>
        <w:instrText xml:space="preserve"> PAGEREF _Toc82080657 \h </w:instrText>
      </w:r>
      <w:r>
        <w:fldChar w:fldCharType="separate"/>
      </w:r>
      <w:r>
        <w:t>12</w:t>
      </w:r>
      <w:r>
        <w:fldChar w:fldCharType="end"/>
      </w:r>
    </w:p>
    <w:p w14:paraId="2AE24587" w14:textId="44959C37" w:rsidR="00BB441B" w:rsidRDefault="00BB441B">
      <w:pPr>
        <w:pStyle w:val="TM2"/>
        <w:rPr>
          <w:rFonts w:asciiTheme="minorHAnsi" w:eastAsiaTheme="minorEastAsia" w:hAnsiTheme="minorHAnsi" w:cstheme="minorBidi"/>
          <w:sz w:val="22"/>
          <w:szCs w:val="22"/>
          <w:lang w:eastAsia="en-GB"/>
        </w:rPr>
      </w:pPr>
      <w:r>
        <w:t>6.7</w:t>
      </w:r>
      <w:r>
        <w:rPr>
          <w:rFonts w:asciiTheme="minorHAnsi" w:eastAsiaTheme="minorEastAsia" w:hAnsiTheme="minorHAnsi" w:cstheme="minorBidi"/>
          <w:sz w:val="22"/>
          <w:szCs w:val="22"/>
          <w:lang w:eastAsia="en-GB"/>
        </w:rPr>
        <w:tab/>
      </w:r>
      <w:r>
        <w:t>Network access</w:t>
      </w:r>
      <w:r>
        <w:tab/>
      </w:r>
      <w:r>
        <w:fldChar w:fldCharType="begin" w:fldLock="1"/>
      </w:r>
      <w:r>
        <w:instrText xml:space="preserve"> PAGEREF _Toc82080658 \h </w:instrText>
      </w:r>
      <w:r>
        <w:fldChar w:fldCharType="separate"/>
      </w:r>
      <w:r>
        <w:t>12</w:t>
      </w:r>
      <w:r>
        <w:fldChar w:fldCharType="end"/>
      </w:r>
    </w:p>
    <w:p w14:paraId="4592188B" w14:textId="31336269" w:rsidR="00BB441B" w:rsidRDefault="00BB441B">
      <w:pPr>
        <w:pStyle w:val="TM2"/>
        <w:rPr>
          <w:rFonts w:asciiTheme="minorHAnsi" w:eastAsiaTheme="minorEastAsia" w:hAnsiTheme="minorHAnsi" w:cstheme="minorBidi"/>
          <w:sz w:val="22"/>
          <w:szCs w:val="22"/>
          <w:lang w:eastAsia="en-GB"/>
        </w:rPr>
      </w:pPr>
      <w:r>
        <w:t>6.8</w:t>
      </w:r>
      <w:r>
        <w:rPr>
          <w:rFonts w:asciiTheme="minorHAnsi" w:eastAsiaTheme="minorEastAsia" w:hAnsiTheme="minorHAnsi" w:cstheme="minorBidi"/>
          <w:sz w:val="22"/>
          <w:szCs w:val="22"/>
          <w:lang w:eastAsia="en-GB"/>
        </w:rPr>
        <w:tab/>
      </w:r>
      <w:r>
        <w:t>Feature/Service</w:t>
      </w:r>
      <w:r>
        <w:tab/>
      </w:r>
      <w:r>
        <w:fldChar w:fldCharType="begin" w:fldLock="1"/>
      </w:r>
      <w:r>
        <w:instrText xml:space="preserve"> PAGEREF _Toc82080659 \h </w:instrText>
      </w:r>
      <w:r>
        <w:fldChar w:fldCharType="separate"/>
      </w:r>
      <w:r>
        <w:t>13</w:t>
      </w:r>
      <w:r>
        <w:fldChar w:fldCharType="end"/>
      </w:r>
    </w:p>
    <w:p w14:paraId="10C477CC" w14:textId="1BD4E2A9" w:rsidR="00BB441B" w:rsidRDefault="00BB441B">
      <w:pPr>
        <w:pStyle w:val="TM1"/>
        <w:rPr>
          <w:rFonts w:asciiTheme="minorHAnsi" w:eastAsiaTheme="minorEastAsia" w:hAnsiTheme="minorHAnsi" w:cstheme="minorBidi"/>
          <w:szCs w:val="22"/>
          <w:lang w:eastAsia="en-GB"/>
        </w:rPr>
      </w:pPr>
      <w:r>
        <w:t>7</w:t>
      </w:r>
      <w:r>
        <w:rPr>
          <w:rFonts w:asciiTheme="minorHAnsi" w:eastAsiaTheme="minorEastAsia" w:hAnsiTheme="minorHAnsi" w:cstheme="minorBidi"/>
          <w:szCs w:val="22"/>
          <w:lang w:eastAsia="en-GB"/>
        </w:rPr>
        <w:tab/>
      </w:r>
      <w:r>
        <w:t>5G ET UE location related used use cases</w:t>
      </w:r>
      <w:r>
        <w:tab/>
      </w:r>
      <w:r>
        <w:fldChar w:fldCharType="begin" w:fldLock="1"/>
      </w:r>
      <w:r>
        <w:instrText xml:space="preserve"> PAGEREF _Toc82080660 \h </w:instrText>
      </w:r>
      <w:r>
        <w:fldChar w:fldCharType="separate"/>
      </w:r>
      <w:r>
        <w:t>13</w:t>
      </w:r>
      <w:r>
        <w:fldChar w:fldCharType="end"/>
      </w:r>
    </w:p>
    <w:p w14:paraId="5C3484C8" w14:textId="54B32584" w:rsidR="00BB441B" w:rsidRDefault="00BB441B">
      <w:pPr>
        <w:pStyle w:val="TM2"/>
        <w:rPr>
          <w:rFonts w:asciiTheme="minorHAnsi" w:eastAsiaTheme="minorEastAsia" w:hAnsiTheme="minorHAnsi" w:cstheme="minorBidi"/>
          <w:sz w:val="22"/>
          <w:szCs w:val="22"/>
          <w:lang w:eastAsia="en-GB"/>
        </w:rPr>
      </w:pPr>
      <w:r>
        <w:t>7.1</w:t>
      </w:r>
      <w:r>
        <w:rPr>
          <w:rFonts w:asciiTheme="minorHAnsi" w:eastAsiaTheme="minorEastAsia" w:hAnsiTheme="minorHAnsi" w:cstheme="minorBidi"/>
          <w:sz w:val="22"/>
          <w:szCs w:val="22"/>
          <w:lang w:eastAsia="en-GB"/>
        </w:rPr>
        <w:tab/>
      </w:r>
      <w:r>
        <w:t>Introduction</w:t>
      </w:r>
      <w:r>
        <w:tab/>
      </w:r>
      <w:r>
        <w:fldChar w:fldCharType="begin" w:fldLock="1"/>
      </w:r>
      <w:r>
        <w:instrText xml:space="preserve"> PAGEREF _Toc82080661 \h </w:instrText>
      </w:r>
      <w:r>
        <w:fldChar w:fldCharType="separate"/>
      </w:r>
      <w:r>
        <w:t>13</w:t>
      </w:r>
      <w:r>
        <w:fldChar w:fldCharType="end"/>
      </w:r>
    </w:p>
    <w:p w14:paraId="65D6C4EB" w14:textId="319FB1DD" w:rsidR="00BB441B" w:rsidRDefault="00BB441B">
      <w:pPr>
        <w:pStyle w:val="TM2"/>
        <w:rPr>
          <w:rFonts w:asciiTheme="minorHAnsi" w:eastAsiaTheme="minorEastAsia" w:hAnsiTheme="minorHAnsi" w:cstheme="minorBidi"/>
          <w:sz w:val="22"/>
          <w:szCs w:val="22"/>
          <w:lang w:eastAsia="en-GB"/>
        </w:rPr>
      </w:pPr>
      <w:r>
        <w:t>7.2</w:t>
      </w:r>
      <w:r>
        <w:rPr>
          <w:rFonts w:asciiTheme="minorHAnsi" w:eastAsiaTheme="minorEastAsia" w:hAnsiTheme="minorHAnsi" w:cstheme="minorBidi"/>
          <w:sz w:val="22"/>
          <w:szCs w:val="22"/>
          <w:lang w:eastAsia="en-GB"/>
        </w:rPr>
        <w:tab/>
      </w:r>
      <w:r>
        <w:t>Regulatory implications for UEs in border regions</w:t>
      </w:r>
      <w:r>
        <w:tab/>
      </w:r>
      <w:r>
        <w:fldChar w:fldCharType="begin" w:fldLock="1"/>
      </w:r>
      <w:r>
        <w:instrText xml:space="preserve"> PAGEREF _Toc82080662 \h </w:instrText>
      </w:r>
      <w:r>
        <w:fldChar w:fldCharType="separate"/>
      </w:r>
      <w:r>
        <w:t>13</w:t>
      </w:r>
      <w:r>
        <w:fldChar w:fldCharType="end"/>
      </w:r>
    </w:p>
    <w:p w14:paraId="7B4D6A85" w14:textId="06675CEC" w:rsidR="00BB441B" w:rsidRDefault="00BB441B">
      <w:pPr>
        <w:pStyle w:val="TM3"/>
        <w:rPr>
          <w:rFonts w:asciiTheme="minorHAnsi" w:eastAsiaTheme="minorEastAsia" w:hAnsiTheme="minorHAnsi" w:cstheme="minorBidi"/>
          <w:sz w:val="22"/>
          <w:szCs w:val="22"/>
          <w:lang w:eastAsia="en-GB"/>
        </w:rPr>
      </w:pPr>
      <w:r>
        <w:t>7.2.1</w:t>
      </w:r>
      <w:r>
        <w:rPr>
          <w:rFonts w:asciiTheme="minorHAnsi" w:eastAsiaTheme="minorEastAsia" w:hAnsiTheme="minorHAnsi" w:cstheme="minorBidi"/>
          <w:sz w:val="22"/>
          <w:szCs w:val="22"/>
          <w:lang w:eastAsia="en-GB"/>
        </w:rPr>
        <w:tab/>
      </w:r>
      <w:r>
        <w:t>Description</w:t>
      </w:r>
      <w:r>
        <w:tab/>
      </w:r>
      <w:r>
        <w:fldChar w:fldCharType="begin" w:fldLock="1"/>
      </w:r>
      <w:r>
        <w:instrText xml:space="preserve"> PAGEREF _Toc82080663 \h </w:instrText>
      </w:r>
      <w:r>
        <w:fldChar w:fldCharType="separate"/>
      </w:r>
      <w:r>
        <w:t>13</w:t>
      </w:r>
      <w:r>
        <w:fldChar w:fldCharType="end"/>
      </w:r>
    </w:p>
    <w:p w14:paraId="63FC79E2" w14:textId="48BFF6D4" w:rsidR="00BB441B" w:rsidRDefault="00BB441B">
      <w:pPr>
        <w:pStyle w:val="TM3"/>
        <w:rPr>
          <w:rFonts w:asciiTheme="minorHAnsi" w:eastAsiaTheme="minorEastAsia" w:hAnsiTheme="minorHAnsi" w:cstheme="minorBidi"/>
          <w:sz w:val="22"/>
          <w:szCs w:val="22"/>
          <w:lang w:eastAsia="en-GB"/>
        </w:rPr>
      </w:pPr>
      <w:r>
        <w:t>7.2.2</w:t>
      </w:r>
      <w:r>
        <w:rPr>
          <w:rFonts w:asciiTheme="minorHAnsi" w:eastAsiaTheme="minorEastAsia" w:hAnsiTheme="minorHAnsi" w:cstheme="minorBidi"/>
          <w:sz w:val="22"/>
          <w:szCs w:val="22"/>
          <w:lang w:eastAsia="en-GB"/>
        </w:rPr>
        <w:tab/>
      </w:r>
      <w:r>
        <w:t>Identified applicable regulatory requirements</w:t>
      </w:r>
      <w:r>
        <w:tab/>
      </w:r>
      <w:r>
        <w:fldChar w:fldCharType="begin" w:fldLock="1"/>
      </w:r>
      <w:r>
        <w:instrText xml:space="preserve"> PAGEREF _Toc82080664 \h </w:instrText>
      </w:r>
      <w:r>
        <w:fldChar w:fldCharType="separate"/>
      </w:r>
      <w:r>
        <w:t>14</w:t>
      </w:r>
      <w:r>
        <w:fldChar w:fldCharType="end"/>
      </w:r>
    </w:p>
    <w:p w14:paraId="67DCBFD2" w14:textId="79F26595" w:rsidR="00BB441B" w:rsidRDefault="00BB441B">
      <w:pPr>
        <w:pStyle w:val="TM3"/>
        <w:rPr>
          <w:rFonts w:asciiTheme="minorHAnsi" w:eastAsiaTheme="minorEastAsia" w:hAnsiTheme="minorHAnsi" w:cstheme="minorBidi"/>
          <w:sz w:val="22"/>
          <w:szCs w:val="22"/>
          <w:lang w:eastAsia="en-GB"/>
        </w:rPr>
      </w:pPr>
      <w:r>
        <w:t>7.2.3</w:t>
      </w:r>
      <w:r>
        <w:rPr>
          <w:rFonts w:asciiTheme="minorHAnsi" w:eastAsiaTheme="minorEastAsia" w:hAnsiTheme="minorHAnsi" w:cstheme="minorBidi"/>
          <w:sz w:val="22"/>
          <w:szCs w:val="22"/>
          <w:lang w:eastAsia="en-GB"/>
        </w:rPr>
        <w:tab/>
      </w:r>
      <w:r>
        <w:t>Potential 3GPP approach</w:t>
      </w:r>
      <w:r>
        <w:tab/>
      </w:r>
      <w:r>
        <w:fldChar w:fldCharType="begin" w:fldLock="1"/>
      </w:r>
      <w:r>
        <w:instrText xml:space="preserve"> PAGEREF _Toc82080665 \h </w:instrText>
      </w:r>
      <w:r>
        <w:fldChar w:fldCharType="separate"/>
      </w:r>
      <w:r>
        <w:t>14</w:t>
      </w:r>
      <w:r>
        <w:fldChar w:fldCharType="end"/>
      </w:r>
    </w:p>
    <w:p w14:paraId="1AB7CAA3" w14:textId="0700050D" w:rsidR="00BB441B" w:rsidRDefault="00BB441B">
      <w:pPr>
        <w:pStyle w:val="TM2"/>
        <w:rPr>
          <w:rFonts w:asciiTheme="minorHAnsi" w:eastAsiaTheme="minorEastAsia" w:hAnsiTheme="minorHAnsi" w:cstheme="minorBidi"/>
          <w:sz w:val="22"/>
          <w:szCs w:val="22"/>
          <w:lang w:eastAsia="en-GB"/>
        </w:rPr>
      </w:pPr>
      <w:r>
        <w:t>7.3</w:t>
      </w:r>
      <w:r>
        <w:rPr>
          <w:rFonts w:asciiTheme="minorHAnsi" w:eastAsiaTheme="minorEastAsia" w:hAnsiTheme="minorHAnsi" w:cstheme="minorBidi"/>
          <w:sz w:val="22"/>
          <w:szCs w:val="22"/>
          <w:lang w:eastAsia="en-GB"/>
        </w:rPr>
        <w:tab/>
      </w:r>
      <w:r>
        <w:t>Regulatory implications for UEs in Vessels</w:t>
      </w:r>
      <w:r>
        <w:tab/>
      </w:r>
      <w:r>
        <w:fldChar w:fldCharType="begin" w:fldLock="1"/>
      </w:r>
      <w:r>
        <w:instrText xml:space="preserve"> PAGEREF _Toc82080666 \h </w:instrText>
      </w:r>
      <w:r>
        <w:fldChar w:fldCharType="separate"/>
      </w:r>
      <w:r>
        <w:t>14</w:t>
      </w:r>
      <w:r>
        <w:fldChar w:fldCharType="end"/>
      </w:r>
    </w:p>
    <w:p w14:paraId="17E57F8C" w14:textId="51BB33B1" w:rsidR="00BB441B" w:rsidRDefault="00BB441B">
      <w:pPr>
        <w:pStyle w:val="TM3"/>
        <w:rPr>
          <w:rFonts w:asciiTheme="minorHAnsi" w:eastAsiaTheme="minorEastAsia" w:hAnsiTheme="minorHAnsi" w:cstheme="minorBidi"/>
          <w:sz w:val="22"/>
          <w:szCs w:val="22"/>
          <w:lang w:eastAsia="en-GB"/>
        </w:rPr>
      </w:pPr>
      <w:r>
        <w:t>7.3.1</w:t>
      </w:r>
      <w:r>
        <w:rPr>
          <w:rFonts w:asciiTheme="minorHAnsi" w:eastAsiaTheme="minorEastAsia" w:hAnsiTheme="minorHAnsi" w:cstheme="minorBidi"/>
          <w:sz w:val="22"/>
          <w:szCs w:val="22"/>
          <w:lang w:eastAsia="en-GB"/>
        </w:rPr>
        <w:tab/>
      </w:r>
      <w:r>
        <w:t>Description</w:t>
      </w:r>
      <w:r>
        <w:tab/>
      </w:r>
      <w:r>
        <w:fldChar w:fldCharType="begin" w:fldLock="1"/>
      </w:r>
      <w:r>
        <w:instrText xml:space="preserve"> PAGEREF _Toc82080667 \h </w:instrText>
      </w:r>
      <w:r>
        <w:fldChar w:fldCharType="separate"/>
      </w:r>
      <w:r>
        <w:t>14</w:t>
      </w:r>
      <w:r>
        <w:fldChar w:fldCharType="end"/>
      </w:r>
    </w:p>
    <w:p w14:paraId="5A5AD767" w14:textId="25CE1AFF" w:rsidR="00BB441B" w:rsidRDefault="00BB441B">
      <w:pPr>
        <w:pStyle w:val="TM3"/>
        <w:rPr>
          <w:rFonts w:asciiTheme="minorHAnsi" w:eastAsiaTheme="minorEastAsia" w:hAnsiTheme="minorHAnsi" w:cstheme="minorBidi"/>
          <w:sz w:val="22"/>
          <w:szCs w:val="22"/>
          <w:lang w:eastAsia="en-GB"/>
        </w:rPr>
      </w:pPr>
      <w:r>
        <w:t>7.3.2</w:t>
      </w:r>
      <w:r>
        <w:rPr>
          <w:rFonts w:asciiTheme="minorHAnsi" w:eastAsiaTheme="minorEastAsia" w:hAnsiTheme="minorHAnsi" w:cstheme="minorBidi"/>
          <w:sz w:val="22"/>
          <w:szCs w:val="22"/>
          <w:lang w:eastAsia="en-GB"/>
        </w:rPr>
        <w:tab/>
      </w:r>
      <w:r>
        <w:t>Identified applicable regulatory requirements</w:t>
      </w:r>
      <w:r>
        <w:tab/>
      </w:r>
      <w:r>
        <w:fldChar w:fldCharType="begin" w:fldLock="1"/>
      </w:r>
      <w:r>
        <w:instrText xml:space="preserve"> PAGEREF _Toc82080668 \h </w:instrText>
      </w:r>
      <w:r>
        <w:fldChar w:fldCharType="separate"/>
      </w:r>
      <w:r>
        <w:t>15</w:t>
      </w:r>
      <w:r>
        <w:fldChar w:fldCharType="end"/>
      </w:r>
    </w:p>
    <w:p w14:paraId="6A067770" w14:textId="133F3610" w:rsidR="00BB441B" w:rsidRDefault="00BB441B">
      <w:pPr>
        <w:pStyle w:val="TM3"/>
        <w:rPr>
          <w:rFonts w:asciiTheme="minorHAnsi" w:eastAsiaTheme="minorEastAsia" w:hAnsiTheme="minorHAnsi" w:cstheme="minorBidi"/>
          <w:sz w:val="22"/>
          <w:szCs w:val="22"/>
          <w:lang w:eastAsia="en-GB"/>
        </w:rPr>
      </w:pPr>
      <w:r>
        <w:t>7.3.3</w:t>
      </w:r>
      <w:r>
        <w:rPr>
          <w:rFonts w:asciiTheme="minorHAnsi" w:eastAsiaTheme="minorEastAsia" w:hAnsiTheme="minorHAnsi" w:cstheme="minorBidi"/>
          <w:sz w:val="22"/>
          <w:szCs w:val="22"/>
          <w:lang w:eastAsia="en-GB"/>
        </w:rPr>
        <w:tab/>
      </w:r>
      <w:r>
        <w:t>Potential 3GPP approach</w:t>
      </w:r>
      <w:r>
        <w:tab/>
      </w:r>
      <w:r>
        <w:fldChar w:fldCharType="begin" w:fldLock="1"/>
      </w:r>
      <w:r>
        <w:instrText xml:space="preserve"> PAGEREF _Toc82080669 \h </w:instrText>
      </w:r>
      <w:r>
        <w:fldChar w:fldCharType="separate"/>
      </w:r>
      <w:r>
        <w:t>15</w:t>
      </w:r>
      <w:r>
        <w:fldChar w:fldCharType="end"/>
      </w:r>
    </w:p>
    <w:p w14:paraId="1520E88B" w14:textId="54546CEC" w:rsidR="00BB441B" w:rsidRDefault="00BB441B">
      <w:pPr>
        <w:pStyle w:val="TM2"/>
        <w:rPr>
          <w:rFonts w:asciiTheme="minorHAnsi" w:eastAsiaTheme="minorEastAsia" w:hAnsiTheme="minorHAnsi" w:cstheme="minorBidi"/>
          <w:sz w:val="22"/>
          <w:szCs w:val="22"/>
          <w:lang w:eastAsia="en-GB"/>
        </w:rPr>
      </w:pPr>
      <w:r>
        <w:t>7.4</w:t>
      </w:r>
      <w:r>
        <w:rPr>
          <w:rFonts w:asciiTheme="minorHAnsi" w:eastAsiaTheme="minorEastAsia" w:hAnsiTheme="minorHAnsi" w:cstheme="minorBidi"/>
          <w:sz w:val="22"/>
          <w:szCs w:val="22"/>
          <w:lang w:eastAsia="en-GB"/>
        </w:rPr>
        <w:tab/>
      </w:r>
      <w:r>
        <w:t>Regulatory implications for UEs in Exclusion Areas</w:t>
      </w:r>
      <w:r>
        <w:tab/>
      </w:r>
      <w:r>
        <w:fldChar w:fldCharType="begin" w:fldLock="1"/>
      </w:r>
      <w:r>
        <w:instrText xml:space="preserve"> PAGEREF _Toc82080670 \h </w:instrText>
      </w:r>
      <w:r>
        <w:fldChar w:fldCharType="separate"/>
      </w:r>
      <w:r>
        <w:t>16</w:t>
      </w:r>
      <w:r>
        <w:fldChar w:fldCharType="end"/>
      </w:r>
    </w:p>
    <w:p w14:paraId="2A85E2B5" w14:textId="7A967D5D" w:rsidR="00BB441B" w:rsidRDefault="00BB441B">
      <w:pPr>
        <w:pStyle w:val="TM3"/>
        <w:rPr>
          <w:rFonts w:asciiTheme="minorHAnsi" w:eastAsiaTheme="minorEastAsia" w:hAnsiTheme="minorHAnsi" w:cstheme="minorBidi"/>
          <w:sz w:val="22"/>
          <w:szCs w:val="22"/>
          <w:lang w:eastAsia="en-GB"/>
        </w:rPr>
      </w:pPr>
      <w:r>
        <w:t>7.4.1</w:t>
      </w:r>
      <w:r>
        <w:rPr>
          <w:rFonts w:asciiTheme="minorHAnsi" w:eastAsiaTheme="minorEastAsia" w:hAnsiTheme="minorHAnsi" w:cstheme="minorBidi"/>
          <w:sz w:val="22"/>
          <w:szCs w:val="22"/>
          <w:lang w:eastAsia="en-GB"/>
        </w:rPr>
        <w:tab/>
      </w:r>
      <w:r>
        <w:t>Description</w:t>
      </w:r>
      <w:r>
        <w:tab/>
      </w:r>
      <w:r>
        <w:fldChar w:fldCharType="begin" w:fldLock="1"/>
      </w:r>
      <w:r>
        <w:instrText xml:space="preserve"> PAGEREF _Toc82080671 \h </w:instrText>
      </w:r>
      <w:r>
        <w:fldChar w:fldCharType="separate"/>
      </w:r>
      <w:r>
        <w:t>16</w:t>
      </w:r>
      <w:r>
        <w:fldChar w:fldCharType="end"/>
      </w:r>
    </w:p>
    <w:p w14:paraId="6D56F4CC" w14:textId="019316CF" w:rsidR="00BB441B" w:rsidRDefault="00BB441B">
      <w:pPr>
        <w:pStyle w:val="TM3"/>
        <w:rPr>
          <w:rFonts w:asciiTheme="minorHAnsi" w:eastAsiaTheme="minorEastAsia" w:hAnsiTheme="minorHAnsi" w:cstheme="minorBidi"/>
          <w:sz w:val="22"/>
          <w:szCs w:val="22"/>
          <w:lang w:eastAsia="en-GB"/>
        </w:rPr>
      </w:pPr>
      <w:r>
        <w:t>7.4.2</w:t>
      </w:r>
      <w:r>
        <w:rPr>
          <w:rFonts w:asciiTheme="minorHAnsi" w:eastAsiaTheme="minorEastAsia" w:hAnsiTheme="minorHAnsi" w:cstheme="minorBidi"/>
          <w:sz w:val="22"/>
          <w:szCs w:val="22"/>
          <w:lang w:eastAsia="en-GB"/>
        </w:rPr>
        <w:tab/>
      </w:r>
      <w:r>
        <w:t>Identified applicable regulatory requirements</w:t>
      </w:r>
      <w:r>
        <w:tab/>
      </w:r>
      <w:r>
        <w:fldChar w:fldCharType="begin" w:fldLock="1"/>
      </w:r>
      <w:r>
        <w:instrText xml:space="preserve"> PAGEREF _Toc82080672 \h </w:instrText>
      </w:r>
      <w:r>
        <w:fldChar w:fldCharType="separate"/>
      </w:r>
      <w:r>
        <w:t>16</w:t>
      </w:r>
      <w:r>
        <w:fldChar w:fldCharType="end"/>
      </w:r>
    </w:p>
    <w:p w14:paraId="3BFA150B" w14:textId="6A842DB9" w:rsidR="00BB441B" w:rsidRDefault="00BB441B">
      <w:pPr>
        <w:pStyle w:val="TM3"/>
        <w:rPr>
          <w:rFonts w:asciiTheme="minorHAnsi" w:eastAsiaTheme="minorEastAsia" w:hAnsiTheme="minorHAnsi" w:cstheme="minorBidi"/>
          <w:sz w:val="22"/>
          <w:szCs w:val="22"/>
          <w:lang w:eastAsia="en-GB"/>
        </w:rPr>
      </w:pPr>
      <w:r>
        <w:t>7.4.3</w:t>
      </w:r>
      <w:r>
        <w:rPr>
          <w:rFonts w:asciiTheme="minorHAnsi" w:eastAsiaTheme="minorEastAsia" w:hAnsiTheme="minorHAnsi" w:cstheme="minorBidi"/>
          <w:sz w:val="22"/>
          <w:szCs w:val="22"/>
          <w:lang w:eastAsia="en-GB"/>
        </w:rPr>
        <w:tab/>
      </w:r>
      <w:r>
        <w:t>Potential 3GPP approach</w:t>
      </w:r>
      <w:r>
        <w:tab/>
      </w:r>
      <w:r>
        <w:fldChar w:fldCharType="begin" w:fldLock="1"/>
      </w:r>
      <w:r>
        <w:instrText xml:space="preserve"> PAGEREF _Toc82080673 \h </w:instrText>
      </w:r>
      <w:r>
        <w:fldChar w:fldCharType="separate"/>
      </w:r>
      <w:r>
        <w:t>16</w:t>
      </w:r>
      <w:r>
        <w:fldChar w:fldCharType="end"/>
      </w:r>
    </w:p>
    <w:p w14:paraId="0406263C" w14:textId="0F2DE00E" w:rsidR="00BB441B" w:rsidRDefault="00BB441B">
      <w:pPr>
        <w:pStyle w:val="TM2"/>
        <w:rPr>
          <w:rFonts w:asciiTheme="minorHAnsi" w:eastAsiaTheme="minorEastAsia" w:hAnsiTheme="minorHAnsi" w:cstheme="minorBidi"/>
          <w:sz w:val="22"/>
          <w:szCs w:val="22"/>
          <w:lang w:eastAsia="en-GB"/>
        </w:rPr>
      </w:pPr>
      <w:r>
        <w:t>7.5</w:t>
      </w:r>
      <w:r>
        <w:rPr>
          <w:rFonts w:asciiTheme="minorHAnsi" w:eastAsiaTheme="minorEastAsia" w:hAnsiTheme="minorHAnsi" w:cstheme="minorBidi"/>
          <w:sz w:val="22"/>
          <w:szCs w:val="22"/>
          <w:lang w:eastAsia="en-GB"/>
        </w:rPr>
        <w:tab/>
      </w:r>
      <w:r>
        <w:t>Regulatory implications for UEs in Extraterritorial Areas</w:t>
      </w:r>
      <w:r>
        <w:tab/>
      </w:r>
      <w:r>
        <w:fldChar w:fldCharType="begin" w:fldLock="1"/>
      </w:r>
      <w:r>
        <w:instrText xml:space="preserve"> PAGEREF _Toc82080674 \h </w:instrText>
      </w:r>
      <w:r>
        <w:fldChar w:fldCharType="separate"/>
      </w:r>
      <w:r>
        <w:t>16</w:t>
      </w:r>
      <w:r>
        <w:fldChar w:fldCharType="end"/>
      </w:r>
    </w:p>
    <w:p w14:paraId="7AF57A19" w14:textId="3B4B4D29" w:rsidR="00BB441B" w:rsidRDefault="00BB441B">
      <w:pPr>
        <w:pStyle w:val="TM3"/>
        <w:rPr>
          <w:rFonts w:asciiTheme="minorHAnsi" w:eastAsiaTheme="minorEastAsia" w:hAnsiTheme="minorHAnsi" w:cstheme="minorBidi"/>
          <w:sz w:val="22"/>
          <w:szCs w:val="22"/>
          <w:lang w:eastAsia="en-GB"/>
        </w:rPr>
      </w:pPr>
      <w:r>
        <w:t>7.5.1</w:t>
      </w:r>
      <w:r>
        <w:rPr>
          <w:rFonts w:asciiTheme="minorHAnsi" w:eastAsiaTheme="minorEastAsia" w:hAnsiTheme="minorHAnsi" w:cstheme="minorBidi"/>
          <w:sz w:val="22"/>
          <w:szCs w:val="22"/>
          <w:lang w:eastAsia="en-GB"/>
        </w:rPr>
        <w:tab/>
      </w:r>
      <w:r>
        <w:t>Description</w:t>
      </w:r>
      <w:r>
        <w:tab/>
      </w:r>
      <w:r>
        <w:fldChar w:fldCharType="begin" w:fldLock="1"/>
      </w:r>
      <w:r>
        <w:instrText xml:space="preserve"> PAGEREF _Toc82080675 \h </w:instrText>
      </w:r>
      <w:r>
        <w:fldChar w:fldCharType="separate"/>
      </w:r>
      <w:r>
        <w:t>16</w:t>
      </w:r>
      <w:r>
        <w:fldChar w:fldCharType="end"/>
      </w:r>
    </w:p>
    <w:p w14:paraId="365A1B07" w14:textId="226CE5F8" w:rsidR="00BB441B" w:rsidRDefault="00BB441B">
      <w:pPr>
        <w:pStyle w:val="TM3"/>
        <w:rPr>
          <w:rFonts w:asciiTheme="minorHAnsi" w:eastAsiaTheme="minorEastAsia" w:hAnsiTheme="minorHAnsi" w:cstheme="minorBidi"/>
          <w:sz w:val="22"/>
          <w:szCs w:val="22"/>
          <w:lang w:eastAsia="en-GB"/>
        </w:rPr>
      </w:pPr>
      <w:r>
        <w:t>7.5.2</w:t>
      </w:r>
      <w:r>
        <w:rPr>
          <w:rFonts w:asciiTheme="minorHAnsi" w:eastAsiaTheme="minorEastAsia" w:hAnsiTheme="minorHAnsi" w:cstheme="minorBidi"/>
          <w:sz w:val="22"/>
          <w:szCs w:val="22"/>
          <w:lang w:eastAsia="en-GB"/>
        </w:rPr>
        <w:tab/>
      </w:r>
      <w:r>
        <w:t>Identified applicable regulatory requirements</w:t>
      </w:r>
      <w:r>
        <w:tab/>
      </w:r>
      <w:r>
        <w:fldChar w:fldCharType="begin" w:fldLock="1"/>
      </w:r>
      <w:r>
        <w:instrText xml:space="preserve"> PAGEREF _Toc82080676 \h </w:instrText>
      </w:r>
      <w:r>
        <w:fldChar w:fldCharType="separate"/>
      </w:r>
      <w:r>
        <w:t>16</w:t>
      </w:r>
      <w:r>
        <w:fldChar w:fldCharType="end"/>
      </w:r>
    </w:p>
    <w:p w14:paraId="39CB9E74" w14:textId="2255A6E4" w:rsidR="00BB441B" w:rsidRDefault="00BB441B">
      <w:pPr>
        <w:pStyle w:val="TM3"/>
        <w:rPr>
          <w:rFonts w:asciiTheme="minorHAnsi" w:eastAsiaTheme="minorEastAsia" w:hAnsiTheme="minorHAnsi" w:cstheme="minorBidi"/>
          <w:sz w:val="22"/>
          <w:szCs w:val="22"/>
          <w:lang w:eastAsia="en-GB"/>
        </w:rPr>
      </w:pPr>
      <w:r>
        <w:t>7.5.3</w:t>
      </w:r>
      <w:r>
        <w:rPr>
          <w:rFonts w:asciiTheme="minorHAnsi" w:eastAsiaTheme="minorEastAsia" w:hAnsiTheme="minorHAnsi" w:cstheme="minorBidi"/>
          <w:sz w:val="22"/>
          <w:szCs w:val="22"/>
          <w:lang w:eastAsia="en-GB"/>
        </w:rPr>
        <w:tab/>
      </w:r>
      <w:r>
        <w:t>Potential 3GPP approach</w:t>
      </w:r>
      <w:r>
        <w:tab/>
      </w:r>
      <w:r>
        <w:fldChar w:fldCharType="begin" w:fldLock="1"/>
      </w:r>
      <w:r>
        <w:instrText xml:space="preserve"> PAGEREF _Toc82080677 \h </w:instrText>
      </w:r>
      <w:r>
        <w:fldChar w:fldCharType="separate"/>
      </w:r>
      <w:r>
        <w:t>17</w:t>
      </w:r>
      <w:r>
        <w:fldChar w:fldCharType="end"/>
      </w:r>
    </w:p>
    <w:p w14:paraId="538AA9D9" w14:textId="20E363F3" w:rsidR="00BB441B" w:rsidRDefault="00BB441B">
      <w:pPr>
        <w:pStyle w:val="TM2"/>
        <w:rPr>
          <w:rFonts w:asciiTheme="minorHAnsi" w:eastAsiaTheme="minorEastAsia" w:hAnsiTheme="minorHAnsi" w:cstheme="minorBidi"/>
          <w:sz w:val="22"/>
          <w:szCs w:val="22"/>
          <w:lang w:eastAsia="en-GB"/>
        </w:rPr>
      </w:pPr>
      <w:r>
        <w:t>7.6</w:t>
      </w:r>
      <w:r>
        <w:rPr>
          <w:rFonts w:asciiTheme="minorHAnsi" w:eastAsiaTheme="minorEastAsia" w:hAnsiTheme="minorHAnsi" w:cstheme="minorBidi"/>
          <w:sz w:val="22"/>
          <w:szCs w:val="22"/>
          <w:lang w:eastAsia="en-GB"/>
        </w:rPr>
        <w:tab/>
      </w:r>
      <w:r>
        <w:t>Regulatory implications for UEs Migrating between Areas</w:t>
      </w:r>
      <w:r>
        <w:tab/>
      </w:r>
      <w:r>
        <w:fldChar w:fldCharType="begin" w:fldLock="1"/>
      </w:r>
      <w:r>
        <w:instrText xml:space="preserve"> PAGEREF _Toc82080678 \h </w:instrText>
      </w:r>
      <w:r>
        <w:fldChar w:fldCharType="separate"/>
      </w:r>
      <w:r>
        <w:t>17</w:t>
      </w:r>
      <w:r>
        <w:fldChar w:fldCharType="end"/>
      </w:r>
    </w:p>
    <w:p w14:paraId="09A2BE48" w14:textId="32F5634C" w:rsidR="00BB441B" w:rsidRDefault="00BB441B">
      <w:pPr>
        <w:pStyle w:val="TM3"/>
        <w:rPr>
          <w:rFonts w:asciiTheme="minorHAnsi" w:eastAsiaTheme="minorEastAsia" w:hAnsiTheme="minorHAnsi" w:cstheme="minorBidi"/>
          <w:sz w:val="22"/>
          <w:szCs w:val="22"/>
          <w:lang w:eastAsia="en-GB"/>
        </w:rPr>
      </w:pPr>
      <w:r>
        <w:t>7.6.1</w:t>
      </w:r>
      <w:r>
        <w:rPr>
          <w:rFonts w:asciiTheme="minorHAnsi" w:eastAsiaTheme="minorEastAsia" w:hAnsiTheme="minorHAnsi" w:cstheme="minorBidi"/>
          <w:sz w:val="22"/>
          <w:szCs w:val="22"/>
          <w:lang w:eastAsia="en-GB"/>
        </w:rPr>
        <w:tab/>
      </w:r>
      <w:r>
        <w:t>Description</w:t>
      </w:r>
      <w:r>
        <w:tab/>
      </w:r>
      <w:r>
        <w:fldChar w:fldCharType="begin" w:fldLock="1"/>
      </w:r>
      <w:r>
        <w:instrText xml:space="preserve"> PAGEREF _Toc82080679 \h </w:instrText>
      </w:r>
      <w:r>
        <w:fldChar w:fldCharType="separate"/>
      </w:r>
      <w:r>
        <w:t>17</w:t>
      </w:r>
      <w:r>
        <w:fldChar w:fldCharType="end"/>
      </w:r>
    </w:p>
    <w:p w14:paraId="436A7878" w14:textId="7822727D" w:rsidR="00BB441B" w:rsidRDefault="00BB441B">
      <w:pPr>
        <w:pStyle w:val="TM3"/>
        <w:rPr>
          <w:rFonts w:asciiTheme="minorHAnsi" w:eastAsiaTheme="minorEastAsia" w:hAnsiTheme="minorHAnsi" w:cstheme="minorBidi"/>
          <w:sz w:val="22"/>
          <w:szCs w:val="22"/>
          <w:lang w:eastAsia="en-GB"/>
        </w:rPr>
      </w:pPr>
      <w:r>
        <w:t>7.6.2</w:t>
      </w:r>
      <w:r>
        <w:rPr>
          <w:rFonts w:asciiTheme="minorHAnsi" w:eastAsiaTheme="minorEastAsia" w:hAnsiTheme="minorHAnsi" w:cstheme="minorBidi"/>
          <w:sz w:val="22"/>
          <w:szCs w:val="22"/>
          <w:lang w:eastAsia="en-GB"/>
        </w:rPr>
        <w:tab/>
      </w:r>
      <w:r>
        <w:t>Identified applicable regulatory requirements</w:t>
      </w:r>
      <w:r>
        <w:tab/>
      </w:r>
      <w:r>
        <w:fldChar w:fldCharType="begin" w:fldLock="1"/>
      </w:r>
      <w:r>
        <w:instrText xml:space="preserve"> PAGEREF _Toc82080680 \h </w:instrText>
      </w:r>
      <w:r>
        <w:fldChar w:fldCharType="separate"/>
      </w:r>
      <w:r>
        <w:t>17</w:t>
      </w:r>
      <w:r>
        <w:fldChar w:fldCharType="end"/>
      </w:r>
    </w:p>
    <w:p w14:paraId="669C62CA" w14:textId="742C9A98" w:rsidR="00BB441B" w:rsidRDefault="00BB441B">
      <w:pPr>
        <w:pStyle w:val="TM3"/>
        <w:rPr>
          <w:rFonts w:asciiTheme="minorHAnsi" w:eastAsiaTheme="minorEastAsia" w:hAnsiTheme="minorHAnsi" w:cstheme="minorBidi"/>
          <w:sz w:val="22"/>
          <w:szCs w:val="22"/>
          <w:lang w:eastAsia="en-GB"/>
        </w:rPr>
      </w:pPr>
      <w:r>
        <w:t>7.6.3</w:t>
      </w:r>
      <w:r>
        <w:rPr>
          <w:rFonts w:asciiTheme="minorHAnsi" w:eastAsiaTheme="minorEastAsia" w:hAnsiTheme="minorHAnsi" w:cstheme="minorBidi"/>
          <w:sz w:val="22"/>
          <w:szCs w:val="22"/>
          <w:lang w:eastAsia="en-GB"/>
        </w:rPr>
        <w:tab/>
      </w:r>
      <w:r>
        <w:t>Potential 3GPP approach</w:t>
      </w:r>
      <w:r>
        <w:tab/>
      </w:r>
      <w:r>
        <w:fldChar w:fldCharType="begin" w:fldLock="1"/>
      </w:r>
      <w:r>
        <w:instrText xml:space="preserve"> PAGEREF _Toc82080681 \h </w:instrText>
      </w:r>
      <w:r>
        <w:fldChar w:fldCharType="separate"/>
      </w:r>
      <w:r>
        <w:t>17</w:t>
      </w:r>
      <w:r>
        <w:fldChar w:fldCharType="end"/>
      </w:r>
    </w:p>
    <w:p w14:paraId="1886DF5D" w14:textId="5AD0E88C" w:rsidR="00BB441B" w:rsidRDefault="00BB441B">
      <w:pPr>
        <w:pStyle w:val="TM2"/>
        <w:rPr>
          <w:rFonts w:asciiTheme="minorHAnsi" w:eastAsiaTheme="minorEastAsia" w:hAnsiTheme="minorHAnsi" w:cstheme="minorBidi"/>
          <w:sz w:val="22"/>
          <w:szCs w:val="22"/>
          <w:lang w:eastAsia="en-GB"/>
        </w:rPr>
      </w:pPr>
      <w:r>
        <w:t>7.x</w:t>
      </w:r>
      <w:r>
        <w:rPr>
          <w:rFonts w:asciiTheme="minorHAnsi" w:eastAsiaTheme="minorEastAsia" w:hAnsiTheme="minorHAnsi" w:cstheme="minorBidi"/>
          <w:sz w:val="22"/>
          <w:szCs w:val="22"/>
          <w:lang w:eastAsia="en-GB"/>
        </w:rPr>
        <w:tab/>
      </w:r>
      <w:r>
        <w:t>Use case title</w:t>
      </w:r>
      <w:r>
        <w:tab/>
      </w:r>
      <w:r>
        <w:fldChar w:fldCharType="begin" w:fldLock="1"/>
      </w:r>
      <w:r>
        <w:instrText xml:space="preserve"> PAGEREF _Toc82080682 \h </w:instrText>
      </w:r>
      <w:r>
        <w:fldChar w:fldCharType="separate"/>
      </w:r>
      <w:r>
        <w:t>17</w:t>
      </w:r>
      <w:r>
        <w:fldChar w:fldCharType="end"/>
      </w:r>
    </w:p>
    <w:p w14:paraId="0933AF8E" w14:textId="7B3C38E7" w:rsidR="00BB441B" w:rsidRDefault="00BB441B">
      <w:pPr>
        <w:pStyle w:val="TM3"/>
        <w:rPr>
          <w:rFonts w:asciiTheme="minorHAnsi" w:eastAsiaTheme="minorEastAsia" w:hAnsiTheme="minorHAnsi" w:cstheme="minorBidi"/>
          <w:sz w:val="22"/>
          <w:szCs w:val="22"/>
          <w:lang w:eastAsia="en-GB"/>
        </w:rPr>
      </w:pPr>
      <w:r>
        <w:t>7.x.1</w:t>
      </w:r>
      <w:r>
        <w:rPr>
          <w:rFonts w:asciiTheme="minorHAnsi" w:eastAsiaTheme="minorEastAsia" w:hAnsiTheme="minorHAnsi" w:cstheme="minorBidi"/>
          <w:sz w:val="22"/>
          <w:szCs w:val="22"/>
          <w:lang w:eastAsia="en-GB"/>
        </w:rPr>
        <w:tab/>
      </w:r>
      <w:r>
        <w:t>Description</w:t>
      </w:r>
      <w:r>
        <w:tab/>
      </w:r>
      <w:r>
        <w:fldChar w:fldCharType="begin" w:fldLock="1"/>
      </w:r>
      <w:r>
        <w:instrText xml:space="preserve"> PAGEREF _Toc82080683 \h </w:instrText>
      </w:r>
      <w:r>
        <w:fldChar w:fldCharType="separate"/>
      </w:r>
      <w:r>
        <w:t>17</w:t>
      </w:r>
      <w:r>
        <w:fldChar w:fldCharType="end"/>
      </w:r>
    </w:p>
    <w:p w14:paraId="1EE299FA" w14:textId="16359774" w:rsidR="00BB441B" w:rsidRDefault="00BB441B">
      <w:pPr>
        <w:pStyle w:val="TM3"/>
        <w:rPr>
          <w:rFonts w:asciiTheme="minorHAnsi" w:eastAsiaTheme="minorEastAsia" w:hAnsiTheme="minorHAnsi" w:cstheme="minorBidi"/>
          <w:sz w:val="22"/>
          <w:szCs w:val="22"/>
          <w:lang w:eastAsia="en-GB"/>
        </w:rPr>
      </w:pPr>
      <w:r>
        <w:t>7.x.2</w:t>
      </w:r>
      <w:r>
        <w:rPr>
          <w:rFonts w:asciiTheme="minorHAnsi" w:eastAsiaTheme="minorEastAsia" w:hAnsiTheme="minorHAnsi" w:cstheme="minorBidi"/>
          <w:sz w:val="22"/>
          <w:szCs w:val="22"/>
          <w:lang w:eastAsia="en-GB"/>
        </w:rPr>
        <w:tab/>
      </w:r>
      <w:r>
        <w:t>Identified applicable regulatory requirements</w:t>
      </w:r>
      <w:r>
        <w:tab/>
      </w:r>
      <w:r>
        <w:fldChar w:fldCharType="begin" w:fldLock="1"/>
      </w:r>
      <w:r>
        <w:instrText xml:space="preserve"> PAGEREF _Toc82080684 \h </w:instrText>
      </w:r>
      <w:r>
        <w:fldChar w:fldCharType="separate"/>
      </w:r>
      <w:r>
        <w:t>17</w:t>
      </w:r>
      <w:r>
        <w:fldChar w:fldCharType="end"/>
      </w:r>
    </w:p>
    <w:p w14:paraId="7639D8EB" w14:textId="50F7C8C7" w:rsidR="00BB441B" w:rsidRDefault="00BB441B">
      <w:pPr>
        <w:pStyle w:val="TM3"/>
        <w:rPr>
          <w:rFonts w:asciiTheme="minorHAnsi" w:eastAsiaTheme="minorEastAsia" w:hAnsiTheme="minorHAnsi" w:cstheme="minorBidi"/>
          <w:sz w:val="22"/>
          <w:szCs w:val="22"/>
          <w:lang w:eastAsia="en-GB"/>
        </w:rPr>
      </w:pPr>
      <w:r>
        <w:t>7.x.3</w:t>
      </w:r>
      <w:r>
        <w:rPr>
          <w:rFonts w:asciiTheme="minorHAnsi" w:eastAsiaTheme="minorEastAsia" w:hAnsiTheme="minorHAnsi" w:cstheme="minorBidi"/>
          <w:sz w:val="22"/>
          <w:szCs w:val="22"/>
          <w:lang w:eastAsia="en-GB"/>
        </w:rPr>
        <w:tab/>
      </w:r>
      <w:r>
        <w:t>Potential 3GPP approach</w:t>
      </w:r>
      <w:r>
        <w:tab/>
      </w:r>
      <w:r>
        <w:fldChar w:fldCharType="begin" w:fldLock="1"/>
      </w:r>
      <w:r>
        <w:instrText xml:space="preserve"> PAGEREF _Toc82080685 \h </w:instrText>
      </w:r>
      <w:r>
        <w:fldChar w:fldCharType="separate"/>
      </w:r>
      <w:r>
        <w:t>18</w:t>
      </w:r>
      <w:r>
        <w:fldChar w:fldCharType="end"/>
      </w:r>
    </w:p>
    <w:p w14:paraId="2443AC0E" w14:textId="7345C838" w:rsidR="00BB441B" w:rsidRDefault="00BB441B">
      <w:pPr>
        <w:pStyle w:val="TM1"/>
        <w:rPr>
          <w:rFonts w:asciiTheme="minorHAnsi" w:eastAsiaTheme="minorEastAsia" w:hAnsiTheme="minorHAnsi" w:cstheme="minorBidi"/>
          <w:szCs w:val="22"/>
          <w:lang w:eastAsia="en-GB"/>
        </w:rPr>
      </w:pPr>
      <w:r>
        <w:t>8</w:t>
      </w:r>
      <w:r>
        <w:rPr>
          <w:rFonts w:asciiTheme="minorHAnsi" w:eastAsiaTheme="minorEastAsia" w:hAnsiTheme="minorHAnsi" w:cstheme="minorBidi"/>
          <w:szCs w:val="22"/>
          <w:lang w:eastAsia="en-GB"/>
        </w:rPr>
        <w:tab/>
      </w:r>
      <w:r>
        <w:t>5G ET Network location related use cases</w:t>
      </w:r>
      <w:r>
        <w:tab/>
      </w:r>
      <w:r>
        <w:fldChar w:fldCharType="begin" w:fldLock="1"/>
      </w:r>
      <w:r>
        <w:instrText xml:space="preserve"> PAGEREF _Toc82080686 \h </w:instrText>
      </w:r>
      <w:r>
        <w:fldChar w:fldCharType="separate"/>
      </w:r>
      <w:r>
        <w:t>18</w:t>
      </w:r>
      <w:r>
        <w:fldChar w:fldCharType="end"/>
      </w:r>
    </w:p>
    <w:p w14:paraId="532C5227" w14:textId="37344A1A" w:rsidR="00BB441B" w:rsidRDefault="00BB441B">
      <w:pPr>
        <w:pStyle w:val="TM2"/>
        <w:rPr>
          <w:rFonts w:asciiTheme="minorHAnsi" w:eastAsiaTheme="minorEastAsia" w:hAnsiTheme="minorHAnsi" w:cstheme="minorBidi"/>
          <w:sz w:val="22"/>
          <w:szCs w:val="22"/>
          <w:lang w:eastAsia="en-GB"/>
        </w:rPr>
      </w:pPr>
      <w:r>
        <w:t>8.1</w:t>
      </w:r>
      <w:r>
        <w:rPr>
          <w:rFonts w:asciiTheme="minorHAnsi" w:eastAsiaTheme="minorEastAsia" w:hAnsiTheme="minorHAnsi" w:cstheme="minorBidi"/>
          <w:sz w:val="22"/>
          <w:szCs w:val="22"/>
          <w:lang w:eastAsia="en-GB"/>
        </w:rPr>
        <w:tab/>
      </w:r>
      <w:r>
        <w:t>Introduction</w:t>
      </w:r>
      <w:r>
        <w:tab/>
      </w:r>
      <w:r>
        <w:fldChar w:fldCharType="begin" w:fldLock="1"/>
      </w:r>
      <w:r>
        <w:instrText xml:space="preserve"> PAGEREF _Toc82080687 \h </w:instrText>
      </w:r>
      <w:r>
        <w:fldChar w:fldCharType="separate"/>
      </w:r>
      <w:r>
        <w:t>18</w:t>
      </w:r>
      <w:r>
        <w:fldChar w:fldCharType="end"/>
      </w:r>
    </w:p>
    <w:p w14:paraId="66587D6E" w14:textId="44738639" w:rsidR="00BB441B" w:rsidRDefault="00BB441B">
      <w:pPr>
        <w:pStyle w:val="TM2"/>
        <w:rPr>
          <w:rFonts w:asciiTheme="minorHAnsi" w:eastAsiaTheme="minorEastAsia" w:hAnsiTheme="minorHAnsi" w:cstheme="minorBidi"/>
          <w:sz w:val="22"/>
          <w:szCs w:val="22"/>
          <w:lang w:eastAsia="en-GB"/>
        </w:rPr>
      </w:pPr>
      <w:r>
        <w:t>8.</w:t>
      </w:r>
      <w:r w:rsidRPr="00BE662E">
        <w:rPr>
          <w:lang w:val="nl-NL"/>
        </w:rPr>
        <w:t>2</w:t>
      </w:r>
      <w:r>
        <w:rPr>
          <w:rFonts w:asciiTheme="minorHAnsi" w:eastAsiaTheme="minorEastAsia" w:hAnsiTheme="minorHAnsi" w:cstheme="minorBidi"/>
          <w:sz w:val="22"/>
          <w:szCs w:val="22"/>
          <w:lang w:eastAsia="en-GB"/>
        </w:rPr>
        <w:tab/>
      </w:r>
      <w:r w:rsidRPr="00BE662E">
        <w:rPr>
          <w:lang w:val="nl-NL"/>
        </w:rPr>
        <w:t>Network selection with extra territoriality</w:t>
      </w:r>
      <w:r>
        <w:tab/>
      </w:r>
      <w:r>
        <w:fldChar w:fldCharType="begin" w:fldLock="1"/>
      </w:r>
      <w:r>
        <w:instrText xml:space="preserve"> PAGEREF _Toc82080688 \h </w:instrText>
      </w:r>
      <w:r>
        <w:fldChar w:fldCharType="separate"/>
      </w:r>
      <w:r>
        <w:t>18</w:t>
      </w:r>
      <w:r>
        <w:fldChar w:fldCharType="end"/>
      </w:r>
    </w:p>
    <w:p w14:paraId="6BD0C7F0" w14:textId="2E6095E7" w:rsidR="00BB441B" w:rsidRDefault="00BB441B">
      <w:pPr>
        <w:pStyle w:val="TM3"/>
        <w:rPr>
          <w:rFonts w:asciiTheme="minorHAnsi" w:eastAsiaTheme="minorEastAsia" w:hAnsiTheme="minorHAnsi" w:cstheme="minorBidi"/>
          <w:sz w:val="22"/>
          <w:szCs w:val="22"/>
          <w:lang w:eastAsia="en-GB"/>
        </w:rPr>
      </w:pPr>
      <w:r>
        <w:t>8.</w:t>
      </w:r>
      <w:r w:rsidRPr="00BE662E">
        <w:rPr>
          <w:lang w:val="nl-NL"/>
        </w:rPr>
        <w:t>2</w:t>
      </w:r>
      <w:r>
        <w:t>.1</w:t>
      </w:r>
      <w:r>
        <w:rPr>
          <w:rFonts w:asciiTheme="minorHAnsi" w:eastAsiaTheme="minorEastAsia" w:hAnsiTheme="minorHAnsi" w:cstheme="minorBidi"/>
          <w:sz w:val="22"/>
          <w:szCs w:val="22"/>
          <w:lang w:eastAsia="en-GB"/>
        </w:rPr>
        <w:tab/>
      </w:r>
      <w:r>
        <w:t>Description</w:t>
      </w:r>
      <w:r>
        <w:tab/>
      </w:r>
      <w:r>
        <w:fldChar w:fldCharType="begin" w:fldLock="1"/>
      </w:r>
      <w:r>
        <w:instrText xml:space="preserve"> PAGEREF _Toc82080689 \h </w:instrText>
      </w:r>
      <w:r>
        <w:fldChar w:fldCharType="separate"/>
      </w:r>
      <w:r>
        <w:t>18</w:t>
      </w:r>
      <w:r>
        <w:fldChar w:fldCharType="end"/>
      </w:r>
    </w:p>
    <w:p w14:paraId="4393405E" w14:textId="5159F3B2" w:rsidR="00BB441B" w:rsidRDefault="00BB441B">
      <w:pPr>
        <w:pStyle w:val="TM3"/>
        <w:rPr>
          <w:rFonts w:asciiTheme="minorHAnsi" w:eastAsiaTheme="minorEastAsia" w:hAnsiTheme="minorHAnsi" w:cstheme="minorBidi"/>
          <w:sz w:val="22"/>
          <w:szCs w:val="22"/>
          <w:lang w:eastAsia="en-GB"/>
        </w:rPr>
      </w:pPr>
      <w:r>
        <w:lastRenderedPageBreak/>
        <w:t>8.</w:t>
      </w:r>
      <w:r w:rsidRPr="00BE662E">
        <w:rPr>
          <w:lang w:val="nl-NL"/>
        </w:rPr>
        <w:t>2</w:t>
      </w:r>
      <w:r>
        <w:t>.2</w:t>
      </w:r>
      <w:r>
        <w:rPr>
          <w:rFonts w:asciiTheme="minorHAnsi" w:eastAsiaTheme="minorEastAsia" w:hAnsiTheme="minorHAnsi" w:cstheme="minorBidi"/>
          <w:sz w:val="22"/>
          <w:szCs w:val="22"/>
          <w:lang w:eastAsia="en-GB"/>
        </w:rPr>
        <w:tab/>
      </w:r>
      <w:r>
        <w:t>Identified applicable regulatory requirements</w:t>
      </w:r>
      <w:r>
        <w:tab/>
      </w:r>
      <w:r>
        <w:fldChar w:fldCharType="begin" w:fldLock="1"/>
      </w:r>
      <w:r>
        <w:instrText xml:space="preserve"> PAGEREF _Toc82080690 \h </w:instrText>
      </w:r>
      <w:r>
        <w:fldChar w:fldCharType="separate"/>
      </w:r>
      <w:r>
        <w:t>18</w:t>
      </w:r>
      <w:r>
        <w:fldChar w:fldCharType="end"/>
      </w:r>
    </w:p>
    <w:p w14:paraId="03192B7F" w14:textId="0263359E" w:rsidR="00BB441B" w:rsidRDefault="00BB441B">
      <w:pPr>
        <w:pStyle w:val="TM3"/>
        <w:rPr>
          <w:rFonts w:asciiTheme="minorHAnsi" w:eastAsiaTheme="minorEastAsia" w:hAnsiTheme="minorHAnsi" w:cstheme="minorBidi"/>
          <w:sz w:val="22"/>
          <w:szCs w:val="22"/>
          <w:lang w:eastAsia="en-GB"/>
        </w:rPr>
      </w:pPr>
      <w:r>
        <w:t>8.</w:t>
      </w:r>
      <w:r w:rsidRPr="00BE662E">
        <w:rPr>
          <w:lang w:val="nl-NL"/>
        </w:rPr>
        <w:t>2</w:t>
      </w:r>
      <w:r>
        <w:t>.3</w:t>
      </w:r>
      <w:r>
        <w:rPr>
          <w:rFonts w:asciiTheme="minorHAnsi" w:eastAsiaTheme="minorEastAsia" w:hAnsiTheme="minorHAnsi" w:cstheme="minorBidi"/>
          <w:sz w:val="22"/>
          <w:szCs w:val="22"/>
          <w:lang w:eastAsia="en-GB"/>
        </w:rPr>
        <w:tab/>
      </w:r>
      <w:r>
        <w:t>Potential 3GPP approach</w:t>
      </w:r>
      <w:r>
        <w:tab/>
      </w:r>
      <w:r>
        <w:fldChar w:fldCharType="begin" w:fldLock="1"/>
      </w:r>
      <w:r>
        <w:instrText xml:space="preserve"> PAGEREF _Toc82080691 \h </w:instrText>
      </w:r>
      <w:r>
        <w:fldChar w:fldCharType="separate"/>
      </w:r>
      <w:r>
        <w:t>19</w:t>
      </w:r>
      <w:r>
        <w:fldChar w:fldCharType="end"/>
      </w:r>
    </w:p>
    <w:p w14:paraId="77A65657" w14:textId="1157BD4B" w:rsidR="00BB441B" w:rsidRDefault="00BB441B">
      <w:pPr>
        <w:pStyle w:val="TM2"/>
        <w:rPr>
          <w:rFonts w:asciiTheme="minorHAnsi" w:eastAsiaTheme="minorEastAsia" w:hAnsiTheme="minorHAnsi" w:cstheme="minorBidi"/>
          <w:sz w:val="22"/>
          <w:szCs w:val="22"/>
          <w:lang w:eastAsia="en-GB"/>
        </w:rPr>
      </w:pPr>
      <w:r>
        <w:t>8.3</w:t>
      </w:r>
      <w:r>
        <w:rPr>
          <w:rFonts w:asciiTheme="minorHAnsi" w:eastAsiaTheme="minorEastAsia" w:hAnsiTheme="minorHAnsi" w:cstheme="minorBidi"/>
          <w:sz w:val="22"/>
          <w:szCs w:val="22"/>
          <w:lang w:eastAsia="en-GB"/>
        </w:rPr>
        <w:tab/>
      </w:r>
      <w:r>
        <w:t>Network access and Exclusion Areas</w:t>
      </w:r>
      <w:r>
        <w:tab/>
      </w:r>
      <w:r>
        <w:fldChar w:fldCharType="begin" w:fldLock="1"/>
      </w:r>
      <w:r>
        <w:instrText xml:space="preserve"> PAGEREF _Toc82080692 \h </w:instrText>
      </w:r>
      <w:r>
        <w:fldChar w:fldCharType="separate"/>
      </w:r>
      <w:r>
        <w:t>19</w:t>
      </w:r>
      <w:r>
        <w:fldChar w:fldCharType="end"/>
      </w:r>
    </w:p>
    <w:p w14:paraId="434B3215" w14:textId="18CD04FA" w:rsidR="00BB441B" w:rsidRDefault="00BB441B">
      <w:pPr>
        <w:pStyle w:val="TM3"/>
        <w:rPr>
          <w:rFonts w:asciiTheme="minorHAnsi" w:eastAsiaTheme="minorEastAsia" w:hAnsiTheme="minorHAnsi" w:cstheme="minorBidi"/>
          <w:sz w:val="22"/>
          <w:szCs w:val="22"/>
          <w:lang w:eastAsia="en-GB"/>
        </w:rPr>
      </w:pPr>
      <w:r>
        <w:t>8.3.1</w:t>
      </w:r>
      <w:r>
        <w:rPr>
          <w:rFonts w:asciiTheme="minorHAnsi" w:eastAsiaTheme="minorEastAsia" w:hAnsiTheme="minorHAnsi" w:cstheme="minorBidi"/>
          <w:sz w:val="22"/>
          <w:szCs w:val="22"/>
          <w:lang w:eastAsia="en-GB"/>
        </w:rPr>
        <w:tab/>
      </w:r>
      <w:r>
        <w:t>Description</w:t>
      </w:r>
      <w:r>
        <w:tab/>
      </w:r>
      <w:r>
        <w:fldChar w:fldCharType="begin" w:fldLock="1"/>
      </w:r>
      <w:r>
        <w:instrText xml:space="preserve"> PAGEREF _Toc82080693 \h </w:instrText>
      </w:r>
      <w:r>
        <w:fldChar w:fldCharType="separate"/>
      </w:r>
      <w:r>
        <w:t>19</w:t>
      </w:r>
      <w:r>
        <w:fldChar w:fldCharType="end"/>
      </w:r>
    </w:p>
    <w:p w14:paraId="36CD1E61" w14:textId="22EBC9BC" w:rsidR="00BB441B" w:rsidRDefault="00BB441B">
      <w:pPr>
        <w:pStyle w:val="TM3"/>
        <w:rPr>
          <w:rFonts w:asciiTheme="minorHAnsi" w:eastAsiaTheme="minorEastAsia" w:hAnsiTheme="minorHAnsi" w:cstheme="minorBidi"/>
          <w:sz w:val="22"/>
          <w:szCs w:val="22"/>
          <w:lang w:eastAsia="en-GB"/>
        </w:rPr>
      </w:pPr>
      <w:r>
        <w:t>8.3.2</w:t>
      </w:r>
      <w:r>
        <w:rPr>
          <w:rFonts w:asciiTheme="minorHAnsi" w:eastAsiaTheme="minorEastAsia" w:hAnsiTheme="minorHAnsi" w:cstheme="minorBidi"/>
          <w:sz w:val="22"/>
          <w:szCs w:val="22"/>
          <w:lang w:eastAsia="en-GB"/>
        </w:rPr>
        <w:tab/>
      </w:r>
      <w:r>
        <w:t>Identified applicable regulatory requirements</w:t>
      </w:r>
      <w:r>
        <w:tab/>
      </w:r>
      <w:r>
        <w:fldChar w:fldCharType="begin" w:fldLock="1"/>
      </w:r>
      <w:r>
        <w:instrText xml:space="preserve"> PAGEREF _Toc82080694 \h </w:instrText>
      </w:r>
      <w:r>
        <w:fldChar w:fldCharType="separate"/>
      </w:r>
      <w:r>
        <w:t>19</w:t>
      </w:r>
      <w:r>
        <w:fldChar w:fldCharType="end"/>
      </w:r>
    </w:p>
    <w:p w14:paraId="76134567" w14:textId="66991926" w:rsidR="00BB441B" w:rsidRDefault="00BB441B">
      <w:pPr>
        <w:pStyle w:val="TM3"/>
        <w:rPr>
          <w:rFonts w:asciiTheme="minorHAnsi" w:eastAsiaTheme="minorEastAsia" w:hAnsiTheme="minorHAnsi" w:cstheme="minorBidi"/>
          <w:sz w:val="22"/>
          <w:szCs w:val="22"/>
          <w:lang w:eastAsia="en-GB"/>
        </w:rPr>
      </w:pPr>
      <w:r>
        <w:t>8.3.3</w:t>
      </w:r>
      <w:r>
        <w:rPr>
          <w:rFonts w:asciiTheme="minorHAnsi" w:eastAsiaTheme="minorEastAsia" w:hAnsiTheme="minorHAnsi" w:cstheme="minorBidi"/>
          <w:sz w:val="22"/>
          <w:szCs w:val="22"/>
          <w:lang w:eastAsia="en-GB"/>
        </w:rPr>
        <w:tab/>
      </w:r>
      <w:r>
        <w:t>Potential 3GPP approach</w:t>
      </w:r>
      <w:r>
        <w:tab/>
      </w:r>
      <w:r>
        <w:fldChar w:fldCharType="begin" w:fldLock="1"/>
      </w:r>
      <w:r>
        <w:instrText xml:space="preserve"> PAGEREF _Toc82080695 \h </w:instrText>
      </w:r>
      <w:r>
        <w:fldChar w:fldCharType="separate"/>
      </w:r>
      <w:r>
        <w:t>20</w:t>
      </w:r>
      <w:r>
        <w:fldChar w:fldCharType="end"/>
      </w:r>
    </w:p>
    <w:p w14:paraId="5C5A7C46" w14:textId="11B8E8AB" w:rsidR="00BB441B" w:rsidRDefault="00BB441B">
      <w:pPr>
        <w:pStyle w:val="TM3"/>
        <w:rPr>
          <w:rFonts w:asciiTheme="minorHAnsi" w:eastAsiaTheme="minorEastAsia" w:hAnsiTheme="minorHAnsi" w:cstheme="minorBidi"/>
          <w:sz w:val="22"/>
          <w:szCs w:val="22"/>
          <w:lang w:eastAsia="en-GB"/>
        </w:rPr>
      </w:pPr>
      <w:r>
        <w:t>8.x.1</w:t>
      </w:r>
      <w:r>
        <w:rPr>
          <w:rFonts w:asciiTheme="minorHAnsi" w:eastAsiaTheme="minorEastAsia" w:hAnsiTheme="minorHAnsi" w:cstheme="minorBidi"/>
          <w:sz w:val="22"/>
          <w:szCs w:val="22"/>
          <w:lang w:eastAsia="en-GB"/>
        </w:rPr>
        <w:tab/>
      </w:r>
      <w:r>
        <w:t>Description</w:t>
      </w:r>
      <w:r>
        <w:tab/>
      </w:r>
      <w:r>
        <w:fldChar w:fldCharType="begin" w:fldLock="1"/>
      </w:r>
      <w:r>
        <w:instrText xml:space="preserve"> PAGEREF _Toc82080696 \h </w:instrText>
      </w:r>
      <w:r>
        <w:fldChar w:fldCharType="separate"/>
      </w:r>
      <w:r>
        <w:t>20</w:t>
      </w:r>
      <w:r>
        <w:fldChar w:fldCharType="end"/>
      </w:r>
    </w:p>
    <w:p w14:paraId="165E6D03" w14:textId="17C03D77" w:rsidR="00BB441B" w:rsidRDefault="00BB441B">
      <w:pPr>
        <w:pStyle w:val="TM3"/>
        <w:rPr>
          <w:rFonts w:asciiTheme="minorHAnsi" w:eastAsiaTheme="minorEastAsia" w:hAnsiTheme="minorHAnsi" w:cstheme="minorBidi"/>
          <w:sz w:val="22"/>
          <w:szCs w:val="22"/>
          <w:lang w:eastAsia="en-GB"/>
        </w:rPr>
      </w:pPr>
      <w:r>
        <w:t>8.x.2</w:t>
      </w:r>
      <w:r>
        <w:rPr>
          <w:rFonts w:asciiTheme="minorHAnsi" w:eastAsiaTheme="minorEastAsia" w:hAnsiTheme="minorHAnsi" w:cstheme="minorBidi"/>
          <w:sz w:val="22"/>
          <w:szCs w:val="22"/>
          <w:lang w:eastAsia="en-GB"/>
        </w:rPr>
        <w:tab/>
      </w:r>
      <w:r>
        <w:t>Identified applicable regulatory requirements</w:t>
      </w:r>
      <w:r>
        <w:tab/>
      </w:r>
      <w:r>
        <w:fldChar w:fldCharType="begin" w:fldLock="1"/>
      </w:r>
      <w:r>
        <w:instrText xml:space="preserve"> PAGEREF _Toc82080697 \h </w:instrText>
      </w:r>
      <w:r>
        <w:fldChar w:fldCharType="separate"/>
      </w:r>
      <w:r>
        <w:t>20</w:t>
      </w:r>
      <w:r>
        <w:fldChar w:fldCharType="end"/>
      </w:r>
    </w:p>
    <w:p w14:paraId="3F88CEED" w14:textId="5805212A" w:rsidR="00BB441B" w:rsidRDefault="00BB441B">
      <w:pPr>
        <w:pStyle w:val="TM3"/>
        <w:rPr>
          <w:rFonts w:asciiTheme="minorHAnsi" w:eastAsiaTheme="minorEastAsia" w:hAnsiTheme="minorHAnsi" w:cstheme="minorBidi"/>
          <w:sz w:val="22"/>
          <w:szCs w:val="22"/>
          <w:lang w:eastAsia="en-GB"/>
        </w:rPr>
      </w:pPr>
      <w:r>
        <w:t>8.x.3</w:t>
      </w:r>
      <w:r>
        <w:rPr>
          <w:rFonts w:asciiTheme="minorHAnsi" w:eastAsiaTheme="minorEastAsia" w:hAnsiTheme="minorHAnsi" w:cstheme="minorBidi"/>
          <w:sz w:val="22"/>
          <w:szCs w:val="22"/>
          <w:lang w:eastAsia="en-GB"/>
        </w:rPr>
        <w:tab/>
      </w:r>
      <w:r>
        <w:t>Potential 3GPP approach</w:t>
      </w:r>
      <w:r>
        <w:tab/>
      </w:r>
      <w:r>
        <w:fldChar w:fldCharType="begin" w:fldLock="1"/>
      </w:r>
      <w:r>
        <w:instrText xml:space="preserve"> PAGEREF _Toc82080698 \h </w:instrText>
      </w:r>
      <w:r>
        <w:fldChar w:fldCharType="separate"/>
      </w:r>
      <w:r>
        <w:t>20</w:t>
      </w:r>
      <w:r>
        <w:fldChar w:fldCharType="end"/>
      </w:r>
    </w:p>
    <w:p w14:paraId="7E7734D5" w14:textId="79E79B0F" w:rsidR="00BB441B" w:rsidRDefault="00BB441B">
      <w:pPr>
        <w:pStyle w:val="TM1"/>
        <w:rPr>
          <w:rFonts w:asciiTheme="minorHAnsi" w:eastAsiaTheme="minorEastAsia" w:hAnsiTheme="minorHAnsi" w:cstheme="minorBidi"/>
          <w:szCs w:val="22"/>
          <w:lang w:eastAsia="en-GB"/>
        </w:rPr>
      </w:pPr>
      <w:r w:rsidRPr="00BB441B">
        <w:t>9</w:t>
      </w:r>
      <w:r>
        <w:rPr>
          <w:rFonts w:asciiTheme="minorHAnsi" w:eastAsiaTheme="minorEastAsia" w:hAnsiTheme="minorHAnsi" w:cstheme="minorBidi"/>
          <w:szCs w:val="22"/>
          <w:lang w:eastAsia="en-GB"/>
        </w:rPr>
        <w:tab/>
      </w:r>
      <w:r w:rsidRPr="00BE662E">
        <w:rPr>
          <w:lang w:val="en-US"/>
        </w:rPr>
        <w:t>Guidelines</w:t>
      </w:r>
      <w:r>
        <w:tab/>
      </w:r>
      <w:r>
        <w:fldChar w:fldCharType="begin" w:fldLock="1"/>
      </w:r>
      <w:r>
        <w:instrText xml:space="preserve"> PAGEREF _Toc82080699 \h </w:instrText>
      </w:r>
      <w:r>
        <w:fldChar w:fldCharType="separate"/>
      </w:r>
      <w:r>
        <w:t>20</w:t>
      </w:r>
      <w:r>
        <w:fldChar w:fldCharType="end"/>
      </w:r>
    </w:p>
    <w:p w14:paraId="3E32CE4F" w14:textId="50C0904D" w:rsidR="00BB441B" w:rsidRDefault="00BB441B">
      <w:pPr>
        <w:pStyle w:val="TM2"/>
        <w:rPr>
          <w:rFonts w:asciiTheme="minorHAnsi" w:eastAsiaTheme="minorEastAsia" w:hAnsiTheme="minorHAnsi" w:cstheme="minorBidi"/>
          <w:sz w:val="22"/>
          <w:szCs w:val="22"/>
          <w:lang w:eastAsia="en-GB"/>
        </w:rPr>
      </w:pPr>
      <w:r w:rsidRPr="00BB441B">
        <w:t>9.1</w:t>
      </w:r>
      <w:r w:rsidRPr="00BB441B">
        <w:rPr>
          <w:rFonts w:asciiTheme="minorHAnsi" w:eastAsiaTheme="minorEastAsia" w:hAnsiTheme="minorHAnsi" w:cstheme="minorBidi"/>
          <w:sz w:val="22"/>
          <w:szCs w:val="22"/>
          <w:lang w:eastAsia="en-GB"/>
        </w:rPr>
        <w:tab/>
      </w:r>
      <w:r w:rsidRPr="00BE662E">
        <w:rPr>
          <w:lang w:val="en-US"/>
        </w:rPr>
        <w:t>Introduction</w:t>
      </w:r>
      <w:r>
        <w:tab/>
      </w:r>
      <w:r>
        <w:fldChar w:fldCharType="begin" w:fldLock="1"/>
      </w:r>
      <w:r>
        <w:instrText xml:space="preserve"> PAGEREF _Toc82080700 \h </w:instrText>
      </w:r>
      <w:r>
        <w:fldChar w:fldCharType="separate"/>
      </w:r>
      <w:r>
        <w:t>20</w:t>
      </w:r>
      <w:r>
        <w:fldChar w:fldCharType="end"/>
      </w:r>
    </w:p>
    <w:p w14:paraId="3E217B26" w14:textId="2C6DFC02" w:rsidR="00BB441B" w:rsidRDefault="00BB441B">
      <w:pPr>
        <w:pStyle w:val="TM2"/>
        <w:rPr>
          <w:rFonts w:asciiTheme="minorHAnsi" w:eastAsiaTheme="minorEastAsia" w:hAnsiTheme="minorHAnsi" w:cstheme="minorBidi"/>
          <w:sz w:val="22"/>
          <w:szCs w:val="22"/>
          <w:lang w:eastAsia="en-GB"/>
        </w:rPr>
      </w:pPr>
      <w:r w:rsidRPr="00BB441B">
        <w:t>9.2</w:t>
      </w:r>
      <w:r w:rsidRPr="00BB441B">
        <w:rPr>
          <w:rFonts w:asciiTheme="minorHAnsi" w:eastAsiaTheme="minorEastAsia" w:hAnsiTheme="minorHAnsi" w:cstheme="minorBidi"/>
          <w:sz w:val="22"/>
          <w:szCs w:val="22"/>
          <w:lang w:eastAsia="en-GB"/>
        </w:rPr>
        <w:tab/>
      </w:r>
      <w:r w:rsidRPr="00BE662E">
        <w:rPr>
          <w:lang w:val="en-US"/>
        </w:rPr>
        <w:t>Guidelines for handling extra-territoriality in the 3GPP system</w:t>
      </w:r>
      <w:r>
        <w:tab/>
      </w:r>
      <w:r>
        <w:fldChar w:fldCharType="begin" w:fldLock="1"/>
      </w:r>
      <w:r>
        <w:instrText xml:space="preserve"> PAGEREF _Toc82080701 \h </w:instrText>
      </w:r>
      <w:r>
        <w:fldChar w:fldCharType="separate"/>
      </w:r>
      <w:r>
        <w:t>21</w:t>
      </w:r>
      <w:r>
        <w:fldChar w:fldCharType="end"/>
      </w:r>
    </w:p>
    <w:p w14:paraId="257E4177" w14:textId="206CED81" w:rsidR="00BB441B" w:rsidRDefault="00BB441B">
      <w:pPr>
        <w:pStyle w:val="TM9"/>
        <w:rPr>
          <w:rFonts w:asciiTheme="minorHAnsi" w:eastAsiaTheme="minorEastAsia" w:hAnsiTheme="minorHAnsi" w:cstheme="minorBidi"/>
          <w:b w:val="0"/>
          <w:szCs w:val="22"/>
          <w:lang w:eastAsia="en-GB"/>
        </w:rPr>
      </w:pPr>
      <w:r>
        <w:t>Annex A:</w:t>
      </w:r>
      <w:r>
        <w:tab/>
        <w:t>Change history</w:t>
      </w:r>
      <w:r>
        <w:tab/>
      </w:r>
      <w:r>
        <w:fldChar w:fldCharType="begin" w:fldLock="1"/>
      </w:r>
      <w:r>
        <w:instrText xml:space="preserve"> PAGEREF _Toc82080702 \h </w:instrText>
      </w:r>
      <w:r>
        <w:fldChar w:fldCharType="separate"/>
      </w:r>
      <w:r>
        <w:t>22</w:t>
      </w:r>
      <w:r>
        <w:fldChar w:fldCharType="end"/>
      </w:r>
    </w:p>
    <w:p w14:paraId="4C894A38" w14:textId="77A231D7" w:rsidR="00E8629F" w:rsidRPr="00E83E1D" w:rsidRDefault="00235394">
      <w:r w:rsidRPr="00E83E1D">
        <w:rPr>
          <w:noProof/>
          <w:sz w:val="22"/>
        </w:rPr>
        <w:fldChar w:fldCharType="end"/>
      </w:r>
    </w:p>
    <w:p w14:paraId="49F111CC" w14:textId="77777777" w:rsidR="00E8629F" w:rsidRPr="00E83E1D" w:rsidRDefault="00E8629F">
      <w:pPr>
        <w:pStyle w:val="Titre1"/>
      </w:pPr>
      <w:r w:rsidRPr="00E83E1D">
        <w:br w:type="page"/>
      </w:r>
      <w:bookmarkStart w:id="7" w:name="_Toc82080637"/>
      <w:r w:rsidRPr="00E83E1D">
        <w:lastRenderedPageBreak/>
        <w:t>Foreword</w:t>
      </w:r>
      <w:bookmarkEnd w:id="7"/>
    </w:p>
    <w:p w14:paraId="40449594" w14:textId="77777777" w:rsidR="00E8629F" w:rsidRPr="00E83E1D" w:rsidRDefault="00E8629F">
      <w:r w:rsidRPr="00E83E1D">
        <w:t>This Technical Report has been produced by the 3</w:t>
      </w:r>
      <w:r w:rsidR="00707941" w:rsidRPr="00E83E1D">
        <w:t>rd</w:t>
      </w:r>
      <w:r w:rsidRPr="00E83E1D">
        <w:t xml:space="preserve"> Generation Partnership Project (3GPP).</w:t>
      </w:r>
    </w:p>
    <w:p w14:paraId="222B19C5" w14:textId="77777777" w:rsidR="00E8629F" w:rsidRPr="00E83E1D" w:rsidRDefault="00E8629F">
      <w:r w:rsidRPr="00E83E1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A886D96" w14:textId="77777777" w:rsidR="00E8629F" w:rsidRPr="00E83E1D" w:rsidRDefault="00E8629F">
      <w:pPr>
        <w:pStyle w:val="B1"/>
      </w:pPr>
      <w:r w:rsidRPr="00E83E1D">
        <w:t xml:space="preserve">Version </w:t>
      </w:r>
      <w:proofErr w:type="spellStart"/>
      <w:r w:rsidRPr="00E83E1D">
        <w:t>x.y.z</w:t>
      </w:r>
      <w:proofErr w:type="spellEnd"/>
    </w:p>
    <w:p w14:paraId="0EE0F73A" w14:textId="77777777" w:rsidR="00E8629F" w:rsidRPr="00E83E1D" w:rsidRDefault="00E8629F">
      <w:pPr>
        <w:pStyle w:val="B1"/>
      </w:pPr>
      <w:r w:rsidRPr="00E83E1D">
        <w:t>where:</w:t>
      </w:r>
    </w:p>
    <w:p w14:paraId="6779167A" w14:textId="77777777" w:rsidR="00E8629F" w:rsidRPr="00E83E1D" w:rsidRDefault="00E8629F">
      <w:pPr>
        <w:pStyle w:val="B2"/>
      </w:pPr>
      <w:r w:rsidRPr="00E83E1D">
        <w:t>x</w:t>
      </w:r>
      <w:r w:rsidRPr="00E83E1D">
        <w:tab/>
        <w:t>the first digit:</w:t>
      </w:r>
    </w:p>
    <w:p w14:paraId="2B603F2E" w14:textId="77777777" w:rsidR="00E8629F" w:rsidRPr="00E83E1D" w:rsidRDefault="00E8629F">
      <w:pPr>
        <w:pStyle w:val="B3"/>
      </w:pPr>
      <w:r w:rsidRPr="00E83E1D">
        <w:t>1</w:t>
      </w:r>
      <w:r w:rsidRPr="00E83E1D">
        <w:tab/>
        <w:t>presented to TSG for information;</w:t>
      </w:r>
    </w:p>
    <w:p w14:paraId="2664A107" w14:textId="77777777" w:rsidR="00E8629F" w:rsidRPr="00E83E1D" w:rsidRDefault="00E8629F">
      <w:pPr>
        <w:pStyle w:val="B3"/>
      </w:pPr>
      <w:r w:rsidRPr="00E83E1D">
        <w:t>2</w:t>
      </w:r>
      <w:r w:rsidRPr="00E83E1D">
        <w:tab/>
        <w:t>presented to TSG for approval;</w:t>
      </w:r>
    </w:p>
    <w:p w14:paraId="7D8250CC" w14:textId="77777777" w:rsidR="00E8629F" w:rsidRPr="00E83E1D" w:rsidRDefault="00E8629F">
      <w:pPr>
        <w:pStyle w:val="B3"/>
      </w:pPr>
      <w:r w:rsidRPr="00E83E1D">
        <w:t>3</w:t>
      </w:r>
      <w:r w:rsidRPr="00E83E1D">
        <w:tab/>
        <w:t>or greater indicates TSG approved document under change control.</w:t>
      </w:r>
    </w:p>
    <w:p w14:paraId="0B62985A" w14:textId="77777777" w:rsidR="00E8629F" w:rsidRPr="00E83E1D" w:rsidRDefault="00E8629F">
      <w:pPr>
        <w:pStyle w:val="B2"/>
      </w:pPr>
      <w:r w:rsidRPr="00E83E1D">
        <w:t>y</w:t>
      </w:r>
      <w:r w:rsidRPr="00E83E1D">
        <w:tab/>
        <w:t>the second digit is incremented for all changes of substance, i.e. technical enhancements, corrections, updates, etc.</w:t>
      </w:r>
    </w:p>
    <w:p w14:paraId="607B5A15" w14:textId="77777777" w:rsidR="00E8629F" w:rsidRPr="00E83E1D" w:rsidRDefault="00E8629F">
      <w:pPr>
        <w:pStyle w:val="B2"/>
      </w:pPr>
      <w:r w:rsidRPr="00E83E1D">
        <w:t>z</w:t>
      </w:r>
      <w:r w:rsidRPr="00E83E1D">
        <w:tab/>
        <w:t>the third digit is incremented when editorial only changes have been incorporated in the document.</w:t>
      </w:r>
    </w:p>
    <w:p w14:paraId="773BC9F7" w14:textId="77777777" w:rsidR="00E8629F" w:rsidRPr="00E83E1D" w:rsidRDefault="00E8629F">
      <w:pPr>
        <w:pStyle w:val="Titre1"/>
      </w:pPr>
      <w:r w:rsidRPr="00E83E1D">
        <w:br w:type="page"/>
      </w:r>
      <w:bookmarkStart w:id="8" w:name="_Toc82080638"/>
      <w:r w:rsidRPr="00E83E1D">
        <w:lastRenderedPageBreak/>
        <w:t>1</w:t>
      </w:r>
      <w:r w:rsidRPr="00E83E1D">
        <w:tab/>
        <w:t>Scope</w:t>
      </w:r>
      <w:bookmarkEnd w:id="8"/>
    </w:p>
    <w:p w14:paraId="4BC00FFA" w14:textId="4B603F0D" w:rsidR="00E94615" w:rsidRPr="00E83E1D" w:rsidRDefault="00E94615" w:rsidP="006839FC">
      <w:r w:rsidRPr="00E83E1D">
        <w:rPr>
          <w:lang w:val="en-US"/>
        </w:rPr>
        <w:t>The present document  identifies  use cases and associated guidelines for the provision of services when a 5G public network has an extra</w:t>
      </w:r>
      <w:del w:id="9" w:author="SA1#96-e outcomes" w:date="2021-11-19T11:27:00Z">
        <w:r w:rsidRPr="00E83E1D" w:rsidDel="0060521C">
          <w:rPr>
            <w:lang w:val="en-US"/>
          </w:rPr>
          <w:delText>-</w:delText>
        </w:r>
      </w:del>
      <w:r w:rsidRPr="00E83E1D">
        <w:rPr>
          <w:lang w:val="en-US"/>
        </w:rPr>
        <w:t>territoriality access component.</w:t>
      </w:r>
    </w:p>
    <w:p w14:paraId="2231BE6B" w14:textId="77777777" w:rsidR="00E94615" w:rsidRPr="00E83E1D" w:rsidRDefault="00E94615" w:rsidP="006839FC">
      <w:pPr>
        <w:pStyle w:val="Liste"/>
        <w:ind w:left="0" w:firstLine="0"/>
      </w:pPr>
      <w:r w:rsidRPr="00E83E1D">
        <w:t>This Technical Report (TR) addresses:</w:t>
      </w:r>
    </w:p>
    <w:p w14:paraId="6962C51E" w14:textId="4CDB5F0C" w:rsidR="00E94615" w:rsidRPr="00E83E1D" w:rsidRDefault="00E94615" w:rsidP="006839FC">
      <w:pPr>
        <w:pStyle w:val="B1"/>
      </w:pPr>
      <w:r w:rsidRPr="00E83E1D">
        <w:t>-</w:t>
      </w:r>
      <w:r w:rsidRPr="00E83E1D">
        <w:tab/>
        <w:t>Use cases and associated  conditions generating extra</w:t>
      </w:r>
      <w:del w:id="10" w:author="SA1#96-e outcomes" w:date="2021-11-19T11:27:00Z">
        <w:r w:rsidRPr="00E83E1D" w:rsidDel="0060521C">
          <w:delText>-</w:delText>
        </w:r>
      </w:del>
      <w:r w:rsidRPr="00E83E1D">
        <w:t>territoriality of public 5G systems (e.g. HAPS covering multiple countries, satellite access covering international waters, aeronautical networks),</w:t>
      </w:r>
    </w:p>
    <w:p w14:paraId="0D30FD39" w14:textId="3900E98F" w:rsidR="00E94615" w:rsidRPr="00E83E1D" w:rsidRDefault="00E94615" w:rsidP="006839FC">
      <w:pPr>
        <w:pStyle w:val="B1"/>
      </w:pPr>
      <w:r w:rsidRPr="00E83E1D">
        <w:t>-</w:t>
      </w:r>
      <w:r w:rsidRPr="00E83E1D">
        <w:tab/>
        <w:t>3GPP features (e.g. emergency calls, PWS, LI, charging) and technical aspects (e.g. MCC/MNC, location of UE/NW) for which extra</w:t>
      </w:r>
      <w:del w:id="11" w:author="SA1#96-e outcomes" w:date="2021-11-19T11:27:00Z">
        <w:r w:rsidRPr="00E83E1D" w:rsidDel="0060521C">
          <w:delText>-</w:delText>
        </w:r>
      </w:del>
      <w:r w:rsidRPr="00E83E1D">
        <w:t>territoriality may be relevant, and types of regulations that may be applicable.</w:t>
      </w:r>
    </w:p>
    <w:p w14:paraId="2B6F27B5" w14:textId="77777777" w:rsidR="00E94615" w:rsidRPr="00E83E1D" w:rsidRDefault="00E94615" w:rsidP="006839FC">
      <w:pPr>
        <w:pStyle w:val="B1"/>
      </w:pPr>
      <w:r w:rsidRPr="00E83E1D">
        <w:t>-</w:t>
      </w:r>
      <w:r w:rsidRPr="00E83E1D">
        <w:tab/>
        <w:t xml:space="preserve">Guidelines on the fulfilment of relevant regulatory requirements (e.g. routing to a core network in a specific country, use of MCC).  </w:t>
      </w:r>
    </w:p>
    <w:p w14:paraId="625326D7" w14:textId="77ABF3FB" w:rsidR="00E94615" w:rsidRPr="00E83E1D" w:rsidRDefault="00E94615" w:rsidP="006839FC">
      <w:r w:rsidRPr="00E83E1D">
        <w:t xml:space="preserve">This 900 series TR </w:t>
      </w:r>
      <w:r w:rsidR="00EC76CB" w:rsidRPr="00E83E1D">
        <w:t xml:space="preserve">is meant to serve </w:t>
      </w:r>
      <w:r w:rsidRPr="00E83E1D">
        <w:t xml:space="preserve">as </w:t>
      </w:r>
      <w:r w:rsidR="00EC76CB" w:rsidRPr="00E83E1D">
        <w:t xml:space="preserve">the </w:t>
      </w:r>
      <w:r w:rsidRPr="00E83E1D">
        <w:t>basis for technical work in other 3GPP Working Groups</w:t>
      </w:r>
      <w:r w:rsidR="00EC76CB" w:rsidRPr="00E83E1D">
        <w:t xml:space="preserve"> when considering the above topics. This</w:t>
      </w:r>
      <w:r w:rsidRPr="00E83E1D">
        <w:t xml:space="preserve"> TR is not normative. It has been developed by SA1 to </w:t>
      </w:r>
      <w:r w:rsidR="00EC76CB" w:rsidRPr="00E83E1D">
        <w:t xml:space="preserve">capture relevant </w:t>
      </w:r>
      <w:r w:rsidRPr="00E83E1D">
        <w:t xml:space="preserve">high-level </w:t>
      </w:r>
      <w:r w:rsidR="00EC76CB" w:rsidRPr="00E83E1D">
        <w:t xml:space="preserve">considerations </w:t>
      </w:r>
      <w:r w:rsidRPr="00E83E1D">
        <w:t xml:space="preserve">associated with of the provision of </w:t>
      </w:r>
      <w:r w:rsidR="00EC76CB" w:rsidRPr="00E83E1D">
        <w:t xml:space="preserve">5G public network and access </w:t>
      </w:r>
      <w:r w:rsidRPr="00E83E1D">
        <w:t>services</w:t>
      </w:r>
      <w:ins w:id="12" w:author="SA1#96-e outcomes" w:date="2021-11-19T11:18:00Z">
        <w:r w:rsidR="0060521C">
          <w:t xml:space="preserve"> </w:t>
        </w:r>
      </w:ins>
      <w:r w:rsidR="00EC76CB" w:rsidRPr="00E83E1D">
        <w:t>in</w:t>
      </w:r>
      <w:r w:rsidRPr="00E83E1D">
        <w:t xml:space="preserve"> extraterritorial</w:t>
      </w:r>
      <w:r w:rsidR="00EC76CB" w:rsidRPr="00E83E1D">
        <w:t xml:space="preserve"> contexts, and provide corresponding guidelines</w:t>
      </w:r>
      <w:r w:rsidRPr="00E83E1D">
        <w:t>.</w:t>
      </w:r>
    </w:p>
    <w:p w14:paraId="2B05E903" w14:textId="77777777" w:rsidR="00E8629F" w:rsidRPr="00E83E1D" w:rsidRDefault="00E8629F">
      <w:pPr>
        <w:pStyle w:val="Titre1"/>
      </w:pPr>
      <w:bookmarkStart w:id="13" w:name="_Toc82080639"/>
      <w:r w:rsidRPr="00E83E1D">
        <w:t>2</w:t>
      </w:r>
      <w:r w:rsidRPr="00E83E1D">
        <w:tab/>
        <w:t>References</w:t>
      </w:r>
      <w:bookmarkEnd w:id="13"/>
    </w:p>
    <w:p w14:paraId="1CC8E8F1" w14:textId="77777777" w:rsidR="00E8629F" w:rsidRPr="00E83E1D" w:rsidRDefault="00E8629F">
      <w:r w:rsidRPr="00E83E1D">
        <w:t>The following documents contain provisions which, through reference in this text, constitute provisions of the present document.</w:t>
      </w:r>
    </w:p>
    <w:p w14:paraId="629D18A6" w14:textId="77777777" w:rsidR="007066FA" w:rsidRPr="00E83E1D" w:rsidRDefault="007066FA" w:rsidP="007066FA">
      <w:pPr>
        <w:pStyle w:val="B1"/>
      </w:pPr>
      <w:r w:rsidRPr="00E83E1D">
        <w:t>-</w:t>
      </w:r>
      <w:r w:rsidRPr="00E83E1D">
        <w:tab/>
        <w:t>References are either specific (identified by date of publication, edition number, version number, etc.) or non</w:t>
      </w:r>
      <w:r w:rsidRPr="00E83E1D">
        <w:noBreakHyphen/>
        <w:t>specific.</w:t>
      </w:r>
    </w:p>
    <w:p w14:paraId="3FC793DD" w14:textId="77777777" w:rsidR="007066FA" w:rsidRPr="00E83E1D" w:rsidRDefault="007066FA" w:rsidP="007066FA">
      <w:pPr>
        <w:pStyle w:val="B1"/>
      </w:pPr>
      <w:r w:rsidRPr="00E83E1D">
        <w:t>-</w:t>
      </w:r>
      <w:r w:rsidRPr="00E83E1D">
        <w:tab/>
        <w:t>For a specific reference, subsequent revisions do not apply.</w:t>
      </w:r>
    </w:p>
    <w:p w14:paraId="66804CEA" w14:textId="77777777" w:rsidR="007066FA" w:rsidRPr="00E83E1D" w:rsidRDefault="007066FA" w:rsidP="007066FA">
      <w:pPr>
        <w:pStyle w:val="B1"/>
      </w:pPr>
      <w:r w:rsidRPr="00E83E1D">
        <w:t>-</w:t>
      </w:r>
      <w:r w:rsidRPr="00E83E1D">
        <w:tab/>
        <w:t>For a non-specific reference, the latest version applies. In the case of a reference to a 3GPP document (including a GSM document), a non-specific reference implicitly refers to the latest version of that document</w:t>
      </w:r>
      <w:r w:rsidRPr="00E83E1D">
        <w:rPr>
          <w:i/>
        </w:rPr>
        <w:t xml:space="preserve"> in the same Release as the present document</w:t>
      </w:r>
      <w:r w:rsidRPr="00E83E1D">
        <w:t>.</w:t>
      </w:r>
    </w:p>
    <w:p w14:paraId="63139FB9" w14:textId="77777777" w:rsidR="00282213" w:rsidRPr="00E83E1D" w:rsidRDefault="00282213" w:rsidP="007066FA">
      <w:pPr>
        <w:pStyle w:val="EX"/>
      </w:pPr>
      <w:r w:rsidRPr="00E83E1D">
        <w:t>[1]</w:t>
      </w:r>
      <w:r w:rsidRPr="00E83E1D">
        <w:tab/>
        <w:t>3GPP TR 21.905: "Vocabulary for 3GPP Specifications".</w:t>
      </w:r>
    </w:p>
    <w:p w14:paraId="02E35992" w14:textId="77777777" w:rsidR="00E03C28" w:rsidRPr="00E83E1D" w:rsidRDefault="00E94615" w:rsidP="00E94615">
      <w:pPr>
        <w:pStyle w:val="EX"/>
      </w:pPr>
      <w:r w:rsidRPr="00E83E1D">
        <w:t>[2]</w:t>
      </w:r>
      <w:r w:rsidRPr="00E83E1D">
        <w:tab/>
        <w:t>3GPP TS 22.011: Service accessibility</w:t>
      </w:r>
    </w:p>
    <w:p w14:paraId="66EFF5F3" w14:textId="77777777" w:rsidR="00E94615" w:rsidRPr="00E83E1D" w:rsidRDefault="00E94615" w:rsidP="00E94615">
      <w:pPr>
        <w:pStyle w:val="EX"/>
      </w:pPr>
      <w:r w:rsidRPr="00E83E1D">
        <w:t>[3]</w:t>
      </w:r>
      <w:r w:rsidRPr="00E83E1D">
        <w:tab/>
        <w:t>https://www.un.org/depts/los/convention_agreements/texts/unclos/part7.htm</w:t>
      </w:r>
    </w:p>
    <w:p w14:paraId="1EBB6929" w14:textId="77777777" w:rsidR="00E94615" w:rsidRPr="00E83E1D" w:rsidRDefault="00E03C28" w:rsidP="00E94615">
      <w:pPr>
        <w:pStyle w:val="EX"/>
      </w:pPr>
      <w:r w:rsidRPr="00E83E1D">
        <w:t>[4]</w:t>
      </w:r>
      <w:r w:rsidRPr="00E83E1D">
        <w:tab/>
        <w:t>3GPP TS 22.268: "Public Warning System (PWS) requirements"</w:t>
      </w:r>
    </w:p>
    <w:p w14:paraId="16BE1A5F" w14:textId="77777777" w:rsidR="000D4AEF" w:rsidRPr="00E83E1D" w:rsidRDefault="000D4AEF" w:rsidP="000D4AEF">
      <w:pPr>
        <w:pStyle w:val="EX"/>
      </w:pPr>
      <w:r w:rsidRPr="00E83E1D">
        <w:t>[5]</w:t>
      </w:r>
      <w:r w:rsidRPr="00E83E1D">
        <w:tab/>
        <w:t>3GPP TS 22.101: Service aspects; Service principles</w:t>
      </w:r>
    </w:p>
    <w:p w14:paraId="16066523" w14:textId="77777777" w:rsidR="000D4AEF" w:rsidRPr="00E83E1D" w:rsidRDefault="000D4AEF" w:rsidP="000D4AEF">
      <w:pPr>
        <w:pStyle w:val="EX"/>
      </w:pPr>
      <w:r w:rsidRPr="00E83E1D">
        <w:t>[6]</w:t>
      </w:r>
      <w:r w:rsidRPr="00E83E1D">
        <w:tab/>
        <w:t>Global Maritime Distress and Safety System Manual, 2015 Edition, UN IMO, ISBN 978-92-801-1624-3.</w:t>
      </w:r>
    </w:p>
    <w:p w14:paraId="0E62B327" w14:textId="77777777" w:rsidR="000D4AEF" w:rsidRPr="006839FC" w:rsidRDefault="000D4AEF" w:rsidP="000D4AEF">
      <w:pPr>
        <w:pStyle w:val="EX"/>
        <w:rPr>
          <w:lang w:val="es-ES"/>
        </w:rPr>
      </w:pPr>
      <w:r w:rsidRPr="006839FC">
        <w:rPr>
          <w:lang w:val="es-ES"/>
        </w:rPr>
        <w:t>[7]</w:t>
      </w:r>
      <w:r w:rsidRPr="006839FC">
        <w:rPr>
          <w:lang w:val="es-ES"/>
        </w:rPr>
        <w:tab/>
        <w:t>SOLAS Consolidated Edition, 2020, UN IMO, ISBN 978-92-801-1690-8.</w:t>
      </w:r>
    </w:p>
    <w:p w14:paraId="7B7FA4EC" w14:textId="77777777" w:rsidR="008C6FDC" w:rsidRPr="00E83E1D" w:rsidRDefault="008C6FDC" w:rsidP="008C6FDC">
      <w:pPr>
        <w:pStyle w:val="EX"/>
      </w:pPr>
      <w:r w:rsidRPr="00E83E1D">
        <w:t>[8]</w:t>
      </w:r>
      <w:r w:rsidRPr="00E83E1D">
        <w:tab/>
        <w:t>3GPP TS 33.</w:t>
      </w:r>
      <w:r w:rsidR="008F2274" w:rsidRPr="00E83E1D">
        <w:t>126</w:t>
      </w:r>
      <w:r w:rsidRPr="00E83E1D">
        <w:t>: "Lawful interception requirements"</w:t>
      </w:r>
    </w:p>
    <w:p w14:paraId="6AE6F60E" w14:textId="77777777" w:rsidR="000D4AEF" w:rsidRPr="00E83E1D" w:rsidRDefault="00DB5CE7" w:rsidP="00DB5CE7">
      <w:pPr>
        <w:pStyle w:val="EX"/>
      </w:pPr>
      <w:r w:rsidRPr="00E83E1D">
        <w:t>[9]</w:t>
      </w:r>
      <w:r w:rsidRPr="00E83E1D">
        <w:tab/>
        <w:t xml:space="preserve">Data Protection &amp; Privacy Laws, </w:t>
      </w:r>
      <w:hyperlink r:id="rId11" w:history="1">
        <w:r w:rsidRPr="00E83E1D">
          <w:rPr>
            <w:rStyle w:val="Lienhypertexte"/>
          </w:rPr>
          <w:t>https://unctad.org/page/data-protection-and-privacy-legislation-worldwide</w:t>
        </w:r>
      </w:hyperlink>
      <w:r w:rsidRPr="00E83E1D">
        <w:t>, Accessed: 19.10.20.</w:t>
      </w:r>
    </w:p>
    <w:p w14:paraId="397A6EE6" w14:textId="77777777" w:rsidR="00FC2069" w:rsidRPr="00E83E1D" w:rsidRDefault="00FC2069" w:rsidP="00FC2069">
      <w:pPr>
        <w:pStyle w:val="EX"/>
      </w:pPr>
      <w:r w:rsidRPr="00E83E1D">
        <w:t>[10]</w:t>
      </w:r>
      <w:r w:rsidRPr="00E83E1D">
        <w:tab/>
        <w:t>ITU RADIO REGULATORY FRAMEWORK FOR SPACE SERVICES; https://www.itu.int/en/ITU-R/space/snl/Documents/ITU-Space_reg.pdf</w:t>
      </w:r>
    </w:p>
    <w:p w14:paraId="28FD321E" w14:textId="77777777" w:rsidR="008C0BAA" w:rsidRPr="00E83E1D" w:rsidRDefault="008C0BAA" w:rsidP="008C0BAA">
      <w:pPr>
        <w:pStyle w:val="EX"/>
      </w:pPr>
      <w:r w:rsidRPr="00E83E1D">
        <w:t>[11]</w:t>
      </w:r>
      <w:r w:rsidRPr="00E83E1D">
        <w:tab/>
        <w:t xml:space="preserve">UN Convention No. 10106 , </w:t>
      </w:r>
      <w:r w:rsidR="00F73F4A" w:rsidRPr="00E83E1D">
        <w:t>"</w:t>
      </w:r>
      <w:r w:rsidRPr="00E83E1D">
        <w:t>Convention on Offences and Certain Other Acts Committed on Board Aircraft</w:t>
      </w:r>
      <w:r w:rsidR="00F73F4A" w:rsidRPr="00E83E1D">
        <w:t>"</w:t>
      </w:r>
      <w:r w:rsidRPr="00E83E1D">
        <w:t>, Tokyo, 14 September 1963, &lt;</w:t>
      </w:r>
      <w:hyperlink r:id="rId12" w:history="1">
        <w:r w:rsidRPr="00E83E1D">
          <w:rPr>
            <w:rStyle w:val="Lienhypertexte"/>
          </w:rPr>
          <w:t>https://treaties.un.org/doc/db/Terrorism/Conv1-english.pdf</w:t>
        </w:r>
      </w:hyperlink>
      <w:r w:rsidRPr="00E83E1D">
        <w:t>&gt; Accessed 11.02.21.</w:t>
      </w:r>
    </w:p>
    <w:p w14:paraId="14786418" w14:textId="77777777" w:rsidR="008C0BAA" w:rsidRPr="00E83E1D" w:rsidRDefault="008C0BAA" w:rsidP="008C0BAA">
      <w:pPr>
        <w:pStyle w:val="EX"/>
        <w:rPr>
          <w:lang w:val="en-US"/>
        </w:rPr>
      </w:pPr>
      <w:r w:rsidRPr="00E83E1D">
        <w:lastRenderedPageBreak/>
        <w:t>[12]</w:t>
      </w:r>
      <w:r w:rsidRPr="00E83E1D">
        <w:tab/>
        <w:t xml:space="preserve">UN Convention No. 6456, </w:t>
      </w:r>
      <w:r w:rsidR="00F73F4A" w:rsidRPr="00E83E1D">
        <w:t>"</w:t>
      </w:r>
      <w:r w:rsidRPr="00E83E1D">
        <w:t>CONVENTION ON THE HIGH SEAS</w:t>
      </w:r>
      <w:r w:rsidR="00F73F4A" w:rsidRPr="00E83E1D">
        <w:t>"</w:t>
      </w:r>
      <w:r w:rsidRPr="00E83E1D">
        <w:t xml:space="preserve">, Geneva, 1958. </w:t>
      </w:r>
      <w:hyperlink r:id="rId13" w:history="1">
        <w:r w:rsidRPr="00E83E1D">
          <w:rPr>
            <w:rStyle w:val="Lienhypertexte"/>
          </w:rPr>
          <w:t>https://sedac.ciesin.columbia.edu/entri/texts/high.seas.1958.html</w:t>
        </w:r>
      </w:hyperlink>
      <w:r w:rsidRPr="00E83E1D">
        <w:t>&gt; Accessed 11.02.21</w:t>
      </w:r>
      <w:r w:rsidRPr="00E83E1D">
        <w:rPr>
          <w:lang w:val="en-US"/>
        </w:rPr>
        <w:t>[13]</w:t>
      </w:r>
      <w:r w:rsidRPr="00E83E1D">
        <w:rPr>
          <w:lang w:val="en-US"/>
        </w:rPr>
        <w:tab/>
      </w:r>
      <w:proofErr w:type="spellStart"/>
      <w:r w:rsidRPr="00E83E1D">
        <w:rPr>
          <w:lang w:val="en-US"/>
        </w:rPr>
        <w:t>Brisibe</w:t>
      </w:r>
      <w:proofErr w:type="spellEnd"/>
      <w:r w:rsidRPr="00E83E1D">
        <w:rPr>
          <w:lang w:val="en-US"/>
        </w:rPr>
        <w:t xml:space="preserve">, T. C. </w:t>
      </w:r>
      <w:r w:rsidR="00F73F4A" w:rsidRPr="00E83E1D">
        <w:t>"</w:t>
      </w:r>
      <w:r w:rsidRPr="00E83E1D">
        <w:rPr>
          <w:lang w:val="en-US"/>
        </w:rPr>
        <w:t>International law and regulation of aeronautical public correspondence by satellite</w:t>
      </w:r>
      <w:r w:rsidR="00F73F4A" w:rsidRPr="00E83E1D">
        <w:t>"</w:t>
      </w:r>
      <w:r w:rsidRPr="00E83E1D">
        <w:rPr>
          <w:lang w:val="en-US"/>
        </w:rPr>
        <w:t>, Doctoral Thesis, Faculty of Law, Leiden University, 2006.</w:t>
      </w:r>
    </w:p>
    <w:p w14:paraId="69A4B339" w14:textId="77777777" w:rsidR="00282213" w:rsidRPr="00E83E1D" w:rsidRDefault="00282213" w:rsidP="008C0BAA">
      <w:pPr>
        <w:pStyle w:val="EX"/>
      </w:pPr>
      <w:r w:rsidRPr="00E83E1D">
        <w:t>[</w:t>
      </w:r>
      <w:r w:rsidR="00004F2A" w:rsidRPr="00E83E1D">
        <w:t>13</w:t>
      </w:r>
      <w:r w:rsidRPr="00E83E1D">
        <w:t>]</w:t>
      </w:r>
      <w:r w:rsidRPr="00E83E1D">
        <w:tab/>
      </w:r>
      <w:r w:rsidR="00004F2A" w:rsidRPr="00E83E1D">
        <w:t>Title 47, Chapter I, Subchapter B, Part 22, Subpart H, §22.925 “ Prohibition on airborne operation of cellular telephones.” United States Federal Communications Commission</w:t>
      </w:r>
      <w:r w:rsidRPr="00E83E1D">
        <w:t>.</w:t>
      </w:r>
    </w:p>
    <w:p w14:paraId="6E7C8EFC" w14:textId="77777777" w:rsidR="00254EA4" w:rsidRPr="00E83E1D" w:rsidRDefault="00254EA4" w:rsidP="008C0BAA">
      <w:pPr>
        <w:pStyle w:val="EX"/>
      </w:pPr>
      <w:r w:rsidRPr="00E83E1D">
        <w:t>[14]</w:t>
      </w:r>
      <w:r w:rsidRPr="00E83E1D">
        <w:tab/>
      </w:r>
      <w:r w:rsidRPr="00E83E1D">
        <w:tab/>
        <w:t>“Impact of exclusion zone policies on siting base stations: Australian case study analysis”. GSMA, August 2012.</w:t>
      </w:r>
    </w:p>
    <w:p w14:paraId="2A790028" w14:textId="334A7639" w:rsidR="00296274" w:rsidRDefault="00296274" w:rsidP="008C0BAA">
      <w:pPr>
        <w:pStyle w:val="EX"/>
        <w:rPr>
          <w:ins w:id="14" w:author="SA1#96-e outcomes" w:date="2021-11-19T11:37:00Z"/>
        </w:rPr>
      </w:pPr>
      <w:r w:rsidRPr="00E83E1D">
        <w:t>[15]</w:t>
      </w:r>
      <w:r w:rsidRPr="00E83E1D">
        <w:tab/>
        <w:t>3GPP TS 22.119: "</w:t>
      </w:r>
      <w:r w:rsidRPr="00E83E1D">
        <w:rPr>
          <w:rFonts w:hint="eastAsia"/>
          <w:lang w:eastAsia="ko-KR"/>
        </w:rPr>
        <w:t xml:space="preserve">Maritime Communication Services </w:t>
      </w:r>
      <w:r w:rsidRPr="00E83E1D">
        <w:rPr>
          <w:lang w:eastAsia="ko-KR"/>
        </w:rPr>
        <w:t>over 3GPP system</w:t>
      </w:r>
      <w:r w:rsidRPr="00E83E1D">
        <w:t>"</w:t>
      </w:r>
    </w:p>
    <w:p w14:paraId="38FB1AE3" w14:textId="77777777" w:rsidR="009C080C" w:rsidRDefault="009C080C" w:rsidP="009C080C">
      <w:pPr>
        <w:pStyle w:val="EX"/>
        <w:rPr>
          <w:ins w:id="15" w:author="SA1#96-e outcomes" w:date="2021-11-19T11:37:00Z"/>
        </w:rPr>
      </w:pPr>
      <w:ins w:id="16" w:author="SA1#96-e outcomes" w:date="2021-11-19T11:37:00Z">
        <w:r>
          <w:t>[16]</w:t>
        </w:r>
        <w:r>
          <w:tab/>
          <w:t xml:space="preserve">HCM Agreement: </w:t>
        </w:r>
        <w:r w:rsidRPr="00E83E1D">
          <w:t>"</w:t>
        </w:r>
        <w:r>
          <w:t>Agreement between the Administrations of Austria, Belgium, the Czech Republic, Germany, France, Hungary, the Netherlands, Croatia, Italy, Liechtenstein, Lithuania, Luxembourg, Poland, Romania, the Slovak Republic, Slovenia and Switzerland on the co-ordination of frequencies between 29.7 MHz and 43.5 GHz for the fixed service and the land mobile service.</w:t>
        </w:r>
        <w:r w:rsidRPr="00E83E1D">
          <w:t>"</w:t>
        </w:r>
        <w:r>
          <w:t xml:space="preserve">, </w:t>
        </w:r>
        <w:r w:rsidRPr="00457FE0">
          <w:t>agreed by correspondence in 2020</w:t>
        </w:r>
        <w:r>
          <w:t xml:space="preserve">, </w:t>
        </w:r>
        <w:r w:rsidRPr="00457FE0">
          <w:t>http://www.hcm-agreement.eu/</w:t>
        </w:r>
      </w:ins>
    </w:p>
    <w:p w14:paraId="14435866" w14:textId="77777777" w:rsidR="009C080C" w:rsidRPr="00E83E1D" w:rsidRDefault="009C080C" w:rsidP="009C080C">
      <w:pPr>
        <w:pStyle w:val="EX"/>
        <w:rPr>
          <w:ins w:id="17" w:author="SA1#96-e outcomes" w:date="2021-11-19T11:37:00Z"/>
        </w:rPr>
      </w:pPr>
      <w:ins w:id="18" w:author="SA1#96-e outcomes" w:date="2021-11-19T11:37:00Z">
        <w:r>
          <w:t>[17]</w:t>
        </w:r>
        <w:r>
          <w:tab/>
          <w:t xml:space="preserve">General Data Protection Regulation: </w:t>
        </w:r>
        <w:r w:rsidRPr="00E83E1D">
          <w:t>"</w:t>
        </w:r>
        <w:r>
          <w:t>REGULATION (EU) 2016/679 OF THE EUROPEAN PARLIAMENT AND OF THE COUNCIL on the protection of natural persons with regard to the processing of personal data and on the free movement of such data</w:t>
        </w:r>
        <w:r w:rsidRPr="00E83E1D">
          <w:t>"</w:t>
        </w:r>
        <w:r>
          <w:t>, 27 April 2016</w:t>
        </w:r>
      </w:ins>
    </w:p>
    <w:p w14:paraId="4AA625A0" w14:textId="77777777" w:rsidR="009C080C" w:rsidRPr="00E83E1D" w:rsidRDefault="009C080C" w:rsidP="008C0BAA">
      <w:pPr>
        <w:pStyle w:val="EX"/>
      </w:pPr>
    </w:p>
    <w:p w14:paraId="7F07C51C" w14:textId="77777777" w:rsidR="00E8629F" w:rsidRPr="00E83E1D" w:rsidRDefault="00E8629F">
      <w:pPr>
        <w:pStyle w:val="Titre1"/>
      </w:pPr>
      <w:bookmarkStart w:id="19" w:name="_Toc82080640"/>
      <w:r w:rsidRPr="00E83E1D">
        <w:t>3</w:t>
      </w:r>
      <w:r w:rsidRPr="00E83E1D">
        <w:tab/>
      </w:r>
      <w:r w:rsidR="00367724" w:rsidRPr="00E83E1D">
        <w:t>Definitions and abbreviations</w:t>
      </w:r>
      <w:bookmarkEnd w:id="19"/>
    </w:p>
    <w:p w14:paraId="6821C76B" w14:textId="77777777" w:rsidR="00E8629F" w:rsidRPr="00E83E1D" w:rsidRDefault="00E8629F">
      <w:pPr>
        <w:pStyle w:val="Titre2"/>
      </w:pPr>
      <w:bookmarkStart w:id="20" w:name="_Toc82080641"/>
      <w:r w:rsidRPr="00E83E1D">
        <w:t>3.1</w:t>
      </w:r>
      <w:r w:rsidRPr="00E83E1D">
        <w:tab/>
        <w:t>Definitions</w:t>
      </w:r>
      <w:bookmarkEnd w:id="20"/>
    </w:p>
    <w:p w14:paraId="72EC44A3" w14:textId="77777777" w:rsidR="00E8629F" w:rsidRPr="00E83E1D" w:rsidRDefault="00E8629F">
      <w:r w:rsidRPr="00E83E1D">
        <w:t xml:space="preserve">For the purposes of the present document, the terms and definitions given in </w:t>
      </w:r>
      <w:bookmarkStart w:id="21" w:name="OLE_LINK1"/>
      <w:bookmarkStart w:id="22" w:name="OLE_LINK2"/>
      <w:bookmarkStart w:id="23" w:name="OLE_LINK3"/>
      <w:bookmarkStart w:id="24" w:name="OLE_LINK4"/>
      <w:bookmarkStart w:id="25" w:name="OLE_LINK5"/>
      <w:r w:rsidR="00212373" w:rsidRPr="00E83E1D">
        <w:t xml:space="preserve">3GPP </w:t>
      </w:r>
      <w:bookmarkEnd w:id="21"/>
      <w:bookmarkEnd w:id="22"/>
      <w:bookmarkEnd w:id="23"/>
      <w:bookmarkEnd w:id="24"/>
      <w:bookmarkEnd w:id="25"/>
      <w:r w:rsidRPr="00E83E1D">
        <w:t>TR 21.905 [</w:t>
      </w:r>
      <w:r w:rsidR="00274E1A" w:rsidRPr="00E83E1D">
        <w:t>1</w:t>
      </w:r>
      <w:r w:rsidRPr="00E83E1D">
        <w:t xml:space="preserve">] and the following apply. A term defined in the present document takes precedence over the definition of the same term, if any, in </w:t>
      </w:r>
      <w:r w:rsidR="00212373" w:rsidRPr="00E83E1D">
        <w:t xml:space="preserve">3GPP </w:t>
      </w:r>
      <w:r w:rsidRPr="00E83E1D">
        <w:t>TR 21.905 [</w:t>
      </w:r>
      <w:r w:rsidR="00274E1A" w:rsidRPr="00E83E1D">
        <w:t>1</w:t>
      </w:r>
      <w:r w:rsidRPr="00E83E1D">
        <w:t>].</w:t>
      </w:r>
    </w:p>
    <w:p w14:paraId="3EBA2E47" w14:textId="77777777" w:rsidR="00E8629F" w:rsidRPr="00E83E1D" w:rsidRDefault="00E8629F" w:rsidP="001D0868">
      <w:r w:rsidRPr="00E83E1D">
        <w:rPr>
          <w:b/>
        </w:rPr>
        <w:t>example:</w:t>
      </w:r>
      <w:r w:rsidRPr="00E83E1D">
        <w:t xml:space="preserve"> text used to clarify abstract rules by applying them literally.</w:t>
      </w:r>
    </w:p>
    <w:p w14:paraId="078E2912" w14:textId="77777777" w:rsidR="00E8629F" w:rsidRPr="00E83E1D" w:rsidRDefault="00E8629F">
      <w:pPr>
        <w:pStyle w:val="Titre2"/>
      </w:pPr>
      <w:bookmarkStart w:id="26" w:name="_Toc82080642"/>
      <w:r w:rsidRPr="00E83E1D">
        <w:t>3.</w:t>
      </w:r>
      <w:r w:rsidR="001D0868" w:rsidRPr="00E83E1D">
        <w:t>2</w:t>
      </w:r>
      <w:r w:rsidRPr="00E83E1D">
        <w:tab/>
        <w:t>Abbreviations</w:t>
      </w:r>
      <w:bookmarkEnd w:id="26"/>
    </w:p>
    <w:p w14:paraId="73CA51C1" w14:textId="77777777" w:rsidR="00E8629F" w:rsidRPr="00E83E1D" w:rsidRDefault="00E8629F" w:rsidP="006839FC">
      <w:pPr>
        <w:keepNext/>
      </w:pPr>
      <w:r w:rsidRPr="00E83E1D">
        <w:t xml:space="preserve">For the purposes of the present document, the abbreviations given in </w:t>
      </w:r>
      <w:r w:rsidR="00212373" w:rsidRPr="00E83E1D">
        <w:t xml:space="preserve">3GPP </w:t>
      </w:r>
      <w:r w:rsidRPr="00E83E1D">
        <w:t>TR 21.905 [</w:t>
      </w:r>
      <w:r w:rsidR="00274E1A" w:rsidRPr="00E83E1D">
        <w:t>1</w:t>
      </w:r>
      <w:r w:rsidRPr="00E83E1D">
        <w:t xml:space="preserve">] and the following apply. An abbreviation defined in the present document takes precedence over the definition of the same abbreviation, if any, in </w:t>
      </w:r>
      <w:r w:rsidR="00212373" w:rsidRPr="00E83E1D">
        <w:t xml:space="preserve">3GPP </w:t>
      </w:r>
      <w:r w:rsidRPr="00E83E1D">
        <w:t>TR 21.905 [</w:t>
      </w:r>
      <w:r w:rsidR="00274E1A" w:rsidRPr="00E83E1D">
        <w:t>1</w:t>
      </w:r>
      <w:r w:rsidRPr="00E83E1D">
        <w:t>].</w:t>
      </w:r>
    </w:p>
    <w:p w14:paraId="23B5E02D" w14:textId="77777777" w:rsidR="00E94615" w:rsidRPr="00E83E1D" w:rsidRDefault="00E94615" w:rsidP="00E94615">
      <w:pPr>
        <w:pStyle w:val="EW"/>
      </w:pPr>
      <w:r w:rsidRPr="00E83E1D">
        <w:t xml:space="preserve">RPOA </w:t>
      </w:r>
      <w:r w:rsidRPr="00E83E1D">
        <w:tab/>
        <w:t>Recognized Private Operating Agency</w:t>
      </w:r>
    </w:p>
    <w:p w14:paraId="45E7298A" w14:textId="77777777" w:rsidR="00591D9F" w:rsidRPr="00E83E1D" w:rsidRDefault="00591D9F" w:rsidP="00E94615">
      <w:pPr>
        <w:pStyle w:val="EW"/>
      </w:pPr>
      <w:r w:rsidRPr="00E83E1D">
        <w:t>NTN</w:t>
      </w:r>
      <w:r w:rsidRPr="00E83E1D">
        <w:tab/>
        <w:t>Non Terrestrial Network</w:t>
      </w:r>
    </w:p>
    <w:p w14:paraId="50315BD0" w14:textId="77777777" w:rsidR="00E8629F" w:rsidRPr="00E83E1D" w:rsidRDefault="00E8629F">
      <w:pPr>
        <w:pStyle w:val="EW"/>
      </w:pPr>
    </w:p>
    <w:p w14:paraId="109C1BBF" w14:textId="77777777" w:rsidR="008F33BB" w:rsidRPr="00E83E1D" w:rsidRDefault="008F33BB" w:rsidP="008F33BB">
      <w:pPr>
        <w:pStyle w:val="Titre1"/>
      </w:pPr>
      <w:bookmarkStart w:id="27" w:name="_Toc82080643"/>
      <w:r w:rsidRPr="00E83E1D">
        <w:t>4</w:t>
      </w:r>
      <w:r w:rsidRPr="00E83E1D">
        <w:tab/>
        <w:t>Overview</w:t>
      </w:r>
      <w:bookmarkEnd w:id="27"/>
    </w:p>
    <w:p w14:paraId="4FE1386A" w14:textId="77777777" w:rsidR="00B82149" w:rsidRPr="00E83E1D" w:rsidRDefault="00B82149" w:rsidP="006839FC">
      <w:r w:rsidRPr="00E83E1D">
        <w:t xml:space="preserve">In some cases, PLMN </w:t>
      </w:r>
      <w:r w:rsidR="00EC76CB" w:rsidRPr="00E83E1D">
        <w:t xml:space="preserve">access </w:t>
      </w:r>
      <w:r w:rsidRPr="00E83E1D">
        <w:t xml:space="preserve">can be offered through radio access technologies </w:t>
      </w:r>
      <w:r w:rsidR="00EC76CB" w:rsidRPr="00E83E1D">
        <w:t xml:space="preserve">whose </w:t>
      </w:r>
      <w:r w:rsidRPr="00E83E1D">
        <w:t xml:space="preserve">coverage could extend well beyond the political borders of countries.  This is the case for instance with satellite access, and this could also be the case with High Altitude Platforms. Another example </w:t>
      </w:r>
      <w:r w:rsidR="00EC76CB" w:rsidRPr="00E83E1D">
        <w:t xml:space="preserve">of extraterritorial access </w:t>
      </w:r>
      <w:r w:rsidRPr="00E83E1D">
        <w:t xml:space="preserve">is where a PLMN ID is used for a local network on e.g. a ship or plane travelling in/over international waters. When considering RAN sharing on a satellite network or High-Altitude Platform, PLMN IDs as authorised by one administration in one country, could also be transmitted by a RAN another country. A further scenario could be the transmission of an international PLMN ID (as authorised by ITU according to ITU Rec E.212) over a number of countries </w:t>
      </w:r>
      <w:r w:rsidR="00EC76CB" w:rsidRPr="00E83E1D">
        <w:t>territories</w:t>
      </w:r>
      <w:r w:rsidRPr="00E83E1D">
        <w:t>.</w:t>
      </w:r>
    </w:p>
    <w:p w14:paraId="0E3E2609" w14:textId="77777777" w:rsidR="00B82149" w:rsidRPr="00E83E1D" w:rsidRDefault="00B82149" w:rsidP="006839FC">
      <w:r w:rsidRPr="00E83E1D">
        <w:t xml:space="preserve">When dealing with services over international waters, aeronautical communications, or terrestrial mobile networks, the question </w:t>
      </w:r>
      <w:r w:rsidR="00EC76CB" w:rsidRPr="00E83E1D">
        <w:t>of</w:t>
      </w:r>
      <w:r w:rsidRPr="00E83E1D">
        <w:t xml:space="preserve"> which requirements </w:t>
      </w:r>
      <w:r w:rsidR="00EC76CB" w:rsidRPr="00E83E1D">
        <w:t>apply to</w:t>
      </w:r>
      <w:r w:rsidRPr="00E83E1D">
        <w:t xml:space="preserve"> the design and operation of the corresponding 5G system</w:t>
      </w:r>
      <w:r w:rsidR="00EC76CB" w:rsidRPr="00E83E1D">
        <w:t xml:space="preserve"> ?</w:t>
      </w:r>
      <w:r w:rsidRPr="00E83E1D">
        <w:t>.</w:t>
      </w:r>
    </w:p>
    <w:p w14:paraId="0145CD7D" w14:textId="77777777" w:rsidR="00B82149" w:rsidRPr="00E83E1D" w:rsidRDefault="00B82149" w:rsidP="00B82149">
      <w:r w:rsidRPr="00E83E1D">
        <w:t xml:space="preserve">Extraterritoriality </w:t>
      </w:r>
      <w:r w:rsidR="00EC76CB" w:rsidRPr="00E83E1D">
        <w:t>is considered in this document as either</w:t>
      </w:r>
      <w:r w:rsidRPr="00E83E1D">
        <w:t>:</w:t>
      </w:r>
    </w:p>
    <w:p w14:paraId="6DE8D9F2" w14:textId="77777777" w:rsidR="00B82149" w:rsidRPr="00E83E1D" w:rsidRDefault="00B82149" w:rsidP="00B82149">
      <w:pPr>
        <w:pStyle w:val="B1"/>
        <w:numPr>
          <w:ilvl w:val="0"/>
          <w:numId w:val="7"/>
        </w:numPr>
        <w:overflowPunct w:val="0"/>
        <w:autoSpaceDE w:val="0"/>
        <w:autoSpaceDN w:val="0"/>
        <w:adjustRightInd w:val="0"/>
      </w:pPr>
      <w:r w:rsidRPr="00E83E1D">
        <w:lastRenderedPageBreak/>
        <w:t>the location of the UE and its access to the 5G network;</w:t>
      </w:r>
    </w:p>
    <w:p w14:paraId="18FE1932" w14:textId="77777777" w:rsidR="00B82149" w:rsidRPr="00E83E1D" w:rsidRDefault="00B82149" w:rsidP="00B82149">
      <w:pPr>
        <w:pStyle w:val="B1"/>
        <w:numPr>
          <w:ilvl w:val="0"/>
          <w:numId w:val="7"/>
        </w:numPr>
        <w:overflowPunct w:val="0"/>
        <w:autoSpaceDE w:val="0"/>
        <w:autoSpaceDN w:val="0"/>
        <w:adjustRightInd w:val="0"/>
      </w:pPr>
      <w:r w:rsidRPr="00E83E1D">
        <w:t xml:space="preserve">the location of the 5G network </w:t>
      </w:r>
      <w:r w:rsidR="00EC76CB" w:rsidRPr="00E83E1D">
        <w:t>for</w:t>
      </w:r>
      <w:r w:rsidRPr="00E83E1D">
        <w:t xml:space="preserve"> the services to be delivered.  </w:t>
      </w:r>
    </w:p>
    <w:p w14:paraId="671950FA" w14:textId="77777777" w:rsidR="00B82149" w:rsidRPr="00E83E1D" w:rsidRDefault="00B82149" w:rsidP="00B82149">
      <w:r w:rsidRPr="00E83E1D">
        <w:t xml:space="preserve">Guidelines have been developed on </w:t>
      </w:r>
      <w:r w:rsidR="00EC76CB" w:rsidRPr="00E83E1D">
        <w:t xml:space="preserve">this </w:t>
      </w:r>
      <w:r w:rsidRPr="00E83E1D">
        <w:t xml:space="preserve">basis </w:t>
      </w:r>
      <w:r w:rsidR="006A24A6" w:rsidRPr="00E83E1D">
        <w:t xml:space="preserve">for 3GPP specified services </w:t>
      </w:r>
      <w:r w:rsidRPr="00E83E1D">
        <w:t>of 5G public networks.</w:t>
      </w:r>
    </w:p>
    <w:p w14:paraId="51448167" w14:textId="77777777" w:rsidR="00FD15B3" w:rsidRPr="00E83E1D" w:rsidRDefault="00FD15B3" w:rsidP="000814C9">
      <w:pPr>
        <w:pStyle w:val="Titre1"/>
      </w:pPr>
      <w:bookmarkStart w:id="28" w:name="_Toc82080644"/>
      <w:r w:rsidRPr="00E83E1D">
        <w:t>5</w:t>
      </w:r>
      <w:r w:rsidRPr="00E83E1D">
        <w:tab/>
      </w:r>
      <w:r w:rsidR="003D61A6" w:rsidRPr="00E83E1D">
        <w:t>Overview of territories affected by regulatory requirements on communication</w:t>
      </w:r>
      <w:bookmarkEnd w:id="28"/>
    </w:p>
    <w:p w14:paraId="4C252C8D" w14:textId="77777777" w:rsidR="003D61A6" w:rsidRPr="00E83E1D" w:rsidRDefault="003D61A6" w:rsidP="003D61A6">
      <w:pPr>
        <w:pStyle w:val="Titre2"/>
      </w:pPr>
      <w:bookmarkStart w:id="29" w:name="_Toc82080645"/>
      <w:r w:rsidRPr="00E83E1D">
        <w:t>5.1</w:t>
      </w:r>
      <w:r w:rsidRPr="00E83E1D">
        <w:tab/>
        <w:t>Introduction</w:t>
      </w:r>
      <w:bookmarkEnd w:id="29"/>
    </w:p>
    <w:p w14:paraId="492AF8C9" w14:textId="3F910ACF" w:rsidR="003D61A6" w:rsidRPr="00E83E1D" w:rsidRDefault="003D61A6" w:rsidP="003D61A6">
      <w:r w:rsidRPr="00E83E1D">
        <w:t>This clause describes different types of territories that are relevant in the discussion of extra</w:t>
      </w:r>
      <w:del w:id="30" w:author="SA1#96-e outcomes" w:date="2021-11-19T11:27:00Z">
        <w:r w:rsidRPr="00E83E1D" w:rsidDel="0060521C">
          <w:delText>-</w:delText>
        </w:r>
      </w:del>
      <w:r w:rsidRPr="00E83E1D">
        <w:t>territoriality</w:t>
      </w:r>
    </w:p>
    <w:p w14:paraId="10970F83" w14:textId="77777777" w:rsidR="00B82149" w:rsidRPr="00E83E1D" w:rsidRDefault="00B82149" w:rsidP="00B82149">
      <w:pPr>
        <w:pStyle w:val="Titre2"/>
      </w:pPr>
      <w:bookmarkStart w:id="31" w:name="_Toc82080646"/>
      <w:r w:rsidRPr="00E83E1D">
        <w:t>5.2</w:t>
      </w:r>
      <w:r w:rsidRPr="00E83E1D">
        <w:tab/>
        <w:t>Country</w:t>
      </w:r>
      <w:bookmarkEnd w:id="31"/>
    </w:p>
    <w:p w14:paraId="0E3ADBED" w14:textId="77777777" w:rsidR="00B82149" w:rsidRPr="00E83E1D" w:rsidRDefault="00B82149" w:rsidP="006839FC">
      <w:r w:rsidRPr="00E83E1D">
        <w:t>Within the context of the document, a country is defined as the area embedded within  a set of borders and for a which a unique set of regulations applies for the provision of communication services through mobile networks.</w:t>
      </w:r>
    </w:p>
    <w:p w14:paraId="0313C395" w14:textId="3FBD7416" w:rsidR="00B82149" w:rsidRPr="00E83E1D" w:rsidRDefault="00B82149" w:rsidP="00B82149">
      <w:r w:rsidRPr="00E83E1D">
        <w:t xml:space="preserve">For instance,  in </w:t>
      </w:r>
      <w:r w:rsidR="00E83E1D" w:rsidRPr="00E83E1D">
        <w:t>3GPP TS 22.011</w:t>
      </w:r>
      <w:r w:rsidRPr="00E83E1D">
        <w:t xml:space="preserve"> [2],  A Public Land Mobile Network is defined as follows:</w:t>
      </w:r>
    </w:p>
    <w:p w14:paraId="2842CC40" w14:textId="77777777" w:rsidR="00B82149" w:rsidRPr="00E83E1D" w:rsidRDefault="00B82149" w:rsidP="00B82149">
      <w:r w:rsidRPr="00E83E1D">
        <w:t>“</w:t>
      </w:r>
    </w:p>
    <w:p w14:paraId="25A271AB" w14:textId="77777777" w:rsidR="00B82149" w:rsidRPr="00E83E1D" w:rsidRDefault="00B82149" w:rsidP="00B82149">
      <w:r w:rsidRPr="00E83E1D">
        <w:t>PLMN</w:t>
      </w:r>
    </w:p>
    <w:p w14:paraId="63EF835D" w14:textId="77777777" w:rsidR="00B82149" w:rsidRPr="00E83E1D" w:rsidRDefault="00B82149" w:rsidP="006839FC">
      <w:r w:rsidRPr="00E83E1D">
        <w:tab/>
        <w:t>A Public Land Mobile Network (PLMN) is a network established and operated by an Administration or RPOA for the specific purpose of providing land mobile communication services to the public. It provides communication possibilities for mobile users. For communications between mobile and fixed users, interworking with a fixed network is necessary.</w:t>
      </w:r>
    </w:p>
    <w:p w14:paraId="768F633E" w14:textId="77777777" w:rsidR="00B82149" w:rsidRPr="00E83E1D" w:rsidRDefault="00B82149" w:rsidP="006839FC">
      <w:r w:rsidRPr="00E83E1D">
        <w:tab/>
        <w:t>A PLMN may provide service in one, or a combination, of frequency bands.</w:t>
      </w:r>
    </w:p>
    <w:p w14:paraId="75DF4744" w14:textId="77777777" w:rsidR="00B82149" w:rsidRPr="00E83E1D" w:rsidRDefault="00B82149" w:rsidP="006839FC">
      <w:r w:rsidRPr="00E83E1D">
        <w:tab/>
        <w:t>As a rule, a PLMN is limited by the borders of a country. Depending on national regulations there may be more than one PLMN per country.</w:t>
      </w:r>
    </w:p>
    <w:p w14:paraId="11BE04C0" w14:textId="22CA95AD" w:rsidR="00B82149" w:rsidRDefault="00B82149" w:rsidP="00B82149">
      <w:pPr>
        <w:rPr>
          <w:ins w:id="32" w:author="SA1#96-e outcomes" w:date="2021-11-19T11:35:00Z"/>
        </w:rPr>
      </w:pPr>
      <w:r w:rsidRPr="00E83E1D">
        <w:t xml:space="preserve"> “</w:t>
      </w:r>
    </w:p>
    <w:p w14:paraId="34946A9D" w14:textId="77777777" w:rsidR="00B9597D" w:rsidRPr="00E83E1D" w:rsidRDefault="00B9597D" w:rsidP="00B9597D">
      <w:pPr>
        <w:pStyle w:val="NO"/>
        <w:rPr>
          <w:ins w:id="33" w:author="SA1#96-e outcomes" w:date="2021-11-19T11:35:00Z"/>
        </w:rPr>
      </w:pPr>
      <w:ins w:id="34" w:author="SA1#96-e outcomes" w:date="2021-11-19T11:35:00Z">
        <w:r>
          <w:t>NOTE:</w:t>
        </w:r>
        <w:r>
          <w:tab/>
          <w:t>Regulations can apply beyond the land borders of a country. Generally the regulations that apply within the land borders of a country also apply to the territorial waters (12 nautical miles). Furthermore also Exclusive Economic Zones (200 nautical miles) should be considered as areas where telecommunication regulations can apply. Overseas areas can sometimes have the same regulations, but sometimes will have to be considered as areas with different regulations.</w:t>
        </w:r>
      </w:ins>
    </w:p>
    <w:p w14:paraId="50DCD6C1" w14:textId="77777777" w:rsidR="00B9597D" w:rsidRPr="00E83E1D" w:rsidRDefault="00B9597D" w:rsidP="00B82149"/>
    <w:p w14:paraId="41C8F5C5" w14:textId="77777777" w:rsidR="00B82149" w:rsidRPr="00E83E1D" w:rsidRDefault="00B82149" w:rsidP="00B82149">
      <w:pPr>
        <w:pStyle w:val="Titre2"/>
      </w:pPr>
      <w:bookmarkStart w:id="35" w:name="_Toc82080647"/>
      <w:r w:rsidRPr="00E83E1D">
        <w:t xml:space="preserve">5.3 </w:t>
      </w:r>
      <w:r w:rsidRPr="00E83E1D">
        <w:tab/>
        <w:t>Exclusion areas</w:t>
      </w:r>
      <w:bookmarkEnd w:id="35"/>
    </w:p>
    <w:p w14:paraId="55894CFF" w14:textId="77777777" w:rsidR="00B82149" w:rsidRPr="00E83E1D" w:rsidRDefault="00B82149" w:rsidP="006839FC">
      <w:r w:rsidRPr="00E83E1D">
        <w:t xml:space="preserve">Within a country, some specific areas may be excluded from the general regime which is generally enforced for mobile communication networks. This exclusion regime may be temporary or not, and may be related to some security  or safety requirements for instance. </w:t>
      </w:r>
    </w:p>
    <w:p w14:paraId="0F5BC8F4" w14:textId="77777777" w:rsidR="00645D8D" w:rsidRPr="00E83E1D" w:rsidRDefault="00645D8D" w:rsidP="006839FC">
      <w:r w:rsidRPr="00E83E1D">
        <w:t xml:space="preserve">Within a country, some specific areas may be excluded from the general regulatory regime which applies to and is enforced for mobile communications. This exclusion regime may be temporary or not, and may be related to some national security, heterogeneous use of frequency resources (that is, for policies that do not apply uniformly throughout a territory), research or safety requirements for instance. An exclusion area has a well-defined extent within a national territory. </w:t>
      </w:r>
    </w:p>
    <w:p w14:paraId="4F38E4D9" w14:textId="77777777" w:rsidR="00B82149" w:rsidRPr="00E83E1D" w:rsidRDefault="00645D8D" w:rsidP="006839FC">
      <w:r w:rsidRPr="00E83E1D">
        <w:t xml:space="preserve">Consideration of Electromagnetic Field regulations for public health are out of scope of this Technical Report. It is assumed that all deployed equipment, whether UE or base station, will comply with all relevant regulations and therefore emissions are not a relevant regulatory consideration for 3GPP standards with respect to Exclusion Areas. </w:t>
      </w:r>
      <w:r w:rsidRPr="00E83E1D">
        <w:lastRenderedPageBreak/>
        <w:t>Though there are some local governments that pursue exclusion area regulation of this kind, it is a concern both for users (whose service suffers from lack of nearby deployment of base stations) and service providers (whose planning is made more complicated.) [14]</w:t>
      </w:r>
    </w:p>
    <w:p w14:paraId="54B0391D" w14:textId="77777777" w:rsidR="00B82149" w:rsidRPr="00E83E1D" w:rsidRDefault="00B82149" w:rsidP="00B82149">
      <w:pPr>
        <w:pStyle w:val="Titre2"/>
      </w:pPr>
      <w:bookmarkStart w:id="36" w:name="_Toc82080648"/>
      <w:r w:rsidRPr="00E83E1D">
        <w:t xml:space="preserve">5.4 </w:t>
      </w:r>
      <w:r w:rsidRPr="00E83E1D">
        <w:tab/>
        <w:t>Maritime Areas</w:t>
      </w:r>
      <w:bookmarkEnd w:id="36"/>
    </w:p>
    <w:p w14:paraId="078BF70A" w14:textId="77777777" w:rsidR="00B82149" w:rsidRPr="00E83E1D" w:rsidRDefault="00B82149" w:rsidP="00B82149">
      <w:r w:rsidRPr="00E83E1D">
        <w:t>In maritime areas,  different regulatory regimes may be applicable according to the type of communication services considered in Maritime Areas:</w:t>
      </w:r>
    </w:p>
    <w:p w14:paraId="1F90E485" w14:textId="77777777" w:rsidR="00B82149" w:rsidRPr="00E83E1D" w:rsidRDefault="00B82149" w:rsidP="00B82149">
      <w:pPr>
        <w:pStyle w:val="B1"/>
        <w:numPr>
          <w:ilvl w:val="0"/>
          <w:numId w:val="12"/>
        </w:numPr>
      </w:pPr>
      <w:r w:rsidRPr="00E83E1D">
        <w:t>Passenger communications</w:t>
      </w:r>
    </w:p>
    <w:p w14:paraId="149B8A67" w14:textId="77777777" w:rsidR="00B82149" w:rsidRPr="00E83E1D" w:rsidRDefault="00B82149" w:rsidP="00B82149">
      <w:pPr>
        <w:pStyle w:val="B1"/>
        <w:numPr>
          <w:ilvl w:val="0"/>
          <w:numId w:val="12"/>
        </w:numPr>
      </w:pPr>
      <w:r w:rsidRPr="00E83E1D">
        <w:t>Operations (including IoT)</w:t>
      </w:r>
    </w:p>
    <w:p w14:paraId="2E193ADB" w14:textId="77777777" w:rsidR="00B82149" w:rsidRPr="00E83E1D" w:rsidRDefault="00B82149" w:rsidP="00B82149">
      <w:pPr>
        <w:pStyle w:val="B1"/>
        <w:numPr>
          <w:ilvl w:val="0"/>
          <w:numId w:val="12"/>
        </w:numPr>
      </w:pPr>
      <w:r w:rsidRPr="00E83E1D">
        <w:t>Maritime Traffic Management</w:t>
      </w:r>
    </w:p>
    <w:p w14:paraId="18F3A832" w14:textId="77777777" w:rsidR="00B82149" w:rsidRPr="00E83E1D" w:rsidRDefault="00B82149" w:rsidP="00B82149">
      <w:pPr>
        <w:pStyle w:val="B2"/>
        <w:numPr>
          <w:ilvl w:val="1"/>
          <w:numId w:val="12"/>
        </w:numPr>
      </w:pPr>
      <w:r w:rsidRPr="00E83E1D">
        <w:t>Surveillance and Tracking</w:t>
      </w:r>
    </w:p>
    <w:p w14:paraId="56884853" w14:textId="77777777" w:rsidR="00B82149" w:rsidRPr="00E83E1D" w:rsidRDefault="00B82149" w:rsidP="00B82149">
      <w:pPr>
        <w:pStyle w:val="B2"/>
        <w:numPr>
          <w:ilvl w:val="1"/>
          <w:numId w:val="12"/>
        </w:numPr>
      </w:pPr>
      <w:r w:rsidRPr="00E83E1D">
        <w:t xml:space="preserve">Bridge voice communication </w:t>
      </w:r>
    </w:p>
    <w:p w14:paraId="454B80E7" w14:textId="77777777" w:rsidR="00B82149" w:rsidRPr="00E83E1D" w:rsidRDefault="00B82149" w:rsidP="00B82149">
      <w:pPr>
        <w:pStyle w:val="B2"/>
        <w:numPr>
          <w:ilvl w:val="1"/>
          <w:numId w:val="12"/>
        </w:numPr>
      </w:pPr>
      <w:r w:rsidRPr="00E83E1D">
        <w:t>Search &amp; Rescue communications</w:t>
      </w:r>
    </w:p>
    <w:p w14:paraId="7C9CF535" w14:textId="77777777" w:rsidR="00B82149" w:rsidRPr="00E83E1D" w:rsidRDefault="00B82149" w:rsidP="006839FC">
      <w:r w:rsidRPr="00E83E1D">
        <w:t xml:space="preserve">High seas are defined in Reference [3] as a maritime area where no sovereignty can be claimed by any state. (see Article 89). </w:t>
      </w:r>
    </w:p>
    <w:p w14:paraId="2C77E38C" w14:textId="77777777" w:rsidR="00B82149" w:rsidRPr="00E83E1D" w:rsidRDefault="00B82149" w:rsidP="006839FC">
      <w:r w:rsidRPr="00E83E1D">
        <w:t>Article 94 stipulates further that the duties of a Flag State is to effectively exercise its jurisdiction and control in administrative, technical and social matters over ships flying its flag. In particular this shall include that the master, officers .….are fully conversant …with the applicable international regulations concerning … the maintenance of communications by radio.</w:t>
      </w:r>
    </w:p>
    <w:p w14:paraId="0E613DEA" w14:textId="77777777" w:rsidR="00B82149" w:rsidRPr="00E83E1D" w:rsidRDefault="00B82149" w:rsidP="00B82149">
      <w:pPr>
        <w:pStyle w:val="Titre2"/>
      </w:pPr>
      <w:bookmarkStart w:id="37" w:name="_Toc82080649"/>
      <w:r w:rsidRPr="00E83E1D">
        <w:t>5.5</w:t>
      </w:r>
      <w:r w:rsidRPr="00E83E1D">
        <w:tab/>
        <w:t>Aeronautical Areas</w:t>
      </w:r>
      <w:bookmarkEnd w:id="37"/>
    </w:p>
    <w:p w14:paraId="4390FB7F" w14:textId="77777777" w:rsidR="00B82149" w:rsidRPr="00E83E1D" w:rsidRDefault="00B82149" w:rsidP="006839FC">
      <w:r w:rsidRPr="00E83E1D">
        <w:t>As for maritime areas,  different regulatory regimes may be applicable according to the type of communication services considered in Aeronautical Areas:</w:t>
      </w:r>
    </w:p>
    <w:p w14:paraId="2C0D0789" w14:textId="77777777" w:rsidR="00B82149" w:rsidRPr="00E83E1D" w:rsidRDefault="00B82149" w:rsidP="00B82149">
      <w:pPr>
        <w:pStyle w:val="B1"/>
        <w:numPr>
          <w:ilvl w:val="0"/>
          <w:numId w:val="11"/>
        </w:numPr>
      </w:pPr>
      <w:r w:rsidRPr="00E83E1D">
        <w:t>Passenger communications</w:t>
      </w:r>
    </w:p>
    <w:p w14:paraId="0AE6E8CA" w14:textId="77777777" w:rsidR="00B82149" w:rsidRPr="00E83E1D" w:rsidRDefault="00B82149" w:rsidP="00B82149">
      <w:pPr>
        <w:pStyle w:val="B1"/>
        <w:numPr>
          <w:ilvl w:val="0"/>
          <w:numId w:val="11"/>
        </w:numPr>
      </w:pPr>
      <w:r w:rsidRPr="00E83E1D">
        <w:t>Operations (including IoT)</w:t>
      </w:r>
    </w:p>
    <w:p w14:paraId="577D54F0" w14:textId="77777777" w:rsidR="00B82149" w:rsidRPr="00E83E1D" w:rsidRDefault="00B82149" w:rsidP="00B82149">
      <w:pPr>
        <w:pStyle w:val="B1"/>
        <w:numPr>
          <w:ilvl w:val="0"/>
          <w:numId w:val="11"/>
        </w:numPr>
      </w:pPr>
      <w:r w:rsidRPr="00E83E1D">
        <w:t>Air Traffic Management</w:t>
      </w:r>
    </w:p>
    <w:p w14:paraId="7E3066EE" w14:textId="77777777" w:rsidR="00B82149" w:rsidRPr="00E83E1D" w:rsidRDefault="00B82149" w:rsidP="00B82149">
      <w:pPr>
        <w:pStyle w:val="B1"/>
        <w:numPr>
          <w:ilvl w:val="0"/>
          <w:numId w:val="11"/>
        </w:numPr>
      </w:pPr>
      <w:r w:rsidRPr="00E83E1D">
        <w:t>Surveillance and Tracking</w:t>
      </w:r>
    </w:p>
    <w:p w14:paraId="21E9C04F" w14:textId="77777777" w:rsidR="00B82149" w:rsidRPr="00E83E1D" w:rsidRDefault="00B82149" w:rsidP="00B82149">
      <w:pPr>
        <w:pStyle w:val="B2"/>
        <w:numPr>
          <w:ilvl w:val="1"/>
          <w:numId w:val="11"/>
        </w:numPr>
      </w:pPr>
      <w:r w:rsidRPr="00E83E1D">
        <w:t xml:space="preserve">Cockpit voice communication </w:t>
      </w:r>
    </w:p>
    <w:p w14:paraId="1F835651" w14:textId="77777777" w:rsidR="00B82149" w:rsidRPr="00E83E1D" w:rsidRDefault="00B82149" w:rsidP="00B82149">
      <w:pPr>
        <w:pStyle w:val="B2"/>
        <w:numPr>
          <w:ilvl w:val="1"/>
          <w:numId w:val="11"/>
        </w:numPr>
      </w:pPr>
      <w:r w:rsidRPr="00E83E1D">
        <w:t>Emergency communications</w:t>
      </w:r>
    </w:p>
    <w:p w14:paraId="0C931D12" w14:textId="77777777" w:rsidR="00850433" w:rsidRPr="00E83E1D" w:rsidRDefault="00850433" w:rsidP="006839FC">
      <w:r w:rsidRPr="00E83E1D">
        <w:t xml:space="preserve">International regulations and standards apply to all but the first category. It is the first category </w:t>
      </w:r>
      <w:r w:rsidR="00F73F4A" w:rsidRPr="00E83E1D">
        <w:t>"</w:t>
      </w:r>
      <w:r w:rsidRPr="00E83E1D">
        <w:t>Passenger communications</w:t>
      </w:r>
      <w:r w:rsidR="00F73F4A" w:rsidRPr="00E83E1D">
        <w:t>"</w:t>
      </w:r>
      <w:r w:rsidRPr="00E83E1D">
        <w:t xml:space="preserve"> that directly applies to 3GPP standards.</w:t>
      </w:r>
    </w:p>
    <w:p w14:paraId="02CF057F" w14:textId="77777777" w:rsidR="00850433" w:rsidRPr="00E83E1D" w:rsidRDefault="00850433" w:rsidP="00850433">
      <w:r w:rsidRPr="00E83E1D">
        <w:t>There are two scenarios for Aeronautical areas:</w:t>
      </w:r>
    </w:p>
    <w:p w14:paraId="5B129753" w14:textId="77777777" w:rsidR="00850433" w:rsidRPr="00E83E1D" w:rsidRDefault="00850433" w:rsidP="00850433">
      <w:pPr>
        <w:pStyle w:val="B1"/>
      </w:pPr>
      <w:r w:rsidRPr="00E83E1D">
        <w:t>1)</w:t>
      </w:r>
      <w:r w:rsidRPr="00E83E1D">
        <w:tab/>
        <w:t>Sovereign Airspace</w:t>
      </w:r>
    </w:p>
    <w:p w14:paraId="73444237" w14:textId="77777777" w:rsidR="00850433" w:rsidRPr="00E83E1D" w:rsidRDefault="00850433" w:rsidP="00850433">
      <w:pPr>
        <w:pStyle w:val="B1"/>
      </w:pPr>
      <w:r w:rsidRPr="00E83E1D">
        <w:t>2)</w:t>
      </w:r>
      <w:r w:rsidRPr="00E83E1D">
        <w:tab/>
        <w:t>International Airspace</w:t>
      </w:r>
    </w:p>
    <w:p w14:paraId="1CAD1A83" w14:textId="4C8164D8" w:rsidR="00B82149" w:rsidRPr="00E83E1D" w:rsidRDefault="00850433" w:rsidP="00850433">
      <w:r w:rsidRPr="00E83E1D">
        <w:t xml:space="preserve">The </w:t>
      </w:r>
      <w:r w:rsidR="00E83E1D" w:rsidRPr="00E83E1D">
        <w:t>distinction</w:t>
      </w:r>
      <w:r w:rsidRPr="00E83E1D">
        <w:t xml:space="preserve"> is relevant as different regulations apply.</w:t>
      </w:r>
    </w:p>
    <w:p w14:paraId="37DEE809" w14:textId="77777777" w:rsidR="008C0BAA" w:rsidRPr="00E83E1D" w:rsidRDefault="008C0BAA" w:rsidP="008C0BAA">
      <w:pPr>
        <w:pStyle w:val="Titre2"/>
      </w:pPr>
      <w:bookmarkStart w:id="38" w:name="_Toc82080650"/>
      <w:r w:rsidRPr="00E83E1D">
        <w:t>5.6</w:t>
      </w:r>
      <w:r w:rsidRPr="00E83E1D">
        <w:tab/>
        <w:t>Extraterritorial Areas</w:t>
      </w:r>
      <w:bookmarkEnd w:id="38"/>
    </w:p>
    <w:p w14:paraId="7D786FF1" w14:textId="77777777" w:rsidR="008C0BAA" w:rsidRPr="00E83E1D" w:rsidRDefault="008C0BAA" w:rsidP="006839FC">
      <w:r w:rsidRPr="00E83E1D">
        <w:t>There are regions that have no territorial claims, e.g. the Antarctic. In these regions, as in the Maritime Areas, no sovereignty is claimed.</w:t>
      </w:r>
    </w:p>
    <w:p w14:paraId="106B661E" w14:textId="77777777" w:rsidR="008C0BAA" w:rsidRPr="00E83E1D" w:rsidRDefault="008C0BAA" w:rsidP="006839FC">
      <w:pPr>
        <w:rPr>
          <w:rFonts w:eastAsia="Calibri"/>
        </w:rPr>
      </w:pPr>
      <w:r w:rsidRPr="00E83E1D">
        <w:lastRenderedPageBreak/>
        <w:t>Where territorial boundaries are ambiguous, as in disputed or territorial regions, the regulatory implications are described in clause 7.2.</w:t>
      </w:r>
    </w:p>
    <w:p w14:paraId="0339403A" w14:textId="34BCEE6F" w:rsidR="00FD15B3" w:rsidRPr="00E83E1D" w:rsidRDefault="00FD15B3" w:rsidP="000814C9">
      <w:pPr>
        <w:pStyle w:val="Titre1"/>
      </w:pPr>
      <w:bookmarkStart w:id="39" w:name="_Toc82080651"/>
      <w:r w:rsidRPr="00E83E1D">
        <w:t>6</w:t>
      </w:r>
      <w:r w:rsidRPr="00E83E1D">
        <w:tab/>
      </w:r>
      <w:r w:rsidR="009F22DD" w:rsidRPr="00E83E1D">
        <w:t>3GPP Services/features affected by extra</w:t>
      </w:r>
      <w:del w:id="40" w:author="SA1#96-e outcomes" w:date="2021-11-19T11:27:00Z">
        <w:r w:rsidR="009F22DD" w:rsidRPr="00E83E1D" w:rsidDel="0060521C">
          <w:delText>-</w:delText>
        </w:r>
      </w:del>
      <w:r w:rsidR="009F22DD" w:rsidRPr="00E83E1D">
        <w:t>territoriality</w:t>
      </w:r>
      <w:bookmarkEnd w:id="39"/>
    </w:p>
    <w:p w14:paraId="4661B4CE" w14:textId="77777777" w:rsidR="009F22DD" w:rsidRPr="00E83E1D" w:rsidRDefault="009F22DD" w:rsidP="009F22DD">
      <w:pPr>
        <w:pStyle w:val="Titre2"/>
      </w:pPr>
      <w:bookmarkStart w:id="41" w:name="_Toc82080652"/>
      <w:r w:rsidRPr="00E83E1D">
        <w:t>6.1</w:t>
      </w:r>
      <w:r w:rsidRPr="00E83E1D">
        <w:tab/>
        <w:t>Introduction</w:t>
      </w:r>
      <w:bookmarkEnd w:id="41"/>
    </w:p>
    <w:p w14:paraId="2D622479" w14:textId="1980A621" w:rsidR="009F22DD" w:rsidRPr="00E83E1D" w:rsidRDefault="009F22DD" w:rsidP="009F22DD">
      <w:r w:rsidRPr="00E83E1D">
        <w:t>This clause identifies 3GPP services and features that are affected by extra</w:t>
      </w:r>
      <w:del w:id="42" w:author="SA1#96-e outcomes" w:date="2021-11-19T11:27:00Z">
        <w:r w:rsidRPr="00E83E1D" w:rsidDel="0060521C">
          <w:delText>-</w:delText>
        </w:r>
      </w:del>
      <w:r w:rsidRPr="00E83E1D">
        <w:t>territoriality and that are considered in the use cases in this Technical Report (see clause 7 and 8).</w:t>
      </w:r>
    </w:p>
    <w:p w14:paraId="291DF413" w14:textId="77777777" w:rsidR="00E03C28" w:rsidRPr="00E83E1D" w:rsidRDefault="00E03C28" w:rsidP="00E03C28">
      <w:pPr>
        <w:pStyle w:val="Titre2"/>
      </w:pPr>
      <w:bookmarkStart w:id="43" w:name="_Toc82080653"/>
      <w:r w:rsidRPr="00E83E1D">
        <w:t>6.2</w:t>
      </w:r>
      <w:r w:rsidRPr="00E83E1D">
        <w:tab/>
        <w:t>Public Warning System</w:t>
      </w:r>
      <w:bookmarkEnd w:id="43"/>
    </w:p>
    <w:p w14:paraId="7D2946A1" w14:textId="18C73056" w:rsidR="00E03C28" w:rsidRPr="00E83E1D" w:rsidRDefault="00E03C28" w:rsidP="006839FC">
      <w:r w:rsidRPr="00E83E1D">
        <w:t>PWS as described in [</w:t>
      </w:r>
      <w:del w:id="44" w:author="SA1#96-e outcomes" w:date="2021-11-19T11:30:00Z">
        <w:r w:rsidRPr="00E83E1D" w:rsidDel="004767B2">
          <w:delText>x</w:delText>
        </w:r>
      </w:del>
      <w:ins w:id="45" w:author="SA1#96-e outcomes" w:date="2021-11-19T11:30:00Z">
        <w:r w:rsidR="004767B2">
          <w:t>4</w:t>
        </w:r>
      </w:ins>
      <w:r w:rsidRPr="00E83E1D">
        <w:t xml:space="preserve">] provides the public with alerts, warnings and critical information regarding disasters and other emergencies. The general PWS requirements in [4] are supplemented with regional specific requirements </w:t>
      </w:r>
      <w:r w:rsidRPr="00E83E1D">
        <w:rPr>
          <w:rFonts w:hint="eastAsia"/>
        </w:rPr>
        <w:t>for</w:t>
      </w:r>
      <w:r w:rsidRPr="00E83E1D">
        <w:t xml:space="preserve"> the</w:t>
      </w:r>
      <w:r w:rsidRPr="00E83E1D">
        <w:rPr>
          <w:rFonts w:hint="eastAsia"/>
        </w:rPr>
        <w:t xml:space="preserve"> </w:t>
      </w:r>
      <w:r w:rsidRPr="00E83E1D">
        <w:t xml:space="preserve">Earthquake and Tsunami Warning System (ETWS), the Commercial Mobile Alert System (CMAS), EU-ALERT, and the Korean Public Alert System (KPAS). There is also an Extended PWS, with additional requirements </w:t>
      </w:r>
      <w:r w:rsidRPr="00E83E1D">
        <w:rPr>
          <w:lang w:eastAsia="ko-KR"/>
        </w:rPr>
        <w:t xml:space="preserve">for UEs with no user interface or with a user interface that is incapable of displaying text-based Warning Notifications. </w:t>
      </w:r>
      <w:r w:rsidRPr="00E83E1D">
        <w:rPr>
          <w:rFonts w:hint="eastAsia"/>
          <w:lang w:eastAsia="ko-KR"/>
        </w:rPr>
        <w:t>In addition, enhancements of Public Warning System</w:t>
      </w:r>
      <w:r w:rsidRPr="00E83E1D">
        <w:rPr>
          <w:lang w:eastAsia="ko-KR"/>
        </w:rPr>
        <w:t xml:space="preserve"> (</w:t>
      </w:r>
      <w:proofErr w:type="spellStart"/>
      <w:r w:rsidRPr="00E83E1D">
        <w:rPr>
          <w:lang w:eastAsia="ko-KR"/>
        </w:rPr>
        <w:t>ePWS</w:t>
      </w:r>
      <w:proofErr w:type="spellEnd"/>
      <w:r w:rsidRPr="00E83E1D">
        <w:rPr>
          <w:lang w:eastAsia="ko-KR"/>
        </w:rPr>
        <w:t>)</w:t>
      </w:r>
      <w:r w:rsidRPr="00E83E1D">
        <w:rPr>
          <w:rFonts w:hint="eastAsia"/>
          <w:lang w:eastAsia="ko-KR"/>
        </w:rPr>
        <w:t xml:space="preserve"> </w:t>
      </w:r>
      <w:r w:rsidRPr="00E83E1D">
        <w:rPr>
          <w:lang w:eastAsia="ko-KR"/>
        </w:rPr>
        <w:t xml:space="preserve">is intended to </w:t>
      </w:r>
      <w:r w:rsidRPr="00E83E1D">
        <w:rPr>
          <w:rFonts w:hint="eastAsia"/>
          <w:lang w:eastAsia="ko-KR"/>
        </w:rPr>
        <w:t>improve</w:t>
      </w:r>
      <w:r w:rsidRPr="00E83E1D">
        <w:rPr>
          <w:lang w:eastAsia="ko-KR"/>
        </w:rPr>
        <w:t xml:space="preserve"> the comprehension of a Warning Notification for users with disabilities or for user who are not fluent in the language of the Warning Notifications.</w:t>
      </w:r>
    </w:p>
    <w:p w14:paraId="33878480" w14:textId="0C9FB171" w:rsidR="00E03C28" w:rsidRPr="00E83E1D" w:rsidRDefault="00E03C28" w:rsidP="006839FC">
      <w:r w:rsidRPr="00E83E1D">
        <w:t>PWS and its different regional variants are generally covered by regulatory requirements (e.g. laws or other regulations). These regulatory requirements can take the form of regulations on operators to support PWS and/or in the form of regulations on devices that are sold in a particular country/region to support PWS. Issues with extra</w:t>
      </w:r>
      <w:del w:id="46" w:author="SA1#96-e outcomes" w:date="2021-11-19T11:27:00Z">
        <w:r w:rsidRPr="00E83E1D" w:rsidDel="0060521C">
          <w:delText>-</w:delText>
        </w:r>
      </w:del>
      <w:r w:rsidRPr="00E83E1D">
        <w:t>territoriality can appear when it is not clear which of the national or regional regulatory requirements apply, e.g. in maritime or aeronautical areas. This can include that it is unclear whether PWS should be supported and/or which of the regional versions of PWS must be supported by the operator.</w:t>
      </w:r>
    </w:p>
    <w:p w14:paraId="70F2FFA2" w14:textId="47E9FBA4" w:rsidR="00E03C28" w:rsidRPr="00E83E1D" w:rsidRDefault="00E03C28" w:rsidP="006839FC">
      <w:r w:rsidRPr="00E83E1D">
        <w:t>With PWS, Warning Notifications are provided by a Warning Notification Provider. In each country where PWS services are provided, there are procedures in place to determine who (e.g. which agencies or local authorities) can be a Warning Notification Provider. It is unclear whether there will be an organisation with responsibility for coordinating Warning Notifications in extra</w:t>
      </w:r>
      <w:del w:id="47" w:author="SA1#96-e outcomes" w:date="2021-11-19T11:29:00Z">
        <w:r w:rsidRPr="00E83E1D" w:rsidDel="004767B2">
          <w:delText>-</w:delText>
        </w:r>
      </w:del>
      <w:r w:rsidRPr="00E83E1D">
        <w:t>territorial areas (e.g. maritime or aeronautical authorities). An alternative is that the network operator selects which Warning Notifications Provider(s) to use for extra</w:t>
      </w:r>
      <w:del w:id="48" w:author="SA1#96-e outcomes" w:date="2021-11-19T11:29:00Z">
        <w:r w:rsidRPr="00E83E1D" w:rsidDel="004767B2">
          <w:delText xml:space="preserve"> </w:delText>
        </w:r>
      </w:del>
      <w:r w:rsidRPr="00E83E1D">
        <w:t>territorial areas. It is clear that a satellite operator with a satellite network covering multiple countries and/or extra</w:t>
      </w:r>
      <w:del w:id="49" w:author="SA1#96-e outcomes" w:date="2021-11-19T11:29:00Z">
        <w:r w:rsidRPr="00E83E1D" w:rsidDel="004767B2">
          <w:delText>-</w:delText>
        </w:r>
      </w:del>
      <w:r w:rsidRPr="00E83E1D">
        <w:t>territorial areas will have to interface with multiple Warning Notification Providers.</w:t>
      </w:r>
    </w:p>
    <w:p w14:paraId="3545E197" w14:textId="77777777" w:rsidR="00E03C28" w:rsidRPr="00E83E1D" w:rsidRDefault="00E03C28" w:rsidP="00E03C28">
      <w:r w:rsidRPr="00E83E1D">
        <w:t>The Warning Notifications likely include the following five elements:</w:t>
      </w:r>
    </w:p>
    <w:p w14:paraId="54EC1B85" w14:textId="77777777" w:rsidR="00E03C28" w:rsidRPr="00E83E1D" w:rsidRDefault="00E03C28" w:rsidP="00E03C28">
      <w:pPr>
        <w:pStyle w:val="B1"/>
      </w:pPr>
      <w:r w:rsidRPr="00E83E1D">
        <w:t>-</w:t>
      </w:r>
      <w:r w:rsidRPr="00E83E1D">
        <w:tab/>
        <w:t xml:space="preserve">Event Description </w:t>
      </w:r>
    </w:p>
    <w:p w14:paraId="00E8A9F7" w14:textId="77777777" w:rsidR="00E03C28" w:rsidRPr="00E83E1D" w:rsidRDefault="00E03C28" w:rsidP="00E03C28">
      <w:pPr>
        <w:pStyle w:val="B1"/>
      </w:pPr>
      <w:r w:rsidRPr="00E83E1D">
        <w:t>-</w:t>
      </w:r>
      <w:r w:rsidRPr="00E83E1D">
        <w:tab/>
        <w:t>Area Affected</w:t>
      </w:r>
    </w:p>
    <w:p w14:paraId="78CD2ABD" w14:textId="77777777" w:rsidR="00E03C28" w:rsidRPr="00E83E1D" w:rsidRDefault="00E03C28" w:rsidP="00E03C28">
      <w:pPr>
        <w:pStyle w:val="B1"/>
      </w:pPr>
      <w:r w:rsidRPr="00E83E1D">
        <w:t>-</w:t>
      </w:r>
      <w:r w:rsidRPr="00E83E1D">
        <w:tab/>
        <w:t xml:space="preserve">Recommended Action </w:t>
      </w:r>
    </w:p>
    <w:p w14:paraId="71ED95D6" w14:textId="77777777" w:rsidR="00E03C28" w:rsidRPr="00E83E1D" w:rsidRDefault="00E03C28" w:rsidP="00E03C28">
      <w:pPr>
        <w:pStyle w:val="B1"/>
      </w:pPr>
      <w:r w:rsidRPr="00E83E1D">
        <w:t>-</w:t>
      </w:r>
      <w:r w:rsidRPr="00E83E1D">
        <w:tab/>
        <w:t xml:space="preserve">Expiration Time (with time zone) </w:t>
      </w:r>
    </w:p>
    <w:p w14:paraId="429A1DD1" w14:textId="77777777" w:rsidR="00E03C28" w:rsidRPr="00E83E1D" w:rsidRDefault="00E03C28" w:rsidP="00E03C28">
      <w:pPr>
        <w:pStyle w:val="B1"/>
      </w:pPr>
      <w:r w:rsidRPr="00E83E1D">
        <w:t>-</w:t>
      </w:r>
      <w:r w:rsidRPr="00E83E1D">
        <w:tab/>
        <w:t>Sending Agency</w:t>
      </w:r>
    </w:p>
    <w:p w14:paraId="2D76A422" w14:textId="77777777" w:rsidR="00E03C28" w:rsidRPr="00E83E1D" w:rsidRDefault="00E03C28" w:rsidP="006839FC">
      <w:pPr>
        <w:pStyle w:val="B1"/>
        <w:ind w:left="0" w:firstLine="0"/>
      </w:pPr>
      <w:r w:rsidRPr="00E83E1D">
        <w:t xml:space="preserve">The Warning Notification Provider will provide information determining in which area the Warning Notifications should be distributed. Based on the geographical information indicated by the Warning Notification Provider, it shall be possible for the operators to define the Notification Area based on their network configuration of the area coverage such as distribution of cells. </w:t>
      </w:r>
    </w:p>
    <w:p w14:paraId="3B837196" w14:textId="77777777" w:rsidR="00E03C28" w:rsidRPr="00E83E1D" w:rsidRDefault="00E03C28" w:rsidP="006839FC">
      <w:pPr>
        <w:pStyle w:val="B1"/>
        <w:ind w:left="0" w:firstLine="0"/>
      </w:pPr>
      <w:r w:rsidRPr="00E83E1D">
        <w:t>With satellite networks, it is possible that the area covered by a single cell is much larger than a cell area in the terrestrial network. This can become a problem when satellite coverage and terrestrial coverage overlap. The difference in coverage areas may cause confusion between users of different types of access that get different messages even though they are in the same location. Furthermore, satellite users may receive information that is not targeted at the area they are in. A possible way of addressing these issues is by filtering Warning Notifications on the UE based on Area Affected information within the Warning Notification and location information available on the UE.</w:t>
      </w:r>
    </w:p>
    <w:p w14:paraId="3CA95B0A" w14:textId="72B02A10" w:rsidR="00DC5F7A" w:rsidRPr="00E83E1D" w:rsidDel="009C080C" w:rsidRDefault="00E03C28" w:rsidP="00DC5F7A">
      <w:pPr>
        <w:pStyle w:val="EditorsNote"/>
        <w:rPr>
          <w:del w:id="50" w:author="SA1#96-e outcomes" w:date="2021-11-19T11:36:00Z"/>
        </w:rPr>
      </w:pPr>
      <w:del w:id="51" w:author="SA1#96-e outcomes" w:date="2021-11-19T11:36:00Z">
        <w:r w:rsidRPr="00E83E1D" w:rsidDel="009C080C">
          <w:delText>Editor’s Note:</w:delText>
        </w:r>
        <w:r w:rsidRPr="00E83E1D" w:rsidDel="009C080C">
          <w:tab/>
          <w:delText>It is FFS if altitude information in location information needs to be considered.</w:delText>
        </w:r>
      </w:del>
    </w:p>
    <w:p w14:paraId="4816566A" w14:textId="77777777" w:rsidR="00000500" w:rsidRPr="00E83E1D" w:rsidRDefault="00000500" w:rsidP="00000500">
      <w:pPr>
        <w:pStyle w:val="Titre2"/>
      </w:pPr>
      <w:bookmarkStart w:id="52" w:name="_Toc82080654"/>
      <w:r w:rsidRPr="00E83E1D">
        <w:lastRenderedPageBreak/>
        <w:t>6.3</w:t>
      </w:r>
      <w:r w:rsidRPr="00E83E1D">
        <w:tab/>
        <w:t>Charging and Billing</w:t>
      </w:r>
      <w:bookmarkEnd w:id="52"/>
    </w:p>
    <w:p w14:paraId="1BFDFACD" w14:textId="77777777" w:rsidR="00000500" w:rsidRPr="00E83E1D" w:rsidRDefault="00000500" w:rsidP="00000500">
      <w:r w:rsidRPr="00E83E1D">
        <w:t>Several countries have concluded that income deriving from satellite services is income generated within their territory. This implies that the satellite operator may be subject to paying value added and income tax for the services provided to customers in that country.</w:t>
      </w:r>
    </w:p>
    <w:p w14:paraId="798B393A" w14:textId="77777777" w:rsidR="00DC5F7A" w:rsidRPr="00E83E1D" w:rsidRDefault="00000500" w:rsidP="00000500">
      <w:r w:rsidRPr="00E83E1D">
        <w:t>It is therefore important that the charging and billing system of the satellite operator can identify in which country a UE was located when it was receiving services from the satellite network.</w:t>
      </w:r>
    </w:p>
    <w:p w14:paraId="6D1F4D18" w14:textId="77777777" w:rsidR="00DC5F7A" w:rsidRPr="00E83E1D" w:rsidRDefault="00DC5F7A" w:rsidP="00DC5F7A">
      <w:pPr>
        <w:pStyle w:val="Titre2"/>
      </w:pPr>
      <w:bookmarkStart w:id="53" w:name="_Toc82080655"/>
      <w:r w:rsidRPr="00E83E1D">
        <w:t>6.4</w:t>
      </w:r>
      <w:r w:rsidRPr="00E83E1D">
        <w:tab/>
        <w:t>Emergency calls</w:t>
      </w:r>
      <w:bookmarkEnd w:id="53"/>
    </w:p>
    <w:p w14:paraId="64DD88A1" w14:textId="77777777" w:rsidR="00DC5F7A" w:rsidRPr="00E83E1D" w:rsidRDefault="00DC5F7A" w:rsidP="00DC5F7A">
      <w:r w:rsidRPr="00E83E1D">
        <w:t>Requirements for emergency calls are listed in [5].</w:t>
      </w:r>
    </w:p>
    <w:p w14:paraId="21CF6C85" w14:textId="77777777" w:rsidR="00DC5F7A" w:rsidRPr="00E83E1D" w:rsidRDefault="00DC5F7A" w:rsidP="00DC5F7A">
      <w:r w:rsidRPr="00E83E1D">
        <w:t>Different countries and regions can have different types of emergency calls. Furthermore, similar types of emergency calls may use different numbers in different countries. [5] provides the following examples:</w:t>
      </w:r>
    </w:p>
    <w:p w14:paraId="2D82F09A" w14:textId="77777777" w:rsidR="00DC5F7A" w:rsidRPr="00E83E1D" w:rsidRDefault="00DC5F7A" w:rsidP="00DC5F7A">
      <w:pPr>
        <w:tabs>
          <w:tab w:val="left" w:pos="360"/>
        </w:tabs>
        <w:ind w:left="840" w:firstLine="90"/>
      </w:pPr>
      <w:r w:rsidRPr="00E83E1D">
        <w:t>19</w:t>
      </w:r>
      <w:r w:rsidRPr="00E83E1D">
        <w:tab/>
      </w:r>
      <w:r w:rsidRPr="00E83E1D">
        <w:tab/>
      </w:r>
      <w:r w:rsidRPr="00E83E1D">
        <w:tab/>
      </w:r>
      <w:r w:rsidRPr="00E83E1D">
        <w:rPr>
          <w:rFonts w:hint="eastAsia"/>
        </w:rPr>
        <w:t>Police (</w:t>
      </w:r>
      <w:smartTag w:uri="urn:schemas-microsoft-com:office:smarttags" w:element="country-region">
        <w:smartTag w:uri="urn:schemas-microsoft-com:office:smarttags" w:element="place">
          <w:r w:rsidRPr="00E83E1D">
            <w:rPr>
              <w:rFonts w:hint="eastAsia"/>
            </w:rPr>
            <w:t>Albania</w:t>
          </w:r>
        </w:smartTag>
      </w:smartTag>
      <w:r w:rsidRPr="00E83E1D">
        <w:rPr>
          <w:rFonts w:hint="eastAsia"/>
        </w:rPr>
        <w:t>)</w:t>
      </w:r>
    </w:p>
    <w:p w14:paraId="135505F6" w14:textId="77777777" w:rsidR="00DC5F7A" w:rsidRPr="00E83E1D" w:rsidRDefault="00DC5F7A" w:rsidP="00DC5F7A">
      <w:pPr>
        <w:tabs>
          <w:tab w:val="left" w:pos="360"/>
        </w:tabs>
        <w:ind w:left="840"/>
      </w:pPr>
      <w:r w:rsidRPr="00E83E1D">
        <w:t>100</w:t>
      </w:r>
      <w:r w:rsidRPr="00E83E1D">
        <w:tab/>
      </w:r>
      <w:r w:rsidRPr="00E83E1D">
        <w:tab/>
      </w:r>
      <w:r w:rsidRPr="00E83E1D">
        <w:rPr>
          <w:rFonts w:hint="eastAsia"/>
        </w:rPr>
        <w:t>Police and Fire Brigade (Greek cities)</w:t>
      </w:r>
    </w:p>
    <w:p w14:paraId="3FD262D1" w14:textId="77777777" w:rsidR="00DC5F7A" w:rsidRPr="00E83E1D" w:rsidRDefault="00DC5F7A" w:rsidP="00DC5F7A">
      <w:pPr>
        <w:tabs>
          <w:tab w:val="left" w:pos="360"/>
        </w:tabs>
        <w:ind w:left="840"/>
      </w:pPr>
      <w:r w:rsidRPr="00E83E1D">
        <w:t>100</w:t>
      </w:r>
      <w:r w:rsidRPr="00E83E1D">
        <w:tab/>
      </w:r>
      <w:r w:rsidRPr="00E83E1D">
        <w:tab/>
      </w:r>
      <w:r w:rsidRPr="00E83E1D">
        <w:rPr>
          <w:rFonts w:hint="eastAsia"/>
        </w:rPr>
        <w:t>Ambulance and Fire Brigade (</w:t>
      </w:r>
      <w:smartTag w:uri="urn:schemas-microsoft-com:office:smarttags" w:element="country-region">
        <w:smartTag w:uri="urn:schemas-microsoft-com:office:smarttags" w:element="place">
          <w:r w:rsidRPr="00E83E1D">
            <w:rPr>
              <w:rFonts w:hint="eastAsia"/>
            </w:rPr>
            <w:t>Belgium</w:t>
          </w:r>
        </w:smartTag>
      </w:smartTag>
      <w:r w:rsidRPr="00E83E1D">
        <w:rPr>
          <w:rFonts w:hint="eastAsia"/>
        </w:rPr>
        <w:t>)</w:t>
      </w:r>
    </w:p>
    <w:p w14:paraId="0525CB77" w14:textId="77777777" w:rsidR="00DC5F7A" w:rsidRPr="00E83E1D" w:rsidRDefault="00DC5F7A" w:rsidP="00DC5F7A">
      <w:pPr>
        <w:tabs>
          <w:tab w:val="left" w:pos="360"/>
        </w:tabs>
        <w:ind w:left="840"/>
      </w:pPr>
      <w:r w:rsidRPr="00E83E1D">
        <w:t>112</w:t>
      </w:r>
      <w:r w:rsidRPr="00E83E1D">
        <w:tab/>
      </w:r>
      <w:r w:rsidRPr="00E83E1D">
        <w:tab/>
      </w:r>
      <w:r w:rsidRPr="00E83E1D">
        <w:rPr>
          <w:rFonts w:hint="eastAsia"/>
        </w:rPr>
        <w:t>Police and Ambulance (</w:t>
      </w:r>
      <w:smartTag w:uri="urn:schemas-microsoft-com:office:smarttags" w:element="country-region">
        <w:smartTag w:uri="urn:schemas-microsoft-com:office:smarttags" w:element="place">
          <w:r w:rsidRPr="00E83E1D">
            <w:rPr>
              <w:rFonts w:hint="eastAsia"/>
            </w:rPr>
            <w:t>Italy</w:t>
          </w:r>
        </w:smartTag>
      </w:smartTag>
      <w:r w:rsidRPr="00E83E1D">
        <w:rPr>
          <w:rFonts w:hint="eastAsia"/>
        </w:rPr>
        <w:t>)</w:t>
      </w:r>
    </w:p>
    <w:p w14:paraId="15FB380D" w14:textId="77777777" w:rsidR="00DC5F7A" w:rsidRPr="00E83E1D" w:rsidRDefault="00DC5F7A" w:rsidP="00DC5F7A">
      <w:pPr>
        <w:tabs>
          <w:tab w:val="left" w:pos="360"/>
        </w:tabs>
        <w:ind w:left="840"/>
      </w:pPr>
      <w:r w:rsidRPr="00E83E1D">
        <w:t>112</w:t>
      </w:r>
      <w:r w:rsidRPr="00E83E1D">
        <w:tab/>
      </w:r>
      <w:r w:rsidRPr="00E83E1D">
        <w:tab/>
      </w:r>
      <w:r w:rsidRPr="00E83E1D">
        <w:rPr>
          <w:rFonts w:hint="eastAsia"/>
        </w:rPr>
        <w:t>General emergency call, all categories (</w:t>
      </w:r>
      <w:smartTag w:uri="urn:schemas-microsoft-com:office:smarttags" w:element="country-region">
        <w:smartTag w:uri="urn:schemas-microsoft-com:office:smarttags" w:element="place">
          <w:r w:rsidRPr="00E83E1D">
            <w:rPr>
              <w:rFonts w:hint="eastAsia"/>
            </w:rPr>
            <w:t>Sweden</w:t>
          </w:r>
        </w:smartTag>
      </w:smartTag>
      <w:r w:rsidRPr="00E83E1D">
        <w:rPr>
          <w:rFonts w:hint="eastAsia"/>
        </w:rPr>
        <w:t>)</w:t>
      </w:r>
    </w:p>
    <w:p w14:paraId="61A1F774" w14:textId="77777777" w:rsidR="00DC5F7A" w:rsidRPr="00E83E1D" w:rsidRDefault="00DC5F7A" w:rsidP="00DC5F7A">
      <w:pPr>
        <w:tabs>
          <w:tab w:val="left" w:pos="360"/>
        </w:tabs>
        <w:ind w:left="840"/>
      </w:pPr>
      <w:r w:rsidRPr="00E83E1D">
        <w:rPr>
          <w:rFonts w:hint="eastAsia"/>
        </w:rPr>
        <w:t>115</w:t>
      </w:r>
      <w:r w:rsidRPr="00E83E1D">
        <w:tab/>
      </w:r>
      <w:r w:rsidRPr="00E83E1D">
        <w:rPr>
          <w:rFonts w:hint="eastAsia"/>
        </w:rPr>
        <w:tab/>
        <w:t>Fire Brigade (</w:t>
      </w:r>
      <w:smartTag w:uri="urn:schemas-microsoft-com:office:smarttags" w:element="country-region">
        <w:smartTag w:uri="urn:schemas-microsoft-com:office:smarttags" w:element="place">
          <w:r w:rsidRPr="00E83E1D">
            <w:rPr>
              <w:rFonts w:hint="eastAsia"/>
            </w:rPr>
            <w:t>Italy</w:t>
          </w:r>
        </w:smartTag>
      </w:smartTag>
      <w:r w:rsidRPr="00E83E1D">
        <w:rPr>
          <w:rFonts w:hint="eastAsia"/>
        </w:rPr>
        <w:t>)</w:t>
      </w:r>
    </w:p>
    <w:p w14:paraId="1D9F07D7" w14:textId="77777777" w:rsidR="00DC5F7A" w:rsidRPr="00E83E1D" w:rsidRDefault="00DC5F7A" w:rsidP="00DC5F7A">
      <w:pPr>
        <w:tabs>
          <w:tab w:val="left" w:pos="360"/>
        </w:tabs>
        <w:ind w:left="840"/>
        <w:rPr>
          <w:rFonts w:cs="CG Times (WN)"/>
          <w:lang w:eastAsia="ar-SA"/>
        </w:rPr>
      </w:pPr>
      <w:r w:rsidRPr="00E83E1D">
        <w:rPr>
          <w:rFonts w:cs="CG Times (WN)"/>
          <w:lang w:eastAsia="ar-SA"/>
        </w:rPr>
        <w:t>144</w:t>
      </w:r>
      <w:r w:rsidRPr="00E83E1D">
        <w:rPr>
          <w:rFonts w:cs="CG Times (WN)"/>
          <w:lang w:eastAsia="ar-SA"/>
        </w:rPr>
        <w:tab/>
      </w:r>
      <w:r w:rsidRPr="00E83E1D">
        <w:rPr>
          <w:rFonts w:cs="CG Times (WN)"/>
          <w:lang w:eastAsia="ar-SA"/>
        </w:rPr>
        <w:tab/>
        <w:t>Ambulance (</w:t>
      </w:r>
      <w:smartTag w:uri="urn:schemas-microsoft-com:office:smarttags" w:element="country-region">
        <w:smartTag w:uri="urn:schemas-microsoft-com:office:smarttags" w:element="place">
          <w:r w:rsidRPr="00E83E1D">
            <w:rPr>
              <w:rFonts w:cs="CG Times (WN)"/>
              <w:lang w:eastAsia="ar-SA"/>
            </w:rPr>
            <w:t>Austria</w:t>
          </w:r>
        </w:smartTag>
      </w:smartTag>
      <w:r w:rsidRPr="00E83E1D">
        <w:rPr>
          <w:rFonts w:cs="CG Times (WN)"/>
          <w:lang w:eastAsia="ar-SA"/>
        </w:rPr>
        <w:t>)</w:t>
      </w:r>
    </w:p>
    <w:p w14:paraId="78FC8FC1" w14:textId="1D3D74DF" w:rsidR="00DC5F7A" w:rsidRPr="00E83E1D" w:rsidRDefault="00DC5F7A" w:rsidP="006839FC">
      <w:r w:rsidRPr="00E83E1D">
        <w:t>An issue with extra</w:t>
      </w:r>
      <w:del w:id="54" w:author="SA1#96-e outcomes" w:date="2021-11-19T11:28:00Z">
        <w:r w:rsidRPr="00E83E1D" w:rsidDel="0060521C">
          <w:delText>-</w:delText>
        </w:r>
      </w:del>
      <w:r w:rsidRPr="00E83E1D">
        <w:t>territoriality may therefore be that it is not clear which emergency call numbers need to be supported. Fortunately, the UE will be able to recognize many of the emergency call numbers and translate a call to an emergency number to an emergency number request. That way on most phones you can either use 911 or 112 to make an emergency call, irrespective of where you are. Note that this is not the case for all emergency call numbers. A non-terrestrial network operators will have to take the location of the UE into account to determine which emergency call numbers apply for which purposes in case the UE has not recognised the emergency call number as a general emergency call.</w:t>
      </w:r>
    </w:p>
    <w:p w14:paraId="0C23D85A" w14:textId="341A6E9B" w:rsidR="00DC5F7A" w:rsidRPr="00E83E1D" w:rsidRDefault="00DC5F7A" w:rsidP="006839FC">
      <w:r w:rsidRPr="00E83E1D">
        <w:t>One of the main aspects related to extra</w:t>
      </w:r>
      <w:del w:id="55" w:author="SA1#96-e outcomes" w:date="2021-11-19T11:28:00Z">
        <w:r w:rsidRPr="00E83E1D" w:rsidDel="0060521C">
          <w:delText>-</w:delText>
        </w:r>
      </w:del>
      <w:r w:rsidRPr="00E83E1D">
        <w:t>territoriality is that emergency calls need to be routed to the correct Public Safety Answering Point (PSAP). Routing to the right PSAP may be done based on the basis of UE determined location; it is assumed it is in the best interest also of the UE owner to route to the right PSAP.</w:t>
      </w:r>
    </w:p>
    <w:p w14:paraId="562FA446" w14:textId="76245958" w:rsidR="00DC5F7A" w:rsidRPr="00E83E1D" w:rsidRDefault="00DC5F7A" w:rsidP="006839FC">
      <w:r w:rsidRPr="00E83E1D">
        <w:t>A specific issue is to determine what kind of emergency call support should be provided in extra</w:t>
      </w:r>
      <w:del w:id="56" w:author="SA1#96-e outcomes" w:date="2021-11-19T11:31:00Z">
        <w:r w:rsidRPr="00E83E1D" w:rsidDel="005A233B">
          <w:delText>-</w:delText>
        </w:r>
      </w:del>
      <w:r w:rsidRPr="00E83E1D">
        <w:t>territorial areas (e.g. at sea outside territorial waters). Users may expect support for emergency calls in areas where there is no clear PSAP that would be able to organise an emergency response. For maritime users the GMDSS (Gross Maritime Distress Safety System) [6] in the context of SOLAS (Saving of Lives at Sea) [7] provides a communication system for emergency response. Satellite operators may provide both GMDSS and/or terrestrial emergency calls. Note that SOLAS regulations impose requirements on maritime users but does not impose regulatory requirements on satellite operators to provide GMDSS and/or emergency calls.</w:t>
      </w:r>
    </w:p>
    <w:p w14:paraId="7CBDF861" w14:textId="77777777" w:rsidR="00707EC4" w:rsidRPr="00E83E1D" w:rsidRDefault="00707EC4" w:rsidP="00707EC4">
      <w:pPr>
        <w:pStyle w:val="Titre2"/>
      </w:pPr>
      <w:bookmarkStart w:id="57" w:name="_Toc82080656"/>
      <w:r w:rsidRPr="00E83E1D">
        <w:t>6.5</w:t>
      </w:r>
      <w:r w:rsidRPr="00E83E1D">
        <w:tab/>
        <w:t>Lawful Intercept</w:t>
      </w:r>
      <w:bookmarkEnd w:id="57"/>
    </w:p>
    <w:p w14:paraId="1EEE911C" w14:textId="77777777" w:rsidR="00707EC4" w:rsidRPr="00E83E1D" w:rsidRDefault="00707EC4" w:rsidP="00707EC4">
      <w:r w:rsidRPr="00E83E1D">
        <w:t>Interception requirements are subject to national law and international treaties and should be interpreted in accordance with applicable national policies.</w:t>
      </w:r>
    </w:p>
    <w:p w14:paraId="414199FE" w14:textId="77777777" w:rsidR="00707EC4" w:rsidRPr="00E83E1D" w:rsidRDefault="00707EC4" w:rsidP="00707EC4">
      <w:r w:rsidRPr="00E83E1D">
        <w:t>Lawful Intercept requirements may apply both on the HPLMN and the VPLMN. In both the HPLMN and the VPLMN, the operator will have to provide Intercept Related Information and Content of Communication.</w:t>
      </w:r>
    </w:p>
    <w:p w14:paraId="0CBD6F4E" w14:textId="77777777" w:rsidR="00707EC4" w:rsidRPr="00E83E1D" w:rsidRDefault="00707EC4" w:rsidP="00707EC4">
      <w:r w:rsidRPr="00E83E1D">
        <w:t xml:space="preserve">Requirements universally called out in regional interception regulatory requirements are supported by the system defined in </w:t>
      </w:r>
      <w:r w:rsidR="00D66364" w:rsidRPr="00E83E1D">
        <w:t>[8</w:t>
      </w:r>
      <w:r w:rsidRPr="00E83E1D">
        <w:t>]. There may also be requirements unique to a specific region or country.</w:t>
      </w:r>
    </w:p>
    <w:p w14:paraId="5A63C87E" w14:textId="77777777" w:rsidR="00707EC4" w:rsidRPr="00E83E1D" w:rsidRDefault="00707EC4" w:rsidP="00707EC4">
      <w:r w:rsidRPr="00E83E1D">
        <w:t xml:space="preserve">In many cases, national regulation will require that LI activity is performed entirely within a particular legal jurisdiction. Specifically information indicating the target of interception, is often not allowed to be provided to </w:t>
      </w:r>
      <w:r w:rsidRPr="00E83E1D">
        <w:lastRenderedPageBreak/>
        <w:t>networks outside the jurisdiction of the particular country of the law enforcement agency that request interception</w:t>
      </w:r>
      <w:r w:rsidRPr="00E83E1D">
        <w:rPr>
          <w:lang w:val="en-US"/>
        </w:rPr>
        <w:t xml:space="preserve">. </w:t>
      </w:r>
      <w:r w:rsidRPr="00E83E1D">
        <w:t>This may e.g. imply that the satellite ground station and/or base</w:t>
      </w:r>
      <w:r w:rsidR="00680ED6" w:rsidRPr="00E83E1D">
        <w:t xml:space="preserve"> </w:t>
      </w:r>
      <w:r w:rsidRPr="00E83E1D">
        <w:t>station and the core network all have to be in the same country as the UE, unless countries have made specific agreements. It should therefore be possible to route satellite communication to the right core network based on UE location.</w:t>
      </w:r>
    </w:p>
    <w:p w14:paraId="410F7CB7" w14:textId="77777777" w:rsidR="00707EC4" w:rsidRPr="00E83E1D" w:rsidRDefault="00707EC4" w:rsidP="00707EC4">
      <w:r w:rsidRPr="00E83E1D">
        <w:t>Location Dependent Interception, (LDI) allows a 3GPP network to service multiple interception jurisdictions within its service area. Multiple law enforcement agencies with their own interception areas can be served by the 3GPP network. All the information or rules given for interception within a 3GPP network apply to interception within an Interception Area (IA) when LDI is invoked. A target may be marked in one or more different IAs within the same 3GPP network.</w:t>
      </w:r>
    </w:p>
    <w:p w14:paraId="0A304463" w14:textId="77777777" w:rsidR="00707EC4" w:rsidRPr="00E83E1D" w:rsidRDefault="00707EC4" w:rsidP="00707EC4">
      <w:pPr>
        <w:rPr>
          <w:noProof/>
        </w:rPr>
      </w:pPr>
      <w:r w:rsidRPr="00E83E1D">
        <w:rPr>
          <w:noProof/>
        </w:rPr>
        <w:t>Depending on national requirements, the network operator may be required to report the location of a LI target at the beginning and end of a call and/or session. It may also be a national requirement for the CSP to report the location:</w:t>
      </w:r>
    </w:p>
    <w:p w14:paraId="78BC3D83" w14:textId="77777777" w:rsidR="00707EC4" w:rsidRPr="00E83E1D" w:rsidRDefault="00707EC4" w:rsidP="00707EC4">
      <w:pPr>
        <w:pStyle w:val="B1"/>
        <w:rPr>
          <w:noProof/>
        </w:rPr>
      </w:pPr>
      <w:r w:rsidRPr="00E83E1D">
        <w:rPr>
          <w:noProof/>
        </w:rPr>
        <w:t>-</w:t>
      </w:r>
      <w:r w:rsidRPr="00E83E1D">
        <w:rPr>
          <w:noProof/>
        </w:rPr>
        <w:tab/>
        <w:t xml:space="preserve">during on-going communications; </w:t>
      </w:r>
    </w:p>
    <w:p w14:paraId="6890C997" w14:textId="77777777" w:rsidR="00707EC4" w:rsidRPr="00E83E1D" w:rsidRDefault="00707EC4" w:rsidP="00707EC4">
      <w:pPr>
        <w:pStyle w:val="B1"/>
        <w:rPr>
          <w:noProof/>
        </w:rPr>
      </w:pPr>
      <w:r w:rsidRPr="00E83E1D">
        <w:rPr>
          <w:noProof/>
        </w:rPr>
        <w:t>-</w:t>
      </w:r>
      <w:r w:rsidRPr="00E83E1D">
        <w:rPr>
          <w:noProof/>
        </w:rPr>
        <w:tab/>
        <w:t>for any mobility management event detected in the 3GPP core network which includes a target’s location change or update.</w:t>
      </w:r>
    </w:p>
    <w:p w14:paraId="1592A191" w14:textId="77777777" w:rsidR="00707EC4" w:rsidRPr="00E83E1D" w:rsidRDefault="00707EC4" w:rsidP="00707EC4">
      <w:pPr>
        <w:rPr>
          <w:noProof/>
        </w:rPr>
      </w:pPr>
      <w:r w:rsidRPr="00E83E1D">
        <w:rPr>
          <w:noProof/>
        </w:rPr>
        <w:t>The location information associated with target communication reported to the law enforcement agency shall be at least location information trusted by the 3GPP network (i.e. the location information is either 3GPP network derived or verified).</w:t>
      </w:r>
    </w:p>
    <w:p w14:paraId="354CE6E2" w14:textId="3DC26EB1" w:rsidR="00DB5CE7" w:rsidRPr="00E83E1D" w:rsidRDefault="00707EC4" w:rsidP="007B5526">
      <w:pPr>
        <w:pStyle w:val="NO"/>
        <w:rPr>
          <w:noProof/>
        </w:rPr>
      </w:pPr>
      <w:r w:rsidRPr="00E83E1D">
        <w:rPr>
          <w:noProof/>
        </w:rPr>
        <w:t>NOTE:</w:t>
      </w:r>
      <w:r w:rsidR="00E83E1D" w:rsidRPr="00E83E1D">
        <w:rPr>
          <w:noProof/>
        </w:rPr>
        <w:tab/>
        <w:t>C</w:t>
      </w:r>
      <w:r w:rsidRPr="00E83E1D">
        <w:rPr>
          <w:noProof/>
        </w:rPr>
        <w:t>ountry</w:t>
      </w:r>
      <w:r w:rsidR="00E83E1D" w:rsidRPr="00E83E1D">
        <w:rPr>
          <w:noProof/>
        </w:rPr>
        <w:t>-</w:t>
      </w:r>
      <w:r w:rsidRPr="00E83E1D">
        <w:rPr>
          <w:noProof/>
        </w:rPr>
        <w:t>specific regulations may include further requirements on location (e.g. on the frequency of reporting)</w:t>
      </w:r>
    </w:p>
    <w:p w14:paraId="62423036" w14:textId="77777777" w:rsidR="007B5526" w:rsidRPr="00E83E1D" w:rsidRDefault="007B5526" w:rsidP="007B5526">
      <w:pPr>
        <w:pStyle w:val="Titre2"/>
      </w:pPr>
      <w:bookmarkStart w:id="58" w:name="_Toc82080657"/>
      <w:r w:rsidRPr="00E83E1D">
        <w:t>6.6</w:t>
      </w:r>
      <w:r w:rsidRPr="00E83E1D">
        <w:tab/>
        <w:t>Data Retention Policy in cross-border scenarios and international regions</w:t>
      </w:r>
      <w:bookmarkEnd w:id="58"/>
    </w:p>
    <w:p w14:paraId="204065BB" w14:textId="77777777" w:rsidR="007B5526" w:rsidRPr="00E83E1D" w:rsidRDefault="007B5526" w:rsidP="007B5526">
      <w:r w:rsidRPr="00E83E1D">
        <w:t xml:space="preserve">Data protection laws, and in particular data retention policies vary between </w:t>
      </w:r>
      <w:r w:rsidR="00680ED6" w:rsidRPr="00E83E1D">
        <w:t>countries</w:t>
      </w:r>
      <w:r w:rsidRPr="00E83E1D">
        <w:t xml:space="preserve"> [</w:t>
      </w:r>
      <w:r w:rsidR="00680ED6" w:rsidRPr="00E83E1D">
        <w:t>9</w:t>
      </w:r>
      <w:r w:rsidRPr="00E83E1D">
        <w:t>]</w:t>
      </w:r>
      <w:r w:rsidR="00680ED6" w:rsidRPr="00E83E1D">
        <w:t>.</w:t>
      </w:r>
      <w:r w:rsidRPr="00E83E1D">
        <w:t xml:space="preserve"> While many of these laws refer to financial transactions, use of a mobile telecommunication system in some sense involves charging records which are directly related to commercial transactions.</w:t>
      </w:r>
    </w:p>
    <w:p w14:paraId="618B6FCD" w14:textId="77777777" w:rsidR="007B5526" w:rsidRPr="00E83E1D" w:rsidRDefault="007B5526" w:rsidP="007B5526">
      <w:r w:rsidRPr="00E83E1D">
        <w:t xml:space="preserve">Regulations for data retention as part of data privacy and trade law exists for different sovereign states. In some cases there are negotiated treaties between bordering sovereign </w:t>
      </w:r>
      <w:r w:rsidR="00680ED6" w:rsidRPr="00E83E1D">
        <w:t>states</w:t>
      </w:r>
      <w:r w:rsidRPr="00E83E1D">
        <w:t xml:space="preserve"> regarding the law applicable in cross-border regions.</w:t>
      </w:r>
    </w:p>
    <w:p w14:paraId="3D4D0681" w14:textId="77777777" w:rsidR="007B5526" w:rsidRPr="00E83E1D" w:rsidRDefault="007B5526" w:rsidP="007B5526">
      <w:pPr>
        <w:rPr>
          <w:rFonts w:eastAsia="Calibri"/>
        </w:rPr>
      </w:pPr>
      <w:r w:rsidRPr="00E83E1D">
        <w:t>The NTN access provider and PLMN operator identify the location of the UE. If the location is ambiguous with respect to the sovereign state territory in which the UE operates, then a cross-border condition arises. The NTN access provider and PLMN operator apply the regulations according to the regulations, treaties and conventions that apply to that particular cross border region. This means, in effect, retaining data according to a specific (single) set of regulations.</w:t>
      </w:r>
    </w:p>
    <w:p w14:paraId="4EFF6671" w14:textId="77777777" w:rsidR="007B5526" w:rsidRPr="00E83E1D" w:rsidRDefault="007B5526" w:rsidP="007B5526">
      <w:pPr>
        <w:rPr>
          <w:rFonts w:eastAsia="Calibri"/>
        </w:rPr>
      </w:pPr>
      <w:r w:rsidRPr="00E83E1D">
        <w:t xml:space="preserve">Data associated with the UE’s activity, such as charging records and other operational information is maintained according to international regulations (where no national regulation exists, e.g. on the high seas,) and according to sovereign state law, where this law applies. Where there is ambiguity, the data retention regulation to apply depends on international treaties between the </w:t>
      </w:r>
      <w:r w:rsidR="00680ED6" w:rsidRPr="00E83E1D">
        <w:t>neighbouring</w:t>
      </w:r>
      <w:r w:rsidRPr="00E83E1D">
        <w:t xml:space="preserve"> sovereign states.</w:t>
      </w:r>
    </w:p>
    <w:p w14:paraId="3709E640" w14:textId="77777777" w:rsidR="00CB4723" w:rsidRPr="00E83E1D" w:rsidRDefault="00CB4723" w:rsidP="00CB4723">
      <w:pPr>
        <w:pStyle w:val="Titre2"/>
      </w:pPr>
      <w:bookmarkStart w:id="59" w:name="_Toc82080658"/>
      <w:r w:rsidRPr="00E83E1D">
        <w:t>6.</w:t>
      </w:r>
      <w:r w:rsidR="0054304D" w:rsidRPr="00E83E1D">
        <w:t>7</w:t>
      </w:r>
      <w:r w:rsidRPr="00E83E1D">
        <w:tab/>
        <w:t>Network access</w:t>
      </w:r>
      <w:bookmarkEnd w:id="59"/>
    </w:p>
    <w:p w14:paraId="11D2FFFE" w14:textId="69192B2F" w:rsidR="00CB4723" w:rsidRPr="00E83E1D" w:rsidRDefault="00CB4723" w:rsidP="00CB4723">
      <w:r w:rsidRPr="00E83E1D">
        <w:t>Countries provide frequency licenses for terrestrial networks. Non-terrestrial networks can cover multiple countries and extra</w:t>
      </w:r>
      <w:del w:id="60" w:author="SA1#96-e outcomes" w:date="2021-11-19T11:25:00Z">
        <w:r w:rsidRPr="00E83E1D" w:rsidDel="0060521C">
          <w:delText>-</w:delText>
        </w:r>
      </w:del>
      <w:r w:rsidRPr="00E83E1D">
        <w:t>territorial areas. When a non-terrestrial network uses spectrum that is subject to licensing in a specific country or region the non-terrestrial network will have to ensure it has permission from the countries or regions that are covered [10]. Note furthermore it may be possible that a non-terrestrial network cannot get the same frequency bands in all countries</w:t>
      </w:r>
      <w:r w:rsidR="00E83E1D" w:rsidRPr="00E83E1D">
        <w:t xml:space="preserve"> </w:t>
      </w:r>
      <w:r w:rsidRPr="00E83E1D">
        <w:t xml:space="preserve">or regions it covers. Non-terrestrial networks will have to ensure that their use of radio spectrum in each country or region complies with the frequency license they have in that country or region and the frequency regulation of the sovereign territories which border that country or region. </w:t>
      </w:r>
    </w:p>
    <w:p w14:paraId="66B36579" w14:textId="68D17857" w:rsidR="00CB4723" w:rsidRPr="00E83E1D" w:rsidRDefault="00CB4723" w:rsidP="00CB4723">
      <w:r w:rsidRPr="00E83E1D">
        <w:t xml:space="preserve">Regional/national regulators may also define exclusion areas where non-terrestrial communication is not allowed. Operators of non-terrestrial network should ensure that their networks do not provide service in exclusion areas. </w:t>
      </w:r>
      <w:r w:rsidR="00672230" w:rsidRPr="00E83E1D">
        <w:t xml:space="preserve">Further consideration of this is given in </w:t>
      </w:r>
      <w:ins w:id="61" w:author="SA1#96-e outcomes" w:date="2021-11-19T11:23:00Z">
        <w:r w:rsidR="0060521C">
          <w:t xml:space="preserve">clause </w:t>
        </w:r>
      </w:ins>
      <w:r w:rsidR="00672230" w:rsidRPr="00E83E1D">
        <w:t>7.</w:t>
      </w:r>
      <w:r w:rsidR="005A0864" w:rsidRPr="00E83E1D">
        <w:t>4</w:t>
      </w:r>
      <w:r w:rsidR="00672230" w:rsidRPr="00E83E1D">
        <w:t xml:space="preserve"> when UEs are in an exclusion area and </w:t>
      </w:r>
      <w:ins w:id="62" w:author="SA1#96-e outcomes" w:date="2021-11-19T11:26:00Z">
        <w:r w:rsidR="0060521C">
          <w:t>in clause</w:t>
        </w:r>
        <w:r w:rsidR="0060521C" w:rsidRPr="00E83E1D">
          <w:t xml:space="preserve"> </w:t>
        </w:r>
      </w:ins>
      <w:del w:id="63" w:author="SA1#96-e outcomes" w:date="2021-11-19T11:26:00Z">
        <w:r w:rsidR="00672230" w:rsidRPr="00E83E1D" w:rsidDel="0060521C">
          <w:delText xml:space="preserve">for </w:delText>
        </w:r>
      </w:del>
      <w:r w:rsidR="00672230" w:rsidRPr="00E83E1D">
        <w:t>8.</w:t>
      </w:r>
      <w:r w:rsidR="005A0864" w:rsidRPr="00E83E1D">
        <w:t>3</w:t>
      </w:r>
      <w:r w:rsidR="00672230" w:rsidRPr="00E83E1D">
        <w:t xml:space="preserve"> for non-terrestrial networks operation with respect to exclusion areas.</w:t>
      </w:r>
    </w:p>
    <w:p w14:paraId="0B48C7A0" w14:textId="77777777" w:rsidR="00CB4723" w:rsidRPr="00E83E1D" w:rsidRDefault="00CB4723" w:rsidP="00CB4723">
      <w:r w:rsidRPr="00E83E1D">
        <w:t xml:space="preserve">National regulators can assign numbers and identifiers to the network operator (e.g. Mobile Network Code, IMSI/SUPI ranges, E.164 numbers). Also the ITU can provide MNCs (with the Mobile Country Code 901) and E.164 numbers </w:t>
      </w:r>
      <w:r w:rsidRPr="00E83E1D">
        <w:lastRenderedPageBreak/>
        <w:t xml:space="preserve">(country code 88x). Mobile and satellite networks broadcast one (or more in case of network sharing) Mobile Country Code (MCC) and Mobile Network Code (MNC) combinations. Broadcast of the MCC for one country in another country should be avoided. This may be a challenge for satellite operators that have large radio cells. An option is to use the international MCC 901. Using the international MCC is also a good choice for extra-territorial areas. </w:t>
      </w:r>
    </w:p>
    <w:p w14:paraId="021EF17D" w14:textId="42792ED2" w:rsidR="009F22DD" w:rsidRPr="00E83E1D" w:rsidDel="0060521C" w:rsidRDefault="009F22DD" w:rsidP="009F22DD">
      <w:pPr>
        <w:pStyle w:val="Titre2"/>
        <w:rPr>
          <w:del w:id="64" w:author="SA1#96-e outcomes" w:date="2021-11-19T11:24:00Z"/>
        </w:rPr>
      </w:pPr>
      <w:bookmarkStart w:id="65" w:name="_Toc82080659"/>
      <w:del w:id="66" w:author="SA1#96-e outcomes" w:date="2021-11-19T11:24:00Z">
        <w:r w:rsidRPr="00E83E1D" w:rsidDel="0060521C">
          <w:delText>6.</w:delText>
        </w:r>
        <w:r w:rsidR="00E83E1D" w:rsidRPr="00E83E1D" w:rsidDel="0060521C">
          <w:delText>8</w:delText>
        </w:r>
        <w:r w:rsidRPr="00E83E1D" w:rsidDel="0060521C">
          <w:tab/>
          <w:delText>Feature/Service</w:delText>
        </w:r>
        <w:bookmarkEnd w:id="65"/>
      </w:del>
    </w:p>
    <w:p w14:paraId="7822E9E6" w14:textId="3A00B4F1" w:rsidR="009F22DD" w:rsidRPr="00E83E1D" w:rsidDel="0060521C" w:rsidRDefault="009F22DD" w:rsidP="009F22DD">
      <w:pPr>
        <w:pStyle w:val="EditorsNote"/>
        <w:rPr>
          <w:del w:id="67" w:author="SA1#96-e outcomes" w:date="2021-11-19T11:24:00Z"/>
        </w:rPr>
      </w:pPr>
      <w:del w:id="68" w:author="SA1#96-e outcomes" w:date="2021-11-19T11:24:00Z">
        <w:r w:rsidRPr="00E83E1D" w:rsidDel="0060521C">
          <w:delText>Editor's Note: This sub-clause identifies the feature, provide references and describes what regulatory aspects may be relevant.</w:delText>
        </w:r>
      </w:del>
    </w:p>
    <w:p w14:paraId="6E74242D" w14:textId="77777777" w:rsidR="00E8629F" w:rsidRPr="00E83E1D" w:rsidRDefault="00FD15B3" w:rsidP="000814C9">
      <w:pPr>
        <w:pStyle w:val="Titre1"/>
      </w:pPr>
      <w:bookmarkStart w:id="69" w:name="_Toc82080660"/>
      <w:r w:rsidRPr="00E83E1D">
        <w:t>7</w:t>
      </w:r>
      <w:r w:rsidR="00E8629F" w:rsidRPr="00E83E1D">
        <w:tab/>
      </w:r>
      <w:r w:rsidR="000814C9" w:rsidRPr="00E83E1D">
        <w:t>5G ET</w:t>
      </w:r>
      <w:r w:rsidR="00204D1E" w:rsidRPr="00E83E1D">
        <w:t xml:space="preserve"> </w:t>
      </w:r>
      <w:r w:rsidR="000814C9" w:rsidRPr="00E83E1D">
        <w:t xml:space="preserve">UE location related used </w:t>
      </w:r>
      <w:r w:rsidR="005F0A78" w:rsidRPr="00E83E1D">
        <w:t>u</w:t>
      </w:r>
      <w:r w:rsidR="00D5490C" w:rsidRPr="00E83E1D">
        <w:t>se cases</w:t>
      </w:r>
      <w:bookmarkEnd w:id="69"/>
    </w:p>
    <w:p w14:paraId="789CBA6C" w14:textId="77777777" w:rsidR="000814C9" w:rsidRPr="00E83E1D" w:rsidRDefault="00FD15B3" w:rsidP="000814C9">
      <w:pPr>
        <w:pStyle w:val="Titre2"/>
      </w:pPr>
      <w:bookmarkStart w:id="70" w:name="_Toc82080661"/>
      <w:r w:rsidRPr="00E83E1D">
        <w:t>7</w:t>
      </w:r>
      <w:r w:rsidR="000814C9" w:rsidRPr="00E83E1D">
        <w:t>.1</w:t>
      </w:r>
      <w:r w:rsidR="000814C9" w:rsidRPr="00E83E1D">
        <w:tab/>
        <w:t>Introduction</w:t>
      </w:r>
      <w:bookmarkEnd w:id="70"/>
    </w:p>
    <w:p w14:paraId="2FA8A69D" w14:textId="734CCCE2" w:rsidR="00204D1E" w:rsidRPr="00E83E1D" w:rsidRDefault="0080376A" w:rsidP="00204D1E">
      <w:r w:rsidRPr="00E83E1D">
        <w:t xml:space="preserve">This clause describes use cases </w:t>
      </w:r>
      <w:r w:rsidR="00204D1E" w:rsidRPr="00E83E1D">
        <w:t xml:space="preserve">for which </w:t>
      </w:r>
      <w:r w:rsidR="000814C9" w:rsidRPr="00E83E1D">
        <w:t>Extra</w:t>
      </w:r>
      <w:del w:id="71" w:author="SA1#96-e outcomes" w:date="2021-11-19T11:28:00Z">
        <w:r w:rsidR="000814C9" w:rsidRPr="00E83E1D" w:rsidDel="0060521C">
          <w:delText>-</w:delText>
        </w:r>
      </w:del>
      <w:del w:id="72" w:author="SA1#96-e outcomes" w:date="2021-11-19T11:24:00Z">
        <w:r w:rsidR="000814C9" w:rsidRPr="00E83E1D" w:rsidDel="0060521C">
          <w:delText>T</w:delText>
        </w:r>
        <w:r w:rsidR="00204D1E" w:rsidRPr="00E83E1D" w:rsidDel="0060521C">
          <w:delText xml:space="preserve">erritoriality </w:delText>
        </w:r>
      </w:del>
      <w:ins w:id="73" w:author="SA1#96-e outcomes" w:date="2021-11-19T11:24:00Z">
        <w:r w:rsidR="0060521C">
          <w:t>t</w:t>
        </w:r>
        <w:r w:rsidR="0060521C" w:rsidRPr="00E83E1D">
          <w:t xml:space="preserve">erritoriality </w:t>
        </w:r>
      </w:ins>
      <w:r w:rsidR="00204D1E" w:rsidRPr="00E83E1D">
        <w:t>is expressed with respect to the UE and its access to the 5G network.</w:t>
      </w:r>
    </w:p>
    <w:p w14:paraId="740CA5BB" w14:textId="77777777" w:rsidR="00591D9F" w:rsidRPr="00E83E1D" w:rsidRDefault="00591D9F" w:rsidP="00591D9F">
      <w:pPr>
        <w:pStyle w:val="Titre2"/>
      </w:pPr>
      <w:bookmarkStart w:id="74" w:name="_Toc82080662"/>
      <w:r w:rsidRPr="00E83E1D">
        <w:t>7.</w:t>
      </w:r>
      <w:r w:rsidR="00756A25" w:rsidRPr="00E83E1D">
        <w:t>2</w:t>
      </w:r>
      <w:r w:rsidRPr="00E83E1D">
        <w:tab/>
        <w:t>Regulatory implications for UEs in border regions</w:t>
      </w:r>
      <w:bookmarkEnd w:id="74"/>
    </w:p>
    <w:p w14:paraId="243EE8D4" w14:textId="77777777" w:rsidR="00591D9F" w:rsidRPr="00E83E1D" w:rsidRDefault="00591D9F" w:rsidP="00591D9F">
      <w:pPr>
        <w:pStyle w:val="Titre3"/>
      </w:pPr>
      <w:bookmarkStart w:id="75" w:name="_Toc82080663"/>
      <w:r w:rsidRPr="00E83E1D">
        <w:t>7.</w:t>
      </w:r>
      <w:r w:rsidR="00756A25" w:rsidRPr="00E83E1D">
        <w:t>2</w:t>
      </w:r>
      <w:r w:rsidRPr="00E83E1D">
        <w:t>.1</w:t>
      </w:r>
      <w:r w:rsidRPr="00E83E1D">
        <w:tab/>
        <w:t>Description</w:t>
      </w:r>
      <w:bookmarkEnd w:id="75"/>
    </w:p>
    <w:p w14:paraId="1C76C417" w14:textId="77777777" w:rsidR="00591D9F" w:rsidRPr="00E83E1D" w:rsidRDefault="00591D9F" w:rsidP="00591D9F">
      <w:r w:rsidRPr="00E83E1D">
        <w:t xml:space="preserve">This use case considers a common scenario in which the UE operates in a location not definitively within one sovereign territory. There are regulations that apply to each sovereign territory. How should the UE and network behave in this situation? </w:t>
      </w:r>
    </w:p>
    <w:p w14:paraId="134D6D3E" w14:textId="77777777" w:rsidR="00591D9F" w:rsidRPr="00E83E1D" w:rsidRDefault="00591D9F" w:rsidP="00591D9F">
      <w:r w:rsidRPr="00E83E1D">
        <w:t>There are two aspects of this use case – frequency regulation and operational regulation (e.g. lawful interception.)</w:t>
      </w:r>
    </w:p>
    <w:p w14:paraId="1C64908F" w14:textId="77777777" w:rsidR="00591D9F" w:rsidRPr="00E83E1D" w:rsidRDefault="00591D9F" w:rsidP="00591D9F">
      <w:r w:rsidRPr="00E83E1D">
        <w:t xml:space="preserve">Where there are frequency emissions aspects, there are pre-existing regulations as a result of bilateral or multilateral negotiations between sovereignties. Where this is not successful, the ITU may be involved. It is therefore assumed that there are radio emissions restrictions across borders. </w:t>
      </w:r>
    </w:p>
    <w:p w14:paraId="590A77CB" w14:textId="77777777" w:rsidR="00591D9F" w:rsidRPr="00E83E1D" w:rsidRDefault="00591D9F" w:rsidP="00591D9F">
      <w:bookmarkStart w:id="76" w:name="_Toc355779206"/>
      <w:bookmarkStart w:id="77" w:name="_Toc354586744"/>
      <w:bookmarkStart w:id="78" w:name="_Toc354590103"/>
      <w:bookmarkEnd w:id="76"/>
      <w:bookmarkEnd w:id="77"/>
      <w:bookmarkEnd w:id="78"/>
      <w:r w:rsidRPr="00E83E1D">
        <w:t>Examples of border regions include:</w:t>
      </w:r>
    </w:p>
    <w:p w14:paraId="01A28948" w14:textId="77777777" w:rsidR="00591D9F" w:rsidRPr="00E83E1D" w:rsidRDefault="00591D9F" w:rsidP="00591D9F">
      <w:pPr>
        <w:pStyle w:val="B1"/>
      </w:pPr>
      <w:r w:rsidRPr="00E83E1D">
        <w:t xml:space="preserve">- </w:t>
      </w:r>
      <w:r w:rsidRPr="00E83E1D">
        <w:tab/>
        <w:t>Along a river or natural feature defining a border</w:t>
      </w:r>
    </w:p>
    <w:p w14:paraId="53793D29" w14:textId="77777777" w:rsidR="00591D9F" w:rsidRPr="00E83E1D" w:rsidRDefault="00591D9F" w:rsidP="00591D9F">
      <w:pPr>
        <w:pStyle w:val="B1"/>
      </w:pPr>
      <w:r w:rsidRPr="00E83E1D">
        <w:t>-</w:t>
      </w:r>
      <w:r w:rsidRPr="00E83E1D">
        <w:tab/>
        <w:t>In disputed territory</w:t>
      </w:r>
    </w:p>
    <w:p w14:paraId="6D2C3BF7" w14:textId="77777777" w:rsidR="00591D9F" w:rsidRPr="00E83E1D" w:rsidRDefault="00591D9F" w:rsidP="00591D9F">
      <w:pPr>
        <w:pStyle w:val="B1"/>
      </w:pPr>
      <w:r w:rsidRPr="00E83E1D">
        <w:t>-</w:t>
      </w:r>
      <w:r w:rsidRPr="00E83E1D">
        <w:tab/>
        <w:t>In a border region which is too complex to entirely control all radio transmissions</w:t>
      </w:r>
    </w:p>
    <w:p w14:paraId="55055184" w14:textId="77777777" w:rsidR="00591D9F" w:rsidRPr="00E83E1D" w:rsidRDefault="00591D9F" w:rsidP="00591D9F">
      <w:r w:rsidRPr="00E83E1D">
        <w:t xml:space="preserve">In ITU regulations this is termed a ‘cross-border’ scenario. </w:t>
      </w:r>
    </w:p>
    <w:p w14:paraId="48150640" w14:textId="77777777" w:rsidR="00591D9F" w:rsidRPr="00E83E1D" w:rsidRDefault="00591D9F" w:rsidP="00591D9F">
      <w:r w:rsidRPr="00E83E1D">
        <w:t>In cross-border scenarios where there is ambiguity (or impossibility to adequately restrict emissions across the borders) there may be special arrangements, e.g. an exclusionary zone. In a specific example, there are frequencies that are of concern to Russia, so a treaty with Finland restricts use of these within a number of km of the border it shares with Russia.</w:t>
      </w:r>
    </w:p>
    <w:p w14:paraId="699DA229" w14:textId="77777777" w:rsidR="00591D9F" w:rsidRPr="00E83E1D" w:rsidRDefault="00591D9F" w:rsidP="00591D9F">
      <w:r w:rsidRPr="00E83E1D">
        <w:t xml:space="preserve">For a UE operating in a cross-border scenario, especially with access provided by a NTN network operator, the situation is more complex and is treated below. </w:t>
      </w:r>
    </w:p>
    <w:p w14:paraId="5F62E1B9" w14:textId="5CE2E4CF" w:rsidR="00591D9F" w:rsidRPr="00E83E1D" w:rsidRDefault="00C37EE2" w:rsidP="00E83E1D">
      <w:pPr>
        <w:pStyle w:val="TH"/>
      </w:pPr>
      <w:r w:rsidRPr="00E83E1D">
        <w:rPr>
          <w:noProof/>
          <w:lang w:val="fr-FR" w:eastAsia="fr-FR"/>
        </w:rPr>
        <w:lastRenderedPageBreak/>
        <w:drawing>
          <wp:inline distT="0" distB="0" distL="0" distR="0" wp14:anchorId="231C7989" wp14:editId="0913EFCB">
            <wp:extent cx="2762250" cy="16065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0" cy="1606550"/>
                    </a:xfrm>
                    <a:prstGeom prst="rect">
                      <a:avLst/>
                    </a:prstGeom>
                    <a:noFill/>
                    <a:ln>
                      <a:noFill/>
                    </a:ln>
                  </pic:spPr>
                </pic:pic>
              </a:graphicData>
            </a:graphic>
          </wp:inline>
        </w:drawing>
      </w:r>
    </w:p>
    <w:p w14:paraId="6F7A6672" w14:textId="77777777" w:rsidR="00591D9F" w:rsidRPr="00E83E1D" w:rsidRDefault="00591D9F" w:rsidP="00591D9F">
      <w:pPr>
        <w:pStyle w:val="TF"/>
      </w:pPr>
      <w:r w:rsidRPr="00E83E1D">
        <w:t>Figure 7.</w:t>
      </w:r>
      <w:r w:rsidR="00756A25" w:rsidRPr="00E83E1D">
        <w:t>2</w:t>
      </w:r>
      <w:r w:rsidRPr="00E83E1D">
        <w:t>.1-1 Ambiguous territory served by NTN access</w:t>
      </w:r>
    </w:p>
    <w:p w14:paraId="45B9275D" w14:textId="77777777" w:rsidR="00591D9F" w:rsidRPr="00E83E1D" w:rsidRDefault="00591D9F" w:rsidP="00591D9F">
      <w:r w:rsidRPr="00E83E1D">
        <w:t>Figure 7.</w:t>
      </w:r>
      <w:r w:rsidR="00756A25" w:rsidRPr="00E83E1D">
        <w:t>2</w:t>
      </w:r>
      <w:r w:rsidRPr="00E83E1D">
        <w:t>.1-1 depicts an ambiguous strip of territory between two sovereign territories T1 and T2. A UE whose subscriber is ‘Amalia’ is currently in this cross-border location, between T1 and T2. The NTN network operator ‘</w:t>
      </w:r>
      <w:proofErr w:type="spellStart"/>
      <w:r w:rsidRPr="00E83E1D">
        <w:t>BigSky</w:t>
      </w:r>
      <w:proofErr w:type="spellEnd"/>
      <w:r w:rsidRPr="00E83E1D">
        <w:t>’ provides access to Amalia’s UE. The PLMN that Amalia’s UE will register with is PLMN A. The CN of PLMN A may be in T1, T2, on the NTN platform or located in a third sovereign territory.</w:t>
      </w:r>
    </w:p>
    <w:p w14:paraId="6B27EFAD" w14:textId="77777777" w:rsidR="00591D9F" w:rsidRPr="00E83E1D" w:rsidRDefault="00591D9F" w:rsidP="00591D9F">
      <w:pPr>
        <w:rPr>
          <w:rFonts w:eastAsia="Calibri"/>
        </w:rPr>
      </w:pPr>
      <w:r w:rsidRPr="00E83E1D">
        <w:rPr>
          <w:rFonts w:eastAsia="Calibri"/>
        </w:rPr>
        <w:t xml:space="preserve">Amalia turns on her UE. The UE registers with access provided by </w:t>
      </w:r>
      <w:proofErr w:type="spellStart"/>
      <w:r w:rsidRPr="00E83E1D">
        <w:rPr>
          <w:rFonts w:eastAsia="Calibri"/>
        </w:rPr>
        <w:t>BigSky</w:t>
      </w:r>
      <w:proofErr w:type="spellEnd"/>
      <w:r w:rsidRPr="00E83E1D">
        <w:rPr>
          <w:rFonts w:eastAsia="Calibri"/>
        </w:rPr>
        <w:t xml:space="preserve"> to PLMN A. </w:t>
      </w:r>
    </w:p>
    <w:p w14:paraId="7622B854" w14:textId="77777777" w:rsidR="00591D9F" w:rsidRPr="00E83E1D" w:rsidRDefault="00591D9F" w:rsidP="00591D9F">
      <w:pPr>
        <w:rPr>
          <w:rFonts w:eastAsia="Calibri"/>
        </w:rPr>
      </w:pPr>
      <w:r w:rsidRPr="00E83E1D">
        <w:rPr>
          <w:rFonts w:eastAsia="Calibri"/>
        </w:rPr>
        <w:t>The access, as it straddles T1 and T2, must use frequency that is already in compliance with regulations of T1 and T2.</w:t>
      </w:r>
    </w:p>
    <w:p w14:paraId="2D0671B7" w14:textId="77777777" w:rsidR="00591D9F" w:rsidRPr="00E83E1D" w:rsidRDefault="00591D9F" w:rsidP="00591D9F">
      <w:pPr>
        <w:rPr>
          <w:rFonts w:eastAsia="Calibri"/>
        </w:rPr>
      </w:pPr>
      <w:r w:rsidRPr="00E83E1D">
        <w:rPr>
          <w:rFonts w:eastAsia="Calibri"/>
        </w:rPr>
        <w:t>PLMN A determines Amalia’s UE’s location and determines that it is an ambiguous cross-border region.</w:t>
      </w:r>
    </w:p>
    <w:p w14:paraId="6B45556A" w14:textId="77777777" w:rsidR="00591D9F" w:rsidRPr="00E83E1D" w:rsidRDefault="00591D9F" w:rsidP="00591D9F">
      <w:pPr>
        <w:rPr>
          <w:rFonts w:eastAsia="Calibri"/>
        </w:rPr>
      </w:pPr>
      <w:r w:rsidRPr="00E83E1D">
        <w:rPr>
          <w:rFonts w:eastAsia="Calibri"/>
        </w:rPr>
        <w:t xml:space="preserve">In T1, the regulatory regime of T1 applies (e.g. for Lawful Interception.) In T2, the regulatory regime of T2 applies. In the ambiguous zone it is not clear whose regulations applies. This requires specific consideration, as in some cases, where there are access restrictions, data retention and privacy laws, mandatory encryption of traffic, etc. the regulations may not be compatible: it may be impossible to apply both the regulations of T1 and T2 at the same time. In these cases, there must be a negotiated and harmonized set of regulations between T1 and T2. </w:t>
      </w:r>
    </w:p>
    <w:p w14:paraId="5DEABED7" w14:textId="77777777" w:rsidR="00591D9F" w:rsidRPr="00E83E1D" w:rsidRDefault="00591D9F" w:rsidP="00591D9F">
      <w:pPr>
        <w:rPr>
          <w:rFonts w:eastAsia="Calibri"/>
        </w:rPr>
      </w:pPr>
      <w:r w:rsidRPr="00E83E1D">
        <w:rPr>
          <w:rFonts w:eastAsia="Calibri"/>
        </w:rPr>
        <w:t>Amalia’s UE, according to the regulatory framework established by T1 and T2, will have set of policies that apply to its telecommunications service. The NTN operator and the PLMN A operator (which could be the same operator) will apply those regulations.</w:t>
      </w:r>
    </w:p>
    <w:p w14:paraId="11A81759" w14:textId="77777777" w:rsidR="00591D9F" w:rsidRPr="00E83E1D" w:rsidRDefault="00591D9F" w:rsidP="00591D9F">
      <w:bookmarkStart w:id="79" w:name="_Toc355779207"/>
      <w:bookmarkStart w:id="80" w:name="_Toc354586745"/>
      <w:bookmarkStart w:id="81" w:name="_Toc354590104"/>
      <w:bookmarkEnd w:id="79"/>
      <w:bookmarkEnd w:id="80"/>
      <w:bookmarkEnd w:id="81"/>
      <w:r w:rsidRPr="00E83E1D">
        <w:t>There are three potential ways in which the UE will behave:</w:t>
      </w:r>
    </w:p>
    <w:p w14:paraId="7894719E" w14:textId="25911E27" w:rsidR="00591D9F" w:rsidRPr="00E83E1D" w:rsidRDefault="00591D9F" w:rsidP="00E03C28">
      <w:pPr>
        <w:pStyle w:val="B1"/>
      </w:pPr>
      <w:r w:rsidRPr="00E83E1D">
        <w:t xml:space="preserve">1) the UE complies with regulations of </w:t>
      </w:r>
      <w:r w:rsidRPr="00E83E1D">
        <w:rPr>
          <w:i/>
          <w:u w:val="single"/>
        </w:rPr>
        <w:t>both</w:t>
      </w:r>
      <w:r w:rsidRPr="00E83E1D">
        <w:t xml:space="preserve"> sovereign territories (where this is in accord with regulations and the regulations are not incompatible)</w:t>
      </w:r>
      <w:ins w:id="82" w:author="SA1#96-e outcomes" w:date="2021-11-19T11:38:00Z">
        <w:r w:rsidR="009C080C" w:rsidRPr="009C080C">
          <w:t xml:space="preserve"> </w:t>
        </w:r>
        <w:r w:rsidR="009C080C" w:rsidRPr="00E83E1D">
          <w:t>)</w:t>
        </w:r>
        <w:r w:rsidR="009C080C">
          <w:t>, e.g. emergency call regulations in many situations apply on both sides of the border, cross country collaboration can ensure the right assistance is provided even across the border</w:t>
        </w:r>
      </w:ins>
      <w:r w:rsidRPr="00E83E1D">
        <w:t>;</w:t>
      </w:r>
    </w:p>
    <w:p w14:paraId="71D7B4C1" w14:textId="21A16CF0" w:rsidR="00591D9F" w:rsidRPr="00E83E1D" w:rsidRDefault="00591D9F" w:rsidP="00E03C28">
      <w:pPr>
        <w:pStyle w:val="B1"/>
        <w:rPr>
          <w:rFonts w:eastAsia="Calibri"/>
        </w:rPr>
      </w:pPr>
      <w:r w:rsidRPr="00E83E1D">
        <w:rPr>
          <w:rFonts w:eastAsia="Calibri"/>
        </w:rPr>
        <w:t>2) the UE complies with the bilateral or multilateral regulations established between the territories</w:t>
      </w:r>
      <w:ins w:id="83" w:author="SA1#96-e outcomes" w:date="2021-11-19T11:38:00Z">
        <w:r w:rsidR="009C080C">
          <w:rPr>
            <w:rFonts w:eastAsia="Calibri"/>
          </w:rPr>
          <w:t>, e.g. the HCM agreement [16] contains a multilateral regulation on cross border interference</w:t>
        </w:r>
      </w:ins>
      <w:r w:rsidRPr="00E83E1D">
        <w:rPr>
          <w:rFonts w:eastAsia="Calibri"/>
        </w:rPr>
        <w:t>;</w:t>
      </w:r>
    </w:p>
    <w:p w14:paraId="7B3E41C7" w14:textId="1D2EA187" w:rsidR="00591D9F" w:rsidRPr="00E83E1D" w:rsidRDefault="00591D9F" w:rsidP="00E03C28">
      <w:pPr>
        <w:pStyle w:val="B1"/>
        <w:rPr>
          <w:rFonts w:eastAsia="Calibri"/>
        </w:rPr>
      </w:pPr>
      <w:r w:rsidRPr="00E83E1D">
        <w:rPr>
          <w:rFonts w:eastAsia="Calibri"/>
        </w:rPr>
        <w:t>3) the UE may be in a situation in which a joint (or uniform) regulation applies even though it is in a border region</w:t>
      </w:r>
      <w:ins w:id="84" w:author="SA1#96-e outcomes" w:date="2021-11-19T11:38:00Z">
        <w:r w:rsidR="00F72C2E">
          <w:rPr>
            <w:rFonts w:eastAsia="Calibri"/>
          </w:rPr>
          <w:t>, e.g. the European GPDR regulation [17] is an example of a uniform regulation that applies to all countries within the European Union, including border regions between these countries</w:t>
        </w:r>
      </w:ins>
      <w:r w:rsidRPr="00E83E1D">
        <w:rPr>
          <w:rFonts w:eastAsia="Calibri"/>
        </w:rPr>
        <w:t>.</w:t>
      </w:r>
    </w:p>
    <w:p w14:paraId="1E6E5E44" w14:textId="3DF93D7B" w:rsidR="00591D9F" w:rsidRPr="00E83E1D" w:rsidDel="00F72C2E" w:rsidRDefault="00591D9F" w:rsidP="00E03C28">
      <w:pPr>
        <w:pStyle w:val="EditorsNote"/>
        <w:rPr>
          <w:del w:id="85" w:author="SA1#96-e outcomes" w:date="2021-11-19T11:38:00Z"/>
        </w:rPr>
      </w:pPr>
      <w:del w:id="86" w:author="SA1#96-e outcomes" w:date="2021-11-19T11:38:00Z">
        <w:r w:rsidRPr="00E83E1D" w:rsidDel="00F72C2E">
          <w:delText>Editor’s Note: Examples of these scenarios could be provided.</w:delText>
        </w:r>
      </w:del>
    </w:p>
    <w:p w14:paraId="0B230AA2" w14:textId="77777777" w:rsidR="00591D9F" w:rsidRPr="00E83E1D" w:rsidRDefault="00591D9F" w:rsidP="00591D9F">
      <w:pPr>
        <w:pStyle w:val="Titre3"/>
      </w:pPr>
      <w:bookmarkStart w:id="87" w:name="_Toc82080664"/>
      <w:r w:rsidRPr="00E83E1D">
        <w:t>7.</w:t>
      </w:r>
      <w:r w:rsidR="00756A25" w:rsidRPr="00E83E1D">
        <w:t>2</w:t>
      </w:r>
      <w:r w:rsidRPr="00E83E1D">
        <w:t>.2</w:t>
      </w:r>
      <w:r w:rsidRPr="00E83E1D">
        <w:tab/>
        <w:t>Identified applicable regulatory requirements</w:t>
      </w:r>
      <w:bookmarkEnd w:id="87"/>
    </w:p>
    <w:p w14:paraId="5A5B979B" w14:textId="77777777" w:rsidR="00591D9F" w:rsidRPr="00E83E1D" w:rsidRDefault="00591D9F" w:rsidP="00591D9F">
      <w:r w:rsidRPr="00E83E1D">
        <w:t>Regulatory aspects are specified in several 3GPP TSs and external to 3GPP.</w:t>
      </w:r>
    </w:p>
    <w:p w14:paraId="0D843FB8" w14:textId="38A3CF17" w:rsidR="00591D9F" w:rsidRPr="00E83E1D" w:rsidDel="008546A2" w:rsidRDefault="00591D9F" w:rsidP="00591D9F">
      <w:r w:rsidRPr="00E83E1D">
        <w:t>UEs will apply regulations according to the regulations applicable to the sovereign territory in which the UE is positioned.</w:t>
      </w:r>
    </w:p>
    <w:p w14:paraId="258D2C78" w14:textId="77777777" w:rsidR="00591D9F" w:rsidRPr="00E83E1D" w:rsidRDefault="00591D9F" w:rsidP="00591D9F">
      <w:pPr>
        <w:pStyle w:val="Titre3"/>
      </w:pPr>
      <w:bookmarkStart w:id="88" w:name="_Toc82080665"/>
      <w:r w:rsidRPr="00E83E1D">
        <w:t>7.</w:t>
      </w:r>
      <w:r w:rsidR="00756A25" w:rsidRPr="00E83E1D">
        <w:t>2</w:t>
      </w:r>
      <w:r w:rsidRPr="00E83E1D">
        <w:t>.3</w:t>
      </w:r>
      <w:r w:rsidRPr="00E83E1D">
        <w:tab/>
        <w:t>Potential 3GPP approach</w:t>
      </w:r>
      <w:bookmarkEnd w:id="88"/>
    </w:p>
    <w:p w14:paraId="33EFBB08" w14:textId="77777777" w:rsidR="00591D9F" w:rsidRPr="00E83E1D" w:rsidRDefault="00591D9F" w:rsidP="00591D9F">
      <w:pPr>
        <w:rPr>
          <w:rFonts w:eastAsia="Calibri"/>
        </w:rPr>
      </w:pPr>
      <w:r w:rsidRPr="00E83E1D">
        <w:t>Applying regulation properly to a UE requires detailed information regarding the UE location.</w:t>
      </w:r>
    </w:p>
    <w:p w14:paraId="0EE6E7AB" w14:textId="77777777" w:rsidR="008C0BAA" w:rsidRPr="00E83E1D" w:rsidRDefault="008C0BAA" w:rsidP="008C0BAA">
      <w:pPr>
        <w:pStyle w:val="Titre2"/>
      </w:pPr>
      <w:bookmarkStart w:id="89" w:name="_Toc82080666"/>
      <w:r w:rsidRPr="00E83E1D">
        <w:lastRenderedPageBreak/>
        <w:t>7.3</w:t>
      </w:r>
      <w:r w:rsidRPr="00E83E1D">
        <w:tab/>
        <w:t>Regulatory implications for UEs in Vessels</w:t>
      </w:r>
      <w:bookmarkEnd w:id="89"/>
      <w:r w:rsidRPr="00E83E1D">
        <w:t xml:space="preserve"> </w:t>
      </w:r>
    </w:p>
    <w:p w14:paraId="4B5242B8" w14:textId="77777777" w:rsidR="008C0BAA" w:rsidRPr="00E83E1D" w:rsidRDefault="008C0BAA" w:rsidP="008C0BAA">
      <w:pPr>
        <w:pStyle w:val="Titre3"/>
      </w:pPr>
      <w:bookmarkStart w:id="90" w:name="_Toc82080667"/>
      <w:r w:rsidRPr="00E83E1D">
        <w:t>7.3.1</w:t>
      </w:r>
      <w:r w:rsidRPr="00E83E1D">
        <w:tab/>
        <w:t>Description</w:t>
      </w:r>
      <w:bookmarkEnd w:id="90"/>
    </w:p>
    <w:p w14:paraId="2DD65E24" w14:textId="77777777" w:rsidR="008C0BAA" w:rsidRPr="00E83E1D" w:rsidRDefault="008C0BAA" w:rsidP="008C0BAA">
      <w:r w:rsidRPr="00E83E1D">
        <w:t xml:space="preserve">A vessel in this clause refers to either a ship or aircraft. Vessels operate in both international and sovereign waters and airspace. At such times as the vessel is in international waters and airspace, the vessel’s passenger communication must comply with the regulations of the territory with sovereignty over the location they are in. </w:t>
      </w:r>
    </w:p>
    <w:p w14:paraId="13E667FE" w14:textId="77777777" w:rsidR="008C0BAA" w:rsidRPr="00E83E1D" w:rsidRDefault="008C0BAA" w:rsidP="008C0BAA">
      <w:r w:rsidRPr="00E83E1D">
        <w:t xml:space="preserve">At the same time, the vessel and – this is the point - the UEs operating in that vessel may be subject to regulations </w:t>
      </w:r>
      <w:r w:rsidRPr="00E83E1D">
        <w:rPr>
          <w:i/>
        </w:rPr>
        <w:t>of the country of its registration</w:t>
      </w:r>
      <w:r w:rsidRPr="00E83E1D">
        <w:t>.  The regulatory context changes when the ship is in port or the aircraft is on the ground. There it is clearly the case that sovereign regulations of the territory apply. However, even in this case, there are some regulatory aspects that relate to the country of registration.</w:t>
      </w:r>
    </w:p>
    <w:p w14:paraId="19D73DE8" w14:textId="3D9BBF83" w:rsidR="00004F2A" w:rsidRPr="00E83E1D" w:rsidRDefault="00004F2A" w:rsidP="00E83E1D">
      <w:pPr>
        <w:pStyle w:val="NO"/>
      </w:pPr>
      <w:r w:rsidRPr="00E83E1D">
        <w:t>NOTE:</w:t>
      </w:r>
      <w:r w:rsidR="00E83E1D" w:rsidRPr="00E83E1D">
        <w:tab/>
      </w:r>
      <w:r w:rsidRPr="00E83E1D">
        <w:t>Unmanned Aerial Vehicles that are also a UE are not considered in this Technical Report.</w:t>
      </w:r>
    </w:p>
    <w:p w14:paraId="716EA480" w14:textId="77777777" w:rsidR="008C0BAA" w:rsidRPr="00E83E1D" w:rsidRDefault="008C0BAA" w:rsidP="008C0BAA">
      <w:pPr>
        <w:pStyle w:val="Titre3"/>
      </w:pPr>
      <w:bookmarkStart w:id="91" w:name="_Toc82080668"/>
      <w:r w:rsidRPr="00E83E1D">
        <w:t>7.3.2</w:t>
      </w:r>
      <w:r w:rsidRPr="00E83E1D">
        <w:tab/>
        <w:t>Identified applicable regulatory requirements</w:t>
      </w:r>
      <w:bookmarkEnd w:id="91"/>
    </w:p>
    <w:p w14:paraId="3CA9BDAF" w14:textId="04BE1AD0" w:rsidR="008C0BAA" w:rsidRPr="00E83E1D" w:rsidRDefault="008C0BAA" w:rsidP="008C0BAA">
      <w:r w:rsidRPr="00E83E1D">
        <w:t xml:space="preserve">The Tokyo Convention [11] states that the laws of the country of registration of the aircraft apply to acts </w:t>
      </w:r>
      <w:r w:rsidR="00E83E1D" w:rsidRPr="00E83E1D">
        <w:t>committed</w:t>
      </w:r>
      <w:r w:rsidRPr="00E83E1D">
        <w:t xml:space="preserve"> on board.</w:t>
      </w:r>
    </w:p>
    <w:p w14:paraId="56DEADBA" w14:textId="77777777" w:rsidR="008C0BAA" w:rsidRPr="00E83E1D" w:rsidRDefault="008C0BAA" w:rsidP="008C0BAA">
      <w:r w:rsidRPr="00E83E1D">
        <w:t>The Convention on the High Seas [12] defines the notion of a ‘flag state’ registration of the vessel. These laws apply to the passengers on board. From Article 6 "Ships shall sail under the flag of one State only and, save in exceptional cases expressly provided for in international treaties or in these articles, shall be subject to its exclusive jurisdiction on the high seas."</w:t>
      </w:r>
    </w:p>
    <w:p w14:paraId="37BB9987" w14:textId="77777777" w:rsidR="008C0BAA" w:rsidRPr="00E83E1D" w:rsidRDefault="008C0BAA" w:rsidP="008C0BAA">
      <w:r w:rsidRPr="00E83E1D">
        <w:t>This implies that passenger communication requirements of the vessel in international regions are subject to the regulations of the country of registration.</w:t>
      </w:r>
    </w:p>
    <w:p w14:paraId="32FDAB88" w14:textId="06320E23" w:rsidR="008C0BAA" w:rsidRPr="00E83E1D" w:rsidRDefault="008C0BAA" w:rsidP="008C0BAA">
      <w:r w:rsidRPr="00E83E1D">
        <w:t xml:space="preserve">A separate regime applies to vessels in sovereign waters and airspace. In this case, international law is more complex. The Tokyo Convention Article IV states </w:t>
      </w:r>
      <w:r w:rsidR="00F73F4A" w:rsidRPr="00E83E1D">
        <w:t>"</w:t>
      </w:r>
      <w:r w:rsidRPr="00E83E1D">
        <w:t xml:space="preserve">A Contracting State which is not the State of registration may not interfere with an aircraft in flight in order to exercise its criminal </w:t>
      </w:r>
      <w:r w:rsidR="00E83E1D" w:rsidRPr="00E83E1D">
        <w:t>jurisdiction</w:t>
      </w:r>
      <w:r w:rsidRPr="00E83E1D">
        <w:t xml:space="preserve"> over an offence committed on board except in the following cases:</w:t>
      </w:r>
    </w:p>
    <w:p w14:paraId="48AA51EE" w14:textId="77777777" w:rsidR="008C0BAA" w:rsidRPr="00E83E1D" w:rsidRDefault="008C0BAA" w:rsidP="008C0BAA">
      <w:pPr>
        <w:pStyle w:val="B1"/>
      </w:pPr>
      <w:r w:rsidRPr="00E83E1D">
        <w:t>a)</w:t>
      </w:r>
      <w:r w:rsidRPr="00E83E1D">
        <w:tab/>
        <w:t>the offence has effect on the territory of such State;</w:t>
      </w:r>
    </w:p>
    <w:p w14:paraId="4915E2EA" w14:textId="77777777" w:rsidR="008C0BAA" w:rsidRPr="00E83E1D" w:rsidRDefault="008C0BAA" w:rsidP="008C0BAA">
      <w:pPr>
        <w:pStyle w:val="B1"/>
      </w:pPr>
      <w:r w:rsidRPr="00E83E1D">
        <w:t>b)</w:t>
      </w:r>
      <w:r w:rsidRPr="00E83E1D">
        <w:tab/>
        <w:t>the offence has been committed by or against a national or permanent resident of such State;</w:t>
      </w:r>
    </w:p>
    <w:p w14:paraId="67AF0179" w14:textId="77777777" w:rsidR="008C0BAA" w:rsidRPr="00E83E1D" w:rsidRDefault="008C0BAA" w:rsidP="008C0BAA">
      <w:pPr>
        <w:pStyle w:val="B1"/>
      </w:pPr>
      <w:r w:rsidRPr="00E83E1D">
        <w:t>c)</w:t>
      </w:r>
      <w:r w:rsidRPr="00E83E1D">
        <w:tab/>
        <w:t>the offence is against the security of such State;</w:t>
      </w:r>
    </w:p>
    <w:p w14:paraId="3FD87053" w14:textId="77777777" w:rsidR="008C0BAA" w:rsidRPr="00E83E1D" w:rsidRDefault="008C0BAA" w:rsidP="008C0BAA">
      <w:pPr>
        <w:pStyle w:val="B1"/>
      </w:pPr>
      <w:r w:rsidRPr="00E83E1D">
        <w:t>d)</w:t>
      </w:r>
      <w:r w:rsidRPr="00E83E1D">
        <w:tab/>
        <w:t>the offence consists of a  breach of any rules or regulations relating to the flight or manoeuvre of aircraft in force in such State;</w:t>
      </w:r>
    </w:p>
    <w:p w14:paraId="6D59F32C" w14:textId="77777777" w:rsidR="008C0BAA" w:rsidRPr="00E83E1D" w:rsidRDefault="008C0BAA" w:rsidP="008C0BAA">
      <w:pPr>
        <w:pStyle w:val="B1"/>
      </w:pPr>
      <w:r w:rsidRPr="00E83E1D">
        <w:t>e)</w:t>
      </w:r>
      <w:r w:rsidRPr="00E83E1D">
        <w:tab/>
        <w:t>the exercise of jurisdiction is necessary to ensure the observance of any obligation of such State under a multilateral international agreement.</w:t>
      </w:r>
      <w:r w:rsidR="00F73F4A" w:rsidRPr="00E83E1D">
        <w:t>"</w:t>
      </w:r>
    </w:p>
    <w:p w14:paraId="2ED2C2B7" w14:textId="77777777" w:rsidR="008C0BAA" w:rsidRPr="00E83E1D" w:rsidRDefault="008C0BAA" w:rsidP="008C0BAA">
      <w:r w:rsidRPr="00E83E1D">
        <w:t>Thus, it is entirely possible for an aircraft to impose communication regulations of the registered state while at the same time complying with the above convention. This is analogous to the situation of a vessel in national waters.</w:t>
      </w:r>
    </w:p>
    <w:p w14:paraId="6684B753" w14:textId="77777777" w:rsidR="00004F2A" w:rsidRPr="00E83E1D" w:rsidRDefault="00004F2A" w:rsidP="008C0BAA">
      <w:r w:rsidRPr="00E83E1D">
        <w:t>While an aircraft is in sovereign airspace, regulations may apply to communications by passengers’ UEs. For example, over the United States of America, use of mobile telecommunications using a terrestrial radio access is not permitted. [13]</w:t>
      </w:r>
    </w:p>
    <w:p w14:paraId="0C79EAFC" w14:textId="77777777" w:rsidR="008C0BAA" w:rsidRPr="00E83E1D" w:rsidRDefault="008C0BAA" w:rsidP="008C0BAA">
      <w:r w:rsidRPr="00E83E1D">
        <w:t>A third important scenario is the ship in port or an aircraft that has landed. In this case the sovereign regulations of the territory apply. However, there are – for telecommunications especially – certain conditions that are necessary to consider. If communications equipment on board the vessel has been certified by their registered state, these certification requirements may apply to communications rather than those of the territory where they are in port. [</w:t>
      </w:r>
      <w:r w:rsidR="00004F2A" w:rsidRPr="00E83E1D">
        <w:t>12</w:t>
      </w:r>
      <w:r w:rsidRPr="00E83E1D">
        <w:t>]</w:t>
      </w:r>
    </w:p>
    <w:p w14:paraId="3C387461" w14:textId="77777777" w:rsidR="008C0BAA" w:rsidRPr="00E83E1D" w:rsidRDefault="008C0BAA" w:rsidP="008C0BAA">
      <w:r w:rsidRPr="00E83E1D">
        <w:t>The relevance to satellite communication arises due to the distinct regulatory implications based not only on the location of the aircraft or vessel, but also its status (is it airborne? Is it at port?)</w:t>
      </w:r>
    </w:p>
    <w:p w14:paraId="5CD574DE" w14:textId="77777777" w:rsidR="008C0BAA" w:rsidRPr="00E83E1D" w:rsidRDefault="008C0BAA" w:rsidP="008C0BAA">
      <w:pPr>
        <w:pStyle w:val="Titre3"/>
      </w:pPr>
      <w:bookmarkStart w:id="92" w:name="_Toc82080669"/>
      <w:r w:rsidRPr="00E83E1D">
        <w:lastRenderedPageBreak/>
        <w:t>7.3.3</w:t>
      </w:r>
      <w:r w:rsidRPr="00E83E1D">
        <w:tab/>
        <w:t>Potential 3GPP approach</w:t>
      </w:r>
      <w:bookmarkEnd w:id="92"/>
    </w:p>
    <w:p w14:paraId="03F15B5E" w14:textId="77777777" w:rsidR="008C0BAA" w:rsidRPr="00E83E1D" w:rsidRDefault="008C0BAA" w:rsidP="008C0BAA">
      <w:r w:rsidRPr="00E83E1D">
        <w:t xml:space="preserve">It is recommended that for UEs that are operating outside of sovereign territory, the context of the operation is taken into account, i.e. the national registration of the vessel will determine the regulatory regime applying to the UEs on the vessel. </w:t>
      </w:r>
    </w:p>
    <w:p w14:paraId="5D4ADC25" w14:textId="77777777" w:rsidR="008C0BAA" w:rsidRPr="00E83E1D" w:rsidRDefault="008C0BAA" w:rsidP="008C0BAA">
      <w:r w:rsidRPr="00E83E1D">
        <w:t xml:space="preserve">When a vessel is operating in national waters, or sovereign airspace, the regulations of the corresponding territory apply </w:t>
      </w:r>
      <w:r w:rsidRPr="00E83E1D">
        <w:rPr>
          <w:i/>
        </w:rPr>
        <w:t>in addition</w:t>
      </w:r>
      <w:r w:rsidRPr="00E83E1D">
        <w:t xml:space="preserve"> to those of the national registration of the vessel for communication by UEs in that vessel.</w:t>
      </w:r>
    </w:p>
    <w:p w14:paraId="1BEC5DB9" w14:textId="77777777" w:rsidR="008C0BAA" w:rsidRPr="00E83E1D" w:rsidRDefault="008C0BAA" w:rsidP="008C0BAA">
      <w:r w:rsidRPr="00E83E1D">
        <w:t>When a vessel is in port (i.e. a harbour or an airport), the regulations of the sovereign territory apply for communication by UEs on that vessel. The notable exception to this is that the communication equipment certification of the vessel may be those of the national registration of the vessel.</w:t>
      </w:r>
    </w:p>
    <w:p w14:paraId="48C33041" w14:textId="510D4C26" w:rsidR="00591D9F" w:rsidRPr="00E83E1D" w:rsidRDefault="00004F2A" w:rsidP="00204D1E">
      <w:r w:rsidRPr="00E83E1D">
        <w:t>It is assumed that applicable regulations will be presented to passengers and that passengers will fully comply. From a 3GPP perspective there are no additional standards requirements to identify and comply with related to maritime-specific or airspace-specific regulations for UEs on board vessels.</w:t>
      </w:r>
    </w:p>
    <w:p w14:paraId="031F13AB" w14:textId="77777777" w:rsidR="00672230" w:rsidRPr="00E83E1D" w:rsidRDefault="00672230" w:rsidP="00672230">
      <w:pPr>
        <w:pStyle w:val="Titre2"/>
      </w:pPr>
      <w:bookmarkStart w:id="93" w:name="_Toc82080670"/>
      <w:r w:rsidRPr="00E83E1D">
        <w:t>7.4</w:t>
      </w:r>
      <w:r w:rsidRPr="00E83E1D">
        <w:tab/>
        <w:t>Regulatory implications for UEs in Exclusion Areas</w:t>
      </w:r>
      <w:bookmarkEnd w:id="93"/>
    </w:p>
    <w:p w14:paraId="5A4249BB" w14:textId="77777777" w:rsidR="00672230" w:rsidRPr="00E83E1D" w:rsidRDefault="00672230" w:rsidP="00672230">
      <w:pPr>
        <w:pStyle w:val="Titre3"/>
      </w:pPr>
      <w:bookmarkStart w:id="94" w:name="_Toc82080671"/>
      <w:r w:rsidRPr="00E83E1D">
        <w:t>7</w:t>
      </w:r>
      <w:r w:rsidR="00CC55E7" w:rsidRPr="00E83E1D">
        <w:t>.4</w:t>
      </w:r>
      <w:r w:rsidRPr="00E83E1D">
        <w:t>.1</w:t>
      </w:r>
      <w:r w:rsidRPr="00E83E1D">
        <w:tab/>
        <w:t>Description</w:t>
      </w:r>
      <w:bookmarkEnd w:id="94"/>
    </w:p>
    <w:p w14:paraId="3C137722" w14:textId="77777777" w:rsidR="00672230" w:rsidRPr="00E83E1D" w:rsidRDefault="00672230" w:rsidP="00672230">
      <w:r w:rsidRPr="00E83E1D">
        <w:t>UE operations must take into account and comply with exclusion areas. A UE that does not operate in a manner that violates any exclusion area regulations in a given territory obviously is compliant with regulation. Where a UE might violate an exclusion area, it is necessary to control the operation so that the violation does not occur.</w:t>
      </w:r>
    </w:p>
    <w:p w14:paraId="51CE28EB" w14:textId="77777777" w:rsidR="00672230" w:rsidRPr="00E83E1D" w:rsidRDefault="00CC55E7" w:rsidP="00672230">
      <w:pPr>
        <w:pStyle w:val="Titre3"/>
      </w:pPr>
      <w:bookmarkStart w:id="95" w:name="_Toc82080672"/>
      <w:r w:rsidRPr="00E83E1D">
        <w:t>7.4</w:t>
      </w:r>
      <w:r w:rsidR="00672230" w:rsidRPr="00E83E1D">
        <w:t>.2</w:t>
      </w:r>
      <w:r w:rsidR="00672230" w:rsidRPr="00E83E1D">
        <w:tab/>
        <w:t>Identified applicable regulatory requirements</w:t>
      </w:r>
      <w:bookmarkEnd w:id="95"/>
      <w:r w:rsidR="00672230" w:rsidRPr="00E83E1D">
        <w:t xml:space="preserve"> </w:t>
      </w:r>
    </w:p>
    <w:p w14:paraId="6D04A9D7" w14:textId="77777777" w:rsidR="002F1622" w:rsidRPr="00E83E1D" w:rsidRDefault="00672230" w:rsidP="00672230">
      <w:r w:rsidRPr="00E83E1D">
        <w:t xml:space="preserve">There are several reasons why exclusion areas are defined – for example to reassign spectrum to more than one purpose depending on the location. </w:t>
      </w:r>
      <w:r w:rsidR="002F1622" w:rsidRPr="00E83E1D">
        <w:t>There is therefore no attempt to exhaustively or completely treat, list or consider the purposes of exclusion areas, though some examples are given.</w:t>
      </w:r>
    </w:p>
    <w:p w14:paraId="66F4A194" w14:textId="66851F3B" w:rsidR="00672230" w:rsidRPr="00E83E1D" w:rsidRDefault="002F1622" w:rsidP="00672230">
      <w:r w:rsidRPr="00E83E1D">
        <w:t xml:space="preserve">One </w:t>
      </w:r>
      <w:r w:rsidR="00672230" w:rsidRPr="00E83E1D">
        <w:t>example</w:t>
      </w:r>
      <w:r w:rsidRPr="00E83E1D">
        <w:t xml:space="preserve"> is the use of </w:t>
      </w:r>
      <w:r w:rsidR="00672230" w:rsidRPr="00E83E1D">
        <w:t>CBRS spectrum in the United States</w:t>
      </w:r>
      <w:r w:rsidR="007646F4" w:rsidRPr="00E83E1D">
        <w:t>. Regulations permit use of this spectrum that respects</w:t>
      </w:r>
      <w:r w:rsidR="00672230" w:rsidRPr="00E83E1D">
        <w:t xml:space="preserve"> exclusion zones in which Citizens Broadband Radio Service Devices are not allowed to operate. </w:t>
      </w:r>
    </w:p>
    <w:p w14:paraId="51E78A00" w14:textId="77777777" w:rsidR="00672230" w:rsidRPr="00E83E1D" w:rsidRDefault="00672230" w:rsidP="00672230">
      <w:r w:rsidRPr="00E83E1D">
        <w:t>Another source of such regulations are international treaties in which spectrum that is used in one country can only be employed by a neighbo</w:t>
      </w:r>
      <w:r w:rsidR="007646F4" w:rsidRPr="00E83E1D">
        <w:t>u</w:t>
      </w:r>
      <w:r w:rsidRPr="00E83E1D">
        <w:t>ring country if emissions are prevented in an exclusion zone extending (sometimes several kilometres) from the mutual border.</w:t>
      </w:r>
    </w:p>
    <w:p w14:paraId="3AA5F6AB" w14:textId="77777777" w:rsidR="007646F4" w:rsidRPr="00E83E1D" w:rsidRDefault="007646F4" w:rsidP="007646F4">
      <w:r w:rsidRPr="00E83E1D">
        <w:t>Scientific and research exclusion areas exist, for example, in the vicinity of some facilities used for astronomical research.</w:t>
      </w:r>
    </w:p>
    <w:p w14:paraId="0BF4E1B4" w14:textId="4085E1B4" w:rsidR="00672230" w:rsidRPr="00E83E1D" w:rsidRDefault="00672230" w:rsidP="00672230">
      <w:r w:rsidRPr="00E83E1D">
        <w:t>Exclusion areas where no mobile communication is allowed are not something the 3GPP System can enforce</w:t>
      </w:r>
      <w:r w:rsidR="007646F4" w:rsidRPr="00E83E1D">
        <w:t>, however there are measures discussed in clauses 7.4.3 and 8.3 to restrict service</w:t>
      </w:r>
      <w:r w:rsidRPr="00E83E1D">
        <w:t>.</w:t>
      </w:r>
    </w:p>
    <w:p w14:paraId="4C83793A" w14:textId="77777777" w:rsidR="00672230" w:rsidRPr="00E83E1D" w:rsidRDefault="00672230" w:rsidP="00672230">
      <w:r w:rsidRPr="00E83E1D">
        <w:t>Finally, there are areas defined for operation in some cases, and everything else that is not included is implicitly an exclusion area.</w:t>
      </w:r>
    </w:p>
    <w:p w14:paraId="6ACE80CE" w14:textId="77777777" w:rsidR="00672230" w:rsidRPr="00E83E1D" w:rsidRDefault="00672230" w:rsidP="00672230">
      <w:pPr>
        <w:pStyle w:val="Titre3"/>
      </w:pPr>
      <w:bookmarkStart w:id="96" w:name="_Toc82080673"/>
      <w:r w:rsidRPr="00E83E1D">
        <w:t>7.</w:t>
      </w:r>
      <w:r w:rsidR="00CC55E7" w:rsidRPr="00E83E1D">
        <w:t>4</w:t>
      </w:r>
      <w:r w:rsidRPr="00E83E1D">
        <w:t>.3</w:t>
      </w:r>
      <w:r w:rsidRPr="00E83E1D">
        <w:tab/>
        <w:t>Potential 3GPP approach</w:t>
      </w:r>
      <w:bookmarkEnd w:id="96"/>
      <w:r w:rsidRPr="00E83E1D">
        <w:t xml:space="preserve"> </w:t>
      </w:r>
    </w:p>
    <w:p w14:paraId="0F305DC5" w14:textId="77777777" w:rsidR="007646F4" w:rsidRPr="00E83E1D" w:rsidRDefault="007646F4" w:rsidP="007646F4">
      <w:r w:rsidRPr="00E83E1D">
        <w:t>3GPP network shall be able to restrict radio operations in a specific geographical area.</w:t>
      </w:r>
    </w:p>
    <w:p w14:paraId="40C84553" w14:textId="5353A9FF" w:rsidR="00672230" w:rsidRPr="00E83E1D" w:rsidRDefault="007646F4" w:rsidP="00672230">
      <w:r w:rsidRPr="00E83E1D">
        <w:t>Firstly</w:t>
      </w:r>
      <w:r w:rsidR="00672230" w:rsidRPr="00E83E1D">
        <w:t xml:space="preserve">, a UE shall not transmit using a frequency that is prohibited in </w:t>
      </w:r>
      <w:r w:rsidRPr="00E83E1D">
        <w:t>this a</w:t>
      </w:r>
      <w:r w:rsidR="00672230" w:rsidRPr="00E83E1D">
        <w:t>rea.</w:t>
      </w:r>
    </w:p>
    <w:p w14:paraId="69393EFE" w14:textId="6E5066DD" w:rsidR="00CC55E7" w:rsidRPr="00E83E1D" w:rsidRDefault="007646F4" w:rsidP="00672230">
      <w:r w:rsidRPr="00E83E1D">
        <w:t xml:space="preserve">Secondly a UE shall be prevented to operate </w:t>
      </w:r>
      <w:r w:rsidR="00672230" w:rsidRPr="00E83E1D">
        <w:t>if not specifically allowed (by means of a configured Geographic Area.) This has for example been added to the standard for Proximity Services (TS 23.303, 4.5.1.1.2.3.1, TS 23.304, 5.10 and TS 23.501, 5.3.4.1.1.)</w:t>
      </w:r>
    </w:p>
    <w:p w14:paraId="54328697" w14:textId="77777777" w:rsidR="00CC55E7" w:rsidRPr="00E83E1D" w:rsidRDefault="00CC55E7" w:rsidP="00CC55E7">
      <w:pPr>
        <w:pStyle w:val="Titre2"/>
      </w:pPr>
      <w:bookmarkStart w:id="97" w:name="_Toc82080674"/>
      <w:r w:rsidRPr="00E83E1D">
        <w:lastRenderedPageBreak/>
        <w:t>7.5</w:t>
      </w:r>
      <w:r w:rsidRPr="00E83E1D">
        <w:tab/>
        <w:t>Regulatory implications for UEs in Extraterritorial Areas</w:t>
      </w:r>
      <w:bookmarkEnd w:id="97"/>
    </w:p>
    <w:p w14:paraId="31623369" w14:textId="77777777" w:rsidR="00CC55E7" w:rsidRPr="00E83E1D" w:rsidRDefault="00CC55E7" w:rsidP="00CC55E7">
      <w:pPr>
        <w:pStyle w:val="Titre3"/>
      </w:pPr>
      <w:bookmarkStart w:id="98" w:name="_Toc82080675"/>
      <w:r w:rsidRPr="00E83E1D">
        <w:t>7.5.1</w:t>
      </w:r>
      <w:r w:rsidRPr="00E83E1D">
        <w:tab/>
        <w:t>Description</w:t>
      </w:r>
      <w:bookmarkEnd w:id="98"/>
    </w:p>
    <w:p w14:paraId="1F5B13D8" w14:textId="77777777" w:rsidR="00CC55E7" w:rsidRPr="00E83E1D" w:rsidRDefault="00CC55E7" w:rsidP="00CC55E7">
      <w:r w:rsidRPr="00E83E1D">
        <w:t>Extraterritorial areas, as defined in clause 5.6 in this document, are regions that have no territorial claims. This does not include vessels and aircraft, whose passengers are effectively considered to be subject to the regulations of the country to which the vessel or aircraft is registered. Rather, we consider the rare case where the UE operates in an unclaimed, disputed, or otherwise extraterritorial area. This clause is added for completeness.</w:t>
      </w:r>
    </w:p>
    <w:p w14:paraId="04151100" w14:textId="77777777" w:rsidR="00CC55E7" w:rsidRPr="00E83E1D" w:rsidRDefault="00CC55E7" w:rsidP="00CC55E7">
      <w:pPr>
        <w:pStyle w:val="Titre3"/>
      </w:pPr>
      <w:bookmarkStart w:id="99" w:name="_Toc82080676"/>
      <w:r w:rsidRPr="00E83E1D">
        <w:t>7.5.2</w:t>
      </w:r>
      <w:r w:rsidRPr="00E83E1D">
        <w:tab/>
        <w:t>Identified applicable regulatory requirements</w:t>
      </w:r>
      <w:bookmarkEnd w:id="99"/>
      <w:r w:rsidRPr="00E83E1D">
        <w:t xml:space="preserve"> </w:t>
      </w:r>
    </w:p>
    <w:p w14:paraId="3739E413" w14:textId="77777777" w:rsidR="00CC55E7" w:rsidRPr="00E83E1D" w:rsidRDefault="00CC55E7" w:rsidP="00CC55E7">
      <w:r w:rsidRPr="00E83E1D">
        <w:t>There are no regulatory requirements in extraterritorial areas.</w:t>
      </w:r>
    </w:p>
    <w:p w14:paraId="42EF73C9" w14:textId="77777777" w:rsidR="00CC55E7" w:rsidRPr="00E83E1D" w:rsidRDefault="00CC55E7" w:rsidP="00CC55E7">
      <w:r w:rsidRPr="00E83E1D">
        <w:t>However, it is essentially impossible for a UE to obtain service in an extraterritorial area except by means of a non-terrestrial access. Non-terrestrial access will be subject to the regulations of the sovereign territory in which the network operates.</w:t>
      </w:r>
    </w:p>
    <w:p w14:paraId="7739B969" w14:textId="77777777" w:rsidR="00CC55E7" w:rsidRPr="00E83E1D" w:rsidRDefault="00CC55E7" w:rsidP="00CC55E7">
      <w:r w:rsidRPr="00E83E1D">
        <w:t>An exception may be for UEs that represent a vessel or aircraft (i.e. not the passengers on board). In this case, the UE will have to follow regulatory requirements for maritime or aeronautical communication. For example the International Maritime Organisation (IMO) sets regulatory requirements for radiocommunication in e.g. the SOLAS (Saving Lives at Sea) convention [7]. Part of the SOLAS regulations is the Global Maritime Distress and Safety System (GMDSS) [6]. Under the GMDSS, all passenger ships and all cargo ships over 300 gross tonnage on international voyages have to carry specified terrestrial and satellite radiocommunication equipment for sending and receiving distress signals and maritime safety information.</w:t>
      </w:r>
    </w:p>
    <w:p w14:paraId="7C8AF7B6" w14:textId="77777777" w:rsidR="00CC55E7" w:rsidRPr="00E83E1D" w:rsidRDefault="00CC55E7" w:rsidP="00CC55E7">
      <w:pPr>
        <w:pStyle w:val="Titre3"/>
      </w:pPr>
      <w:bookmarkStart w:id="100" w:name="_Toc82080677"/>
      <w:r w:rsidRPr="00E83E1D">
        <w:t>7.5.3</w:t>
      </w:r>
      <w:r w:rsidRPr="00E83E1D">
        <w:tab/>
        <w:t>Potential 3GPP approach</w:t>
      </w:r>
      <w:bookmarkEnd w:id="100"/>
      <w:r w:rsidRPr="00E83E1D">
        <w:t xml:space="preserve"> </w:t>
      </w:r>
    </w:p>
    <w:p w14:paraId="7A4E0A02" w14:textId="77777777" w:rsidR="00CC55E7" w:rsidRPr="00E83E1D" w:rsidRDefault="00CC55E7" w:rsidP="00CC55E7">
      <w:r w:rsidRPr="00E83E1D">
        <w:t>There are no 3GPP requirements or considerations that apply to a UE operating in an extraterritorial area. 3GPP standards that concern regulatory compliant network operation will apply to the UE’s service, however there is no need to consider this category of service specifically. Some regulations may be difficult to apply to a UE in Extraterritorial Areas – for example emergency call service may be impossible to route to an appropriate agency.</w:t>
      </w:r>
    </w:p>
    <w:p w14:paraId="0225FB86" w14:textId="21B57344" w:rsidR="00486571" w:rsidRPr="00E83E1D" w:rsidRDefault="00CC55E7" w:rsidP="00CC55E7">
      <w:r w:rsidRPr="00E83E1D">
        <w:t>UEs that follow maritime or aeronautical regulations may want to select specific non-terrestrial networks that provide such services, overriding e.g. PLMN selection considerations related to emergency calls. Note that requirements for Maritime Communication Services over 3GPP systems are defined in [</w:t>
      </w:r>
      <w:r w:rsidR="0048460E" w:rsidRPr="00E83E1D">
        <w:t>15</w:t>
      </w:r>
      <w:r w:rsidRPr="00E83E1D">
        <w:t>].</w:t>
      </w:r>
    </w:p>
    <w:p w14:paraId="062EF37D" w14:textId="77777777" w:rsidR="00486571" w:rsidRPr="00E83E1D" w:rsidRDefault="00486571" w:rsidP="00486571">
      <w:pPr>
        <w:pStyle w:val="Titre2"/>
      </w:pPr>
      <w:bookmarkStart w:id="101" w:name="_Toc82080678"/>
      <w:r w:rsidRPr="00E83E1D">
        <w:t>7.6</w:t>
      </w:r>
      <w:r w:rsidRPr="00E83E1D">
        <w:tab/>
        <w:t>Regulatory implications for UEs Migrating between Areas</w:t>
      </w:r>
      <w:bookmarkEnd w:id="101"/>
    </w:p>
    <w:p w14:paraId="523FB18B" w14:textId="77777777" w:rsidR="00486571" w:rsidRPr="00E83E1D" w:rsidRDefault="00486571" w:rsidP="00486571">
      <w:pPr>
        <w:pStyle w:val="Titre3"/>
      </w:pPr>
      <w:bookmarkStart w:id="102" w:name="_Toc82080679"/>
      <w:r w:rsidRPr="00E83E1D">
        <w:t>7.6.1</w:t>
      </w:r>
      <w:r w:rsidRPr="00E83E1D">
        <w:tab/>
        <w:t>Description</w:t>
      </w:r>
      <w:bookmarkEnd w:id="102"/>
    </w:p>
    <w:p w14:paraId="708AF5A1" w14:textId="77777777" w:rsidR="00486571" w:rsidRPr="00E83E1D" w:rsidRDefault="00486571" w:rsidP="00486571">
      <w:r w:rsidRPr="00E83E1D">
        <w:t>UEs that operate in a particular regulatory context, as defined in subclauses clause 7, may move to another area, as defined in clause 5. While there may or may not be continuity of service offered in all these situations, the regulatory implications of transitioning (or ‘migrating’) is considered here.</w:t>
      </w:r>
    </w:p>
    <w:p w14:paraId="1DFE11BC" w14:textId="77777777" w:rsidR="00486571" w:rsidRPr="00E83E1D" w:rsidRDefault="00486571" w:rsidP="00486571">
      <w:pPr>
        <w:pStyle w:val="Titre3"/>
      </w:pPr>
      <w:bookmarkStart w:id="103" w:name="_Toc82080680"/>
      <w:r w:rsidRPr="00E83E1D">
        <w:t>7.6.2</w:t>
      </w:r>
      <w:r w:rsidRPr="00E83E1D">
        <w:tab/>
        <w:t>Identified applicable regulatory requirements</w:t>
      </w:r>
      <w:bookmarkEnd w:id="103"/>
      <w:r w:rsidRPr="00E83E1D">
        <w:t xml:space="preserve"> </w:t>
      </w:r>
    </w:p>
    <w:p w14:paraId="36FB10AB" w14:textId="77777777" w:rsidR="00486571" w:rsidRPr="00E83E1D" w:rsidRDefault="00486571" w:rsidP="00486571">
      <w:r w:rsidRPr="00E83E1D">
        <w:t>The regulatory implications of the area in which the UE operate apply to the UE at that time. Please refer to the different subsection of clause 7 of this document.</w:t>
      </w:r>
    </w:p>
    <w:p w14:paraId="58BB52E0" w14:textId="77777777" w:rsidR="00486571" w:rsidRPr="00E83E1D" w:rsidRDefault="00486571" w:rsidP="00486571">
      <w:r w:rsidRPr="00E83E1D">
        <w:t>While the UE may move between areas, the UE may continue to be served by the same network. For example, if the UE is served by non-terrestrial access, the UE may pass from one sovereign territory to another, from a sovereign territory onto the high seas, etc. and continue to remain registered on the same network.</w:t>
      </w:r>
    </w:p>
    <w:p w14:paraId="256744A7" w14:textId="77777777" w:rsidR="00486571" w:rsidRPr="00E83E1D" w:rsidRDefault="00486571" w:rsidP="00486571">
      <w:r w:rsidRPr="00E83E1D">
        <w:t>For terrestrial access, transition from one sovereign territory generally will entail a change from one PLMN operator network to another. However, there are many cases where a PLMN operator covers multiple sovereign territories with a single PLMN. In border regions, cross border coverage is unintentional. In order cases, e.g. covering small states, enclaves, island states, that are too small to have their own PLMN covering multiple sovereign territories is intentional.</w:t>
      </w:r>
    </w:p>
    <w:p w14:paraId="05C17604" w14:textId="77777777" w:rsidR="00486571" w:rsidRPr="00E83E1D" w:rsidRDefault="00486571" w:rsidP="00486571">
      <w:pPr>
        <w:pStyle w:val="Titre3"/>
      </w:pPr>
      <w:bookmarkStart w:id="104" w:name="_Toc82080681"/>
      <w:r w:rsidRPr="00E83E1D">
        <w:lastRenderedPageBreak/>
        <w:t>7.6.3</w:t>
      </w:r>
      <w:r w:rsidRPr="00E83E1D">
        <w:tab/>
        <w:t>Potential 3GPP approach</w:t>
      </w:r>
      <w:bookmarkEnd w:id="104"/>
      <w:r w:rsidRPr="00E83E1D">
        <w:t xml:space="preserve"> </w:t>
      </w:r>
    </w:p>
    <w:p w14:paraId="69D92588" w14:textId="77777777" w:rsidR="00486571" w:rsidRPr="00E83E1D" w:rsidRDefault="00486571" w:rsidP="00486571">
      <w:r w:rsidRPr="00E83E1D">
        <w:t>3GPP standards support inter-PLMN handover. It is the responsibility of each network operator to comply with regulations of the sovereign territory in which they operate. This may imply that the PLMN will have to determine the location of the UE at regular intervals in order to determine if the UE is migrating from one area to another and subsequently implement the regulatory implications of that. This may imply e.g. that the PLMN will have to terminate its service to the UE, or treat it differently for regulatory services.</w:t>
      </w:r>
    </w:p>
    <w:p w14:paraId="4A81C772" w14:textId="1C9E71E5" w:rsidR="00D5490C" w:rsidRPr="00E83E1D" w:rsidDel="0060521C" w:rsidRDefault="00FD15B3" w:rsidP="003139F9">
      <w:pPr>
        <w:pStyle w:val="Titre2"/>
        <w:rPr>
          <w:del w:id="105" w:author="SA1#96-e outcomes" w:date="2021-11-19T11:24:00Z"/>
        </w:rPr>
      </w:pPr>
      <w:bookmarkStart w:id="106" w:name="_Toc82080682"/>
      <w:del w:id="107" w:author="SA1#96-e outcomes" w:date="2021-11-19T11:24:00Z">
        <w:r w:rsidRPr="00E83E1D" w:rsidDel="0060521C">
          <w:delText>7</w:delText>
        </w:r>
        <w:r w:rsidR="00204D1E" w:rsidRPr="00E83E1D" w:rsidDel="0060521C">
          <w:delText>.</w:delText>
        </w:r>
        <w:r w:rsidR="000814C9" w:rsidRPr="00E83E1D" w:rsidDel="0060521C">
          <w:delText>x</w:delText>
        </w:r>
        <w:r w:rsidR="00D5490C" w:rsidRPr="00E83E1D" w:rsidDel="0060521C">
          <w:tab/>
          <w:delText>Use case title</w:delText>
        </w:r>
        <w:bookmarkEnd w:id="106"/>
      </w:del>
    </w:p>
    <w:p w14:paraId="6FCD2F9C" w14:textId="0834A42B" w:rsidR="00D5490C" w:rsidRPr="00E83E1D" w:rsidDel="0060521C" w:rsidRDefault="00FD15B3" w:rsidP="000814C9">
      <w:pPr>
        <w:pStyle w:val="Titre3"/>
        <w:rPr>
          <w:del w:id="108" w:author="SA1#96-e outcomes" w:date="2021-11-19T11:24:00Z"/>
        </w:rPr>
      </w:pPr>
      <w:bookmarkStart w:id="109" w:name="_Toc355779204"/>
      <w:bookmarkStart w:id="110" w:name="_Toc354586742"/>
      <w:bookmarkStart w:id="111" w:name="_Toc354590101"/>
      <w:bookmarkStart w:id="112" w:name="_Toc82080683"/>
      <w:bookmarkEnd w:id="109"/>
      <w:bookmarkEnd w:id="110"/>
      <w:bookmarkEnd w:id="111"/>
      <w:del w:id="113" w:author="SA1#96-e outcomes" w:date="2021-11-19T11:24:00Z">
        <w:r w:rsidRPr="00E83E1D" w:rsidDel="0060521C">
          <w:delText>7</w:delText>
        </w:r>
        <w:r w:rsidR="00D5490C" w:rsidRPr="00E83E1D" w:rsidDel="0060521C">
          <w:delText>.</w:delText>
        </w:r>
        <w:r w:rsidR="000814C9" w:rsidRPr="00E83E1D" w:rsidDel="0060521C">
          <w:delText>x.</w:delText>
        </w:r>
        <w:r w:rsidR="00D5490C" w:rsidRPr="00E83E1D" w:rsidDel="0060521C">
          <w:delText>1</w:delText>
        </w:r>
        <w:r w:rsidR="00D5490C" w:rsidRPr="00E83E1D" w:rsidDel="0060521C">
          <w:tab/>
          <w:delText>Description</w:delText>
        </w:r>
        <w:bookmarkEnd w:id="112"/>
      </w:del>
    </w:p>
    <w:p w14:paraId="2DA873A7" w14:textId="469E3F1C" w:rsidR="00D5490C" w:rsidRPr="00E83E1D" w:rsidDel="0060521C" w:rsidRDefault="009F22DD" w:rsidP="009F22DD">
      <w:pPr>
        <w:pStyle w:val="EditorsNote"/>
        <w:rPr>
          <w:del w:id="114" w:author="SA1#96-e outcomes" w:date="2021-11-19T11:24:00Z"/>
        </w:rPr>
      </w:pPr>
      <w:del w:id="115" w:author="SA1#96-e outcomes" w:date="2021-11-19T11:24:00Z">
        <w:r w:rsidRPr="00E83E1D" w:rsidDel="0060521C">
          <w:delText xml:space="preserve">Editor's Note: </w:delText>
        </w:r>
        <w:r w:rsidR="00AC6E9A" w:rsidRPr="00E83E1D" w:rsidDel="0060521C">
          <w:delText xml:space="preserve">This sub-clause describes the use case. </w:delText>
        </w:r>
      </w:del>
    </w:p>
    <w:p w14:paraId="32698A70" w14:textId="1817889C" w:rsidR="005C786E" w:rsidRPr="00E83E1D" w:rsidDel="0060521C" w:rsidRDefault="00FD15B3" w:rsidP="005C786E">
      <w:pPr>
        <w:pStyle w:val="Titre3"/>
        <w:rPr>
          <w:del w:id="116" w:author="SA1#96-e outcomes" w:date="2021-11-19T11:24:00Z"/>
        </w:rPr>
      </w:pPr>
      <w:bookmarkStart w:id="117" w:name="_Toc82080684"/>
      <w:del w:id="118" w:author="SA1#96-e outcomes" w:date="2021-11-19T11:24:00Z">
        <w:r w:rsidRPr="00E83E1D" w:rsidDel="0060521C">
          <w:delText>7</w:delText>
        </w:r>
        <w:r w:rsidR="005C786E" w:rsidRPr="00E83E1D" w:rsidDel="0060521C">
          <w:delText>.x.2</w:delText>
        </w:r>
        <w:r w:rsidR="005C786E" w:rsidRPr="00E83E1D" w:rsidDel="0060521C">
          <w:tab/>
          <w:delText>Identified applicable regulatory requirements</w:delText>
        </w:r>
        <w:bookmarkEnd w:id="117"/>
        <w:r w:rsidR="005C786E" w:rsidRPr="00E83E1D" w:rsidDel="0060521C">
          <w:delText xml:space="preserve"> </w:delText>
        </w:r>
      </w:del>
    </w:p>
    <w:p w14:paraId="15F0AA14" w14:textId="79001006" w:rsidR="005C786E" w:rsidRPr="00E83E1D" w:rsidDel="0060521C" w:rsidRDefault="009F22DD" w:rsidP="009F22DD">
      <w:pPr>
        <w:pStyle w:val="EditorsNote"/>
        <w:rPr>
          <w:del w:id="119" w:author="SA1#96-e outcomes" w:date="2021-11-19T11:24:00Z"/>
        </w:rPr>
      </w:pPr>
      <w:del w:id="120" w:author="SA1#96-e outcomes" w:date="2021-11-19T11:24:00Z">
        <w:r w:rsidRPr="00E83E1D" w:rsidDel="0060521C">
          <w:delText xml:space="preserve">Editor's Note: </w:delText>
        </w:r>
        <w:r w:rsidR="005C786E" w:rsidRPr="00E83E1D" w:rsidDel="0060521C">
          <w:delText>This sub-clause identifies applicable regulatory requirements that are specific to this use case.</w:delText>
        </w:r>
      </w:del>
    </w:p>
    <w:p w14:paraId="4CB98E5E" w14:textId="04A08ABA" w:rsidR="00835384" w:rsidRPr="00E83E1D" w:rsidDel="0060521C" w:rsidRDefault="00FD15B3" w:rsidP="003139F9">
      <w:pPr>
        <w:pStyle w:val="Titre3"/>
        <w:rPr>
          <w:del w:id="121" w:author="SA1#96-e outcomes" w:date="2021-11-19T11:24:00Z"/>
        </w:rPr>
      </w:pPr>
      <w:bookmarkStart w:id="122" w:name="_Toc355779205"/>
      <w:bookmarkStart w:id="123" w:name="_Toc354586743"/>
      <w:bookmarkStart w:id="124" w:name="_Toc354590102"/>
      <w:bookmarkStart w:id="125" w:name="_Toc355779209"/>
      <w:bookmarkStart w:id="126" w:name="_Toc354586747"/>
      <w:bookmarkStart w:id="127" w:name="_Toc354590106"/>
      <w:bookmarkStart w:id="128" w:name="_Toc82080685"/>
      <w:bookmarkEnd w:id="122"/>
      <w:bookmarkEnd w:id="123"/>
      <w:bookmarkEnd w:id="124"/>
      <w:bookmarkEnd w:id="125"/>
      <w:bookmarkEnd w:id="126"/>
      <w:bookmarkEnd w:id="127"/>
      <w:del w:id="129" w:author="SA1#96-e outcomes" w:date="2021-11-19T11:24:00Z">
        <w:r w:rsidRPr="00E83E1D" w:rsidDel="0060521C">
          <w:delText>7</w:delText>
        </w:r>
        <w:r w:rsidR="00D5490C" w:rsidRPr="00E83E1D" w:rsidDel="0060521C">
          <w:delText>.x.</w:delText>
        </w:r>
        <w:r w:rsidR="007F186D" w:rsidRPr="00E83E1D" w:rsidDel="0060521C">
          <w:delText>3</w:delText>
        </w:r>
        <w:r w:rsidR="00D5490C" w:rsidRPr="00E83E1D" w:rsidDel="0060521C">
          <w:tab/>
        </w:r>
        <w:r w:rsidR="003139F9" w:rsidRPr="00E83E1D" w:rsidDel="0060521C">
          <w:delText xml:space="preserve">Potential </w:delText>
        </w:r>
        <w:r w:rsidR="00AC6E9A" w:rsidRPr="00E83E1D" w:rsidDel="0060521C">
          <w:delText xml:space="preserve">3GPP </w:delText>
        </w:r>
        <w:r w:rsidR="003139F9" w:rsidRPr="00E83E1D" w:rsidDel="0060521C">
          <w:delText>approach</w:delText>
        </w:r>
        <w:bookmarkEnd w:id="128"/>
        <w:r w:rsidR="003139F9" w:rsidRPr="00E83E1D" w:rsidDel="0060521C">
          <w:delText xml:space="preserve"> </w:delText>
        </w:r>
      </w:del>
    </w:p>
    <w:p w14:paraId="05978278" w14:textId="7917FDE6" w:rsidR="003139F9" w:rsidRPr="00E83E1D" w:rsidDel="0060521C" w:rsidRDefault="009F22DD" w:rsidP="009F22DD">
      <w:pPr>
        <w:pStyle w:val="EditorsNote"/>
        <w:rPr>
          <w:del w:id="130" w:author="SA1#96-e outcomes" w:date="2021-11-19T11:24:00Z"/>
        </w:rPr>
      </w:pPr>
      <w:del w:id="131" w:author="SA1#96-e outcomes" w:date="2021-11-19T11:24:00Z">
        <w:r w:rsidRPr="00E83E1D" w:rsidDel="0060521C">
          <w:delText xml:space="preserve">Editor's Note: </w:delText>
        </w:r>
        <w:r w:rsidR="00AC6E9A" w:rsidRPr="00E83E1D" w:rsidDel="0060521C">
          <w:delText>This sub-clause identifies a potential approach based on 3GPP specifications in addressing the regulatory requirements for the corresponding use case.</w:delText>
        </w:r>
      </w:del>
    </w:p>
    <w:p w14:paraId="2074F2AA" w14:textId="77777777" w:rsidR="00D65550" w:rsidRPr="00E83E1D" w:rsidRDefault="00FD15B3" w:rsidP="00D65550">
      <w:pPr>
        <w:pStyle w:val="Titre1"/>
      </w:pPr>
      <w:bookmarkStart w:id="132" w:name="_Toc82080686"/>
      <w:r w:rsidRPr="00E83E1D">
        <w:t>8</w:t>
      </w:r>
      <w:r w:rsidR="00D65550" w:rsidRPr="00E83E1D">
        <w:tab/>
      </w:r>
      <w:r w:rsidR="003139F9" w:rsidRPr="00E83E1D">
        <w:t>5G ET Network location related use cases</w:t>
      </w:r>
      <w:bookmarkEnd w:id="132"/>
    </w:p>
    <w:p w14:paraId="418E18A8" w14:textId="77777777" w:rsidR="005C786E" w:rsidRPr="00E83E1D" w:rsidRDefault="00FD15B3" w:rsidP="005C786E">
      <w:pPr>
        <w:pStyle w:val="Titre2"/>
      </w:pPr>
      <w:bookmarkStart w:id="133" w:name="_Toc82080687"/>
      <w:r w:rsidRPr="00E83E1D">
        <w:t>8</w:t>
      </w:r>
      <w:r w:rsidR="005C786E" w:rsidRPr="00E83E1D">
        <w:t>.1</w:t>
      </w:r>
      <w:r w:rsidR="005C786E" w:rsidRPr="00E83E1D">
        <w:tab/>
        <w:t>Introduction</w:t>
      </w:r>
      <w:bookmarkEnd w:id="133"/>
    </w:p>
    <w:p w14:paraId="0354C804" w14:textId="381DB05A" w:rsidR="005C786E" w:rsidRPr="00E83E1D" w:rsidRDefault="005C786E" w:rsidP="006839FC">
      <w:r w:rsidRPr="00E83E1D">
        <w:t>This clause describes use cases for which Extra</w:t>
      </w:r>
      <w:del w:id="134" w:author="SA1#96-e outcomes" w:date="2021-11-19T11:25:00Z">
        <w:r w:rsidRPr="00E83E1D" w:rsidDel="0060521C">
          <w:delText>-T</w:delText>
        </w:r>
      </w:del>
      <w:ins w:id="135" w:author="SA1#96-e outcomes" w:date="2021-11-19T11:25:00Z">
        <w:r w:rsidR="0060521C">
          <w:t>t</w:t>
        </w:r>
      </w:ins>
      <w:r w:rsidRPr="00E83E1D">
        <w:t>erritoriality is expressed with respect to the UE and its access to the 5G network.</w:t>
      </w:r>
    </w:p>
    <w:p w14:paraId="6689F2E7" w14:textId="77777777" w:rsidR="008F2274" w:rsidRPr="00E83E1D" w:rsidRDefault="008F2274" w:rsidP="008F2274">
      <w:pPr>
        <w:pStyle w:val="Titre2"/>
        <w:rPr>
          <w:lang w:val="nl-NL" w:eastAsia="x-none"/>
        </w:rPr>
      </w:pPr>
      <w:bookmarkStart w:id="136" w:name="_Toc82080688"/>
      <w:r w:rsidRPr="00E83E1D">
        <w:t>8.</w:t>
      </w:r>
      <w:r w:rsidRPr="00E83E1D">
        <w:rPr>
          <w:lang w:val="nl-NL"/>
        </w:rPr>
        <w:t>2</w:t>
      </w:r>
      <w:r w:rsidRPr="00E83E1D">
        <w:tab/>
      </w:r>
      <w:bookmarkStart w:id="137" w:name="_Hlk64061811"/>
      <w:r w:rsidRPr="00E83E1D">
        <w:rPr>
          <w:lang w:val="nl-NL"/>
        </w:rPr>
        <w:t>Network selection with extra territoriality</w:t>
      </w:r>
      <w:bookmarkEnd w:id="136"/>
      <w:bookmarkEnd w:id="137"/>
    </w:p>
    <w:p w14:paraId="553883A0" w14:textId="77777777" w:rsidR="008F2274" w:rsidRPr="00E83E1D" w:rsidRDefault="008F2274" w:rsidP="008F2274">
      <w:pPr>
        <w:pStyle w:val="Titre3"/>
        <w:rPr>
          <w:lang w:val="x-none"/>
        </w:rPr>
      </w:pPr>
      <w:bookmarkStart w:id="138" w:name="_Toc82080689"/>
      <w:r w:rsidRPr="00E83E1D">
        <w:t>8.</w:t>
      </w:r>
      <w:r w:rsidRPr="00E83E1D">
        <w:rPr>
          <w:lang w:val="nl-NL"/>
        </w:rPr>
        <w:t>2</w:t>
      </w:r>
      <w:r w:rsidRPr="00E83E1D">
        <w:t>.1</w:t>
      </w:r>
      <w:r w:rsidRPr="00E83E1D">
        <w:tab/>
        <w:t>Description</w:t>
      </w:r>
      <w:bookmarkEnd w:id="138"/>
    </w:p>
    <w:p w14:paraId="741E7DB1" w14:textId="77777777" w:rsidR="008F2274" w:rsidRPr="00E83E1D" w:rsidRDefault="008F2274" w:rsidP="006839FC">
      <w:r w:rsidRPr="00E83E1D">
        <w:t>Non-terrestrial networks often span multiple countries. This can create issues with network selection. Both with which Mobile Country Code the non-terrestrial network can broadcast, as well as with how to determine the right network for the location of the UE.</w:t>
      </w:r>
    </w:p>
    <w:p w14:paraId="50C8F712" w14:textId="77777777" w:rsidR="008F2274" w:rsidRPr="00E83E1D" w:rsidRDefault="008F2274" w:rsidP="006839FC">
      <w:r w:rsidRPr="00E83E1D">
        <w:t>Consider the situation in figure, where a satellite network for country A also covers (parts of) country B and country C. Note that in some cases a satellite network may also completely cover a different country. This specifically may be the case with smaller countries (e.g. Vatican City is a different country). In many cases it will be very difficult to target satellite access to only a specific country, without spilling into or completely covering neighbouring countries.</w:t>
      </w:r>
    </w:p>
    <w:p w14:paraId="48BB4C79" w14:textId="0B82A2F4" w:rsidR="008F2274" w:rsidRPr="00E83E1D" w:rsidRDefault="00C37EE2" w:rsidP="008F2274">
      <w:pPr>
        <w:jc w:val="center"/>
      </w:pPr>
      <w:r w:rsidRPr="00E83E1D">
        <w:rPr>
          <w:noProof/>
          <w:lang w:val="fr-FR" w:eastAsia="fr-FR"/>
        </w:rPr>
        <w:lastRenderedPageBreak/>
        <mc:AlternateContent>
          <mc:Choice Requires="wpg">
            <w:drawing>
              <wp:inline distT="0" distB="0" distL="0" distR="0" wp14:anchorId="166F369E" wp14:editId="044FFBFC">
                <wp:extent cx="4020820" cy="2358390"/>
                <wp:effectExtent l="0" t="0" r="0" b="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0820" cy="2358390"/>
                          <a:chOff x="2079" y="8804"/>
                          <a:chExt cx="6332" cy="3714"/>
                        </a:xfrm>
                      </wpg:grpSpPr>
                      <pic:pic xmlns:pic="http://schemas.openxmlformats.org/drawingml/2006/picture">
                        <pic:nvPicPr>
                          <pic:cNvPr id="5"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6045" y="8983"/>
                            <a:ext cx="591" cy="578"/>
                          </a:xfrm>
                          <a:prstGeom prst="rect">
                            <a:avLst/>
                          </a:prstGeom>
                          <a:noFill/>
                          <a:extLst>
                            <a:ext uri="{909E8E84-426E-40DD-AFC4-6F175D3DCCD1}">
                              <a14:hiddenFill xmlns:a14="http://schemas.microsoft.com/office/drawing/2010/main">
                                <a:solidFill>
                                  <a:srgbClr val="FFFFFF"/>
                                </a:solidFill>
                              </a14:hiddenFill>
                            </a:ext>
                          </a:extLst>
                        </pic:spPr>
                      </pic:pic>
                      <wps:wsp>
                        <wps:cNvPr id="6" name="Oval 9"/>
                        <wps:cNvSpPr>
                          <a:spLocks noChangeArrowheads="1"/>
                        </wps:cNvSpPr>
                        <wps:spPr bwMode="auto">
                          <a:xfrm>
                            <a:off x="4065" y="9540"/>
                            <a:ext cx="2228" cy="2819"/>
                          </a:xfrm>
                          <a:prstGeom prst="ellipse">
                            <a:avLst/>
                          </a:prstGeom>
                          <a:solidFill>
                            <a:srgbClr val="F4B183"/>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F5B9B29" w14:textId="77777777" w:rsidR="0060521C" w:rsidRDefault="0060521C" w:rsidP="008F2274">
                              <w:pPr>
                                <w:spacing w:line="228" w:lineRule="auto"/>
                                <w:jc w:val="center"/>
                                <w:rPr>
                                  <w:sz w:val="22"/>
                                  <w:szCs w:val="22"/>
                                </w:rPr>
                              </w:pPr>
                              <w:r>
                                <w:rPr>
                                  <w:rFonts w:ascii="Microsoft Sans Serif" w:hAnsi="Microsoft Sans Serif" w:cs="Microsoft Sans Serif"/>
                                  <w:color w:val="FFFFFF"/>
                                  <w:kern w:val="24"/>
                                  <w:sz w:val="32"/>
                                  <w:szCs w:val="32"/>
                                </w:rPr>
                                <w:t>Country A</w:t>
                              </w:r>
                            </w:p>
                            <w:p w14:paraId="685C50F4" w14:textId="77777777" w:rsidR="0060521C" w:rsidRDefault="0060521C" w:rsidP="008F2274">
                              <w:pPr>
                                <w:rPr>
                                  <w:sz w:val="22"/>
                                  <w:szCs w:val="22"/>
                                </w:rPr>
                              </w:pPr>
                            </w:p>
                          </w:txbxContent>
                        </wps:txbx>
                        <wps:bodyPr rot="0" vert="horz" wrap="square" lIns="91440" tIns="45720" rIns="91440" bIns="45720" anchor="ctr" anchorCtr="0" upright="1">
                          <a:noAutofit/>
                        </wps:bodyPr>
                      </wps:wsp>
                      <wps:wsp>
                        <wps:cNvPr id="7" name="Oval 11"/>
                        <wps:cNvSpPr>
                          <a:spLocks noChangeArrowheads="1"/>
                        </wps:cNvSpPr>
                        <wps:spPr bwMode="auto">
                          <a:xfrm>
                            <a:off x="2079" y="9791"/>
                            <a:ext cx="1971" cy="2552"/>
                          </a:xfrm>
                          <a:prstGeom prst="ellipse">
                            <a:avLst/>
                          </a:prstGeom>
                          <a:solidFill>
                            <a:srgbClr val="FFD966"/>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CC92AC9" w14:textId="77777777" w:rsidR="0060521C" w:rsidRDefault="0060521C" w:rsidP="008F2274">
                              <w:pPr>
                                <w:spacing w:line="228" w:lineRule="auto"/>
                                <w:jc w:val="center"/>
                                <w:rPr>
                                  <w:sz w:val="22"/>
                                  <w:szCs w:val="22"/>
                                </w:rPr>
                              </w:pPr>
                              <w:r>
                                <w:rPr>
                                  <w:rFonts w:ascii="Microsoft Sans Serif" w:hAnsi="Microsoft Sans Serif" w:cs="Microsoft Sans Serif"/>
                                  <w:color w:val="FFFFFF"/>
                                  <w:kern w:val="24"/>
                                  <w:sz w:val="32"/>
                                  <w:szCs w:val="32"/>
                                </w:rPr>
                                <w:t>Country B</w:t>
                              </w:r>
                            </w:p>
                            <w:p w14:paraId="6C7B18FD" w14:textId="77777777" w:rsidR="0060521C" w:rsidRDefault="0060521C" w:rsidP="008F2274">
                              <w:pPr>
                                <w:rPr>
                                  <w:sz w:val="22"/>
                                  <w:szCs w:val="22"/>
                                </w:rPr>
                              </w:pPr>
                            </w:p>
                          </w:txbxContent>
                        </wps:txbx>
                        <wps:bodyPr rot="0" vert="horz" wrap="square" lIns="91440" tIns="45720" rIns="91440" bIns="45720" anchor="ctr" anchorCtr="0" upright="1">
                          <a:noAutofit/>
                        </wps:bodyPr>
                      </wps:wsp>
                      <wps:wsp>
                        <wps:cNvPr id="8" name="Oval 13"/>
                        <wps:cNvSpPr>
                          <a:spLocks noChangeArrowheads="1"/>
                        </wps:cNvSpPr>
                        <wps:spPr bwMode="auto">
                          <a:xfrm>
                            <a:off x="6293" y="9619"/>
                            <a:ext cx="2118" cy="2571"/>
                          </a:xfrm>
                          <a:prstGeom prst="ellipse">
                            <a:avLst/>
                          </a:prstGeom>
                          <a:solidFill>
                            <a:srgbClr val="A9D18E"/>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EDB392D" w14:textId="77777777" w:rsidR="0060521C" w:rsidRDefault="0060521C" w:rsidP="008F2274">
                              <w:pPr>
                                <w:spacing w:line="228" w:lineRule="auto"/>
                                <w:jc w:val="center"/>
                                <w:rPr>
                                  <w:sz w:val="22"/>
                                  <w:szCs w:val="22"/>
                                </w:rPr>
                              </w:pPr>
                              <w:r>
                                <w:rPr>
                                  <w:rFonts w:ascii="Microsoft Sans Serif" w:hAnsi="Microsoft Sans Serif" w:cs="Microsoft Sans Serif"/>
                                  <w:color w:val="FFFFFF"/>
                                  <w:kern w:val="24"/>
                                  <w:sz w:val="32"/>
                                  <w:szCs w:val="32"/>
                                </w:rPr>
                                <w:t>Country C</w:t>
                              </w:r>
                            </w:p>
                            <w:p w14:paraId="3B2D65FD" w14:textId="77777777" w:rsidR="0060521C" w:rsidRDefault="0060521C" w:rsidP="008F2274">
                              <w:pPr>
                                <w:rPr>
                                  <w:sz w:val="22"/>
                                  <w:szCs w:val="22"/>
                                </w:rPr>
                              </w:pPr>
                            </w:p>
                          </w:txbxContent>
                        </wps:txbx>
                        <wps:bodyPr rot="0" vert="horz" wrap="square" lIns="91440" tIns="45720" rIns="91440" bIns="45720" anchor="ctr" anchorCtr="0" upright="1">
                          <a:noAutofit/>
                        </wps:bodyPr>
                      </wps:wsp>
                      <wps:wsp>
                        <wps:cNvPr id="9" name="Oval 8"/>
                        <wps:cNvSpPr>
                          <a:spLocks noChangeArrowheads="1"/>
                        </wps:cNvSpPr>
                        <wps:spPr bwMode="auto">
                          <a:xfrm>
                            <a:off x="2838" y="9405"/>
                            <a:ext cx="4799" cy="3113"/>
                          </a:xfrm>
                          <a:prstGeom prst="ellipse">
                            <a:avLst/>
                          </a:prstGeom>
                          <a:solidFill>
                            <a:srgbClr val="385723">
                              <a:alpha val="20000"/>
                            </a:srgbClr>
                          </a:solidFill>
                          <a:ln w="3175">
                            <a:solidFill>
                              <a:srgbClr val="000000"/>
                            </a:solidFill>
                            <a:miter lim="800000"/>
                            <a:headEnd/>
                            <a:tailEnd/>
                          </a:ln>
                        </wps:spPr>
                        <wps:bodyPr rot="0" vert="horz" wrap="square" lIns="91440" tIns="45720" rIns="91440" bIns="45720" anchor="ctr" anchorCtr="0" upright="1">
                          <a:noAutofit/>
                        </wps:bodyPr>
                      </wps:wsp>
                      <wps:wsp>
                        <wps:cNvPr id="10" name="Text Box 2"/>
                        <wps:cNvSpPr txBox="1">
                          <a:spLocks noChangeArrowheads="1"/>
                        </wps:cNvSpPr>
                        <wps:spPr bwMode="auto">
                          <a:xfrm>
                            <a:off x="2807" y="8804"/>
                            <a:ext cx="1828"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3411C" w14:textId="77777777" w:rsidR="0060521C" w:rsidRDefault="0060521C" w:rsidP="008F2274">
                              <w:r>
                                <w:t>MCC A MNC X</w:t>
                              </w:r>
                            </w:p>
                            <w:p w14:paraId="6125C46F" w14:textId="77777777" w:rsidR="0060521C" w:rsidRDefault="0060521C" w:rsidP="008F2274"/>
                          </w:txbxContent>
                        </wps:txbx>
                        <wps:bodyPr rot="0" vert="horz" wrap="square" lIns="91440" tIns="45720" rIns="91440" bIns="45720" anchor="t" anchorCtr="0" upright="1">
                          <a:noAutofit/>
                        </wps:bodyPr>
                      </wps:wsp>
                      <wps:wsp>
                        <wps:cNvPr id="11" name="Straight Arrow Connector 1"/>
                        <wps:cNvCnPr>
                          <a:cxnSpLocks noChangeShapeType="1"/>
                        </wps:cNvCnPr>
                        <wps:spPr bwMode="auto">
                          <a:xfrm>
                            <a:off x="3759" y="9176"/>
                            <a:ext cx="467" cy="386"/>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166F369E" id="Group 2" o:spid="_x0000_s1026" style="width:316.6pt;height:185.7pt;mso-position-horizontal-relative:char;mso-position-vertical-relative:line" coordorigin="2079,8804" coordsize="6332,37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&#1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6045;top:8983;width:591;height: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">
                  <v:imagedata r:id="rId16" o:title=""/>
                </v:shape>
                <v:oval id="Oval 9" o:spid="_x0000_s1028" style="position:absolute;left:4065;top:9540;width:2228;height:2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" fillcolor="#f4b183" stroked="f" strokeweight="1pt">
                  <v:stroke joinstyle="miter"/>
                  <v:textbox>
                    <w:txbxContent>
                      <w:p w14:paraId="2F5B9B29" w14:textId="77777777" w:rsidR="0060521C" w:rsidRDefault="0060521C" w:rsidP="008F2274">
                        <w:pPr>
                          <w:spacing w:line="228" w:lineRule="auto"/>
                          <w:jc w:val="center"/>
                          <w:rPr>
                            <w:sz w:val="22"/>
                            <w:szCs w:val="22"/>
                          </w:rPr>
                        </w:pPr>
                        <w:r>
                          <w:rPr>
                            <w:rFonts w:ascii="Microsoft Sans Serif" w:hAnsi="Microsoft Sans Serif" w:cs="Microsoft Sans Serif"/>
                            <w:color w:val="FFFFFF"/>
                            <w:kern w:val="24"/>
                            <w:sz w:val="32"/>
                            <w:szCs w:val="32"/>
                          </w:rPr>
                          <w:t>Country A</w:t>
                        </w:r>
                      </w:p>
                      <w:p w14:paraId="685C50F4" w14:textId="77777777" w:rsidR="0060521C" w:rsidRDefault="0060521C" w:rsidP="008F2274">
                        <w:pPr>
                          <w:rPr>
                            <w:sz w:val="22"/>
                            <w:szCs w:val="22"/>
                          </w:rPr>
                        </w:pPr>
                      </w:p>
                    </w:txbxContent>
                  </v:textbox>
                </v:oval>
                <v:oval id="Oval 11" o:spid="_x0000_s1029" style="position:absolute;left:2079;top:9791;width:1971;height:2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" fillcolor="#ffd966" stroked="f" strokeweight="1pt">
                  <v:stroke joinstyle="miter"/>
                  <v:textbox>
                    <w:txbxContent>
                      <w:p w14:paraId="1CC92AC9" w14:textId="77777777" w:rsidR="0060521C" w:rsidRDefault="0060521C" w:rsidP="008F2274">
                        <w:pPr>
                          <w:spacing w:line="228" w:lineRule="auto"/>
                          <w:jc w:val="center"/>
                          <w:rPr>
                            <w:sz w:val="22"/>
                            <w:szCs w:val="22"/>
                          </w:rPr>
                        </w:pPr>
                        <w:r>
                          <w:rPr>
                            <w:rFonts w:ascii="Microsoft Sans Serif" w:hAnsi="Microsoft Sans Serif" w:cs="Microsoft Sans Serif"/>
                            <w:color w:val="FFFFFF"/>
                            <w:kern w:val="24"/>
                            <w:sz w:val="32"/>
                            <w:szCs w:val="32"/>
                          </w:rPr>
                          <w:t>Country B</w:t>
                        </w:r>
                      </w:p>
                      <w:p w14:paraId="6C7B18FD" w14:textId="77777777" w:rsidR="0060521C" w:rsidRDefault="0060521C" w:rsidP="008F2274">
                        <w:pPr>
                          <w:rPr>
                            <w:sz w:val="22"/>
                            <w:szCs w:val="22"/>
                          </w:rPr>
                        </w:pPr>
                      </w:p>
                    </w:txbxContent>
                  </v:textbox>
                </v:oval>
                <v:oval id="Oval 13" o:spid="_x0000_s1030" style="position:absolute;left:6293;top:9619;width:2118;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" fillcolor="#a9d18e" stroked="f" strokeweight="1pt">
                  <v:stroke joinstyle="miter"/>
                  <v:textbox>
                    <w:txbxContent>
                      <w:p w14:paraId="7EDB392D" w14:textId="77777777" w:rsidR="0060521C" w:rsidRDefault="0060521C" w:rsidP="008F2274">
                        <w:pPr>
                          <w:spacing w:line="228" w:lineRule="auto"/>
                          <w:jc w:val="center"/>
                          <w:rPr>
                            <w:sz w:val="22"/>
                            <w:szCs w:val="22"/>
                          </w:rPr>
                        </w:pPr>
                        <w:r>
                          <w:rPr>
                            <w:rFonts w:ascii="Microsoft Sans Serif" w:hAnsi="Microsoft Sans Serif" w:cs="Microsoft Sans Serif"/>
                            <w:color w:val="FFFFFF"/>
                            <w:kern w:val="24"/>
                            <w:sz w:val="32"/>
                            <w:szCs w:val="32"/>
                          </w:rPr>
                          <w:t>Country C</w:t>
                        </w:r>
                      </w:p>
                      <w:p w14:paraId="3B2D65FD" w14:textId="77777777" w:rsidR="0060521C" w:rsidRDefault="0060521C" w:rsidP="008F2274">
                        <w:pPr>
                          <w:rPr>
                            <w:sz w:val="22"/>
                            <w:szCs w:val="22"/>
                          </w:rPr>
                        </w:pPr>
                      </w:p>
                    </w:txbxContent>
                  </v:textbox>
                </v:oval>
                <v:oval id="Oval 8" o:spid="_x0000_s1031" style="position:absolute;left:2838;top:9405;width:4799;height:31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" fillcolor="#385723" strokeweight=".25pt">
                  <v:fill opacity="13107f"/>
                  <v:stroke joinstyle="miter"/>
                </v:oval>
                <v:shapetype id="_x0000_t202" coordsize="21600,21600" o:spt="202" path="m,l,21600r21600,l21600,xe">
                  <v:stroke joinstyle="miter"/>
                  <v:path gradientshapeok="t" o:connecttype="rect"/>
                </v:shapetype>
                <v:shape id="Text Box 2" o:spid="_x0000_s1032" type="#_x0000_t202" style="position:absolute;left:2807;top:8804;width:1828;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A43411C" w14:textId="77777777" w:rsidR="0060521C" w:rsidRDefault="0060521C" w:rsidP="008F2274">
                        <w:r>
                          <w:t>MCC A MNC X</w:t>
                        </w:r>
                      </w:p>
                      <w:p w14:paraId="6125C46F" w14:textId="77777777" w:rsidR="0060521C" w:rsidRDefault="0060521C" w:rsidP="008F2274"/>
                    </w:txbxContent>
                  </v:textbox>
                </v:shape>
                <v:shapetype id="_x0000_t32" coordsize="21600,21600" o:spt="32" o:oned="t" path="m,l21600,21600e" filled="f">
                  <v:path arrowok="t" fillok="f" o:connecttype="none"/>
                  <o:lock v:ext="edit" shapetype="t"/>
                </v:shapetype>
                <v:shape id="Straight Arrow Connector 1" o:spid="_x0000_s1033" type="#_x0000_t32" style="position:absolute;left:3759;top:9176;width:467;height: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" strokeweight=".5pt">
                  <v:stroke endarrow="block" joinstyle="miter"/>
                </v:shape>
                <w10:anchorlock/>
              </v:group>
            </w:pict>
          </mc:Fallback>
        </mc:AlternateContent>
      </w:r>
    </w:p>
    <w:p w14:paraId="54719D1D" w14:textId="77777777" w:rsidR="008F2274" w:rsidRPr="00E83E1D" w:rsidRDefault="008F2274" w:rsidP="008F2274">
      <w:pPr>
        <w:pStyle w:val="TF"/>
      </w:pPr>
      <w:r w:rsidRPr="00E83E1D">
        <w:t>Figure 8.2.1-1: Satellite access covering multiple countries.</w:t>
      </w:r>
    </w:p>
    <w:p w14:paraId="25A5559A" w14:textId="77777777" w:rsidR="008F2274" w:rsidRPr="00E83E1D" w:rsidRDefault="008F2274" w:rsidP="008F2274">
      <w:pPr>
        <w:pStyle w:val="Titre3"/>
      </w:pPr>
      <w:bookmarkStart w:id="139" w:name="_Toc82080690"/>
      <w:r w:rsidRPr="00E83E1D">
        <w:t>8.</w:t>
      </w:r>
      <w:r w:rsidRPr="00E83E1D">
        <w:rPr>
          <w:lang w:val="nl-NL"/>
        </w:rPr>
        <w:t>2</w:t>
      </w:r>
      <w:r w:rsidRPr="00E83E1D">
        <w:t>.2</w:t>
      </w:r>
      <w:r w:rsidRPr="00E83E1D">
        <w:tab/>
        <w:t>Identified applicable regulatory requirements</w:t>
      </w:r>
      <w:bookmarkEnd w:id="139"/>
      <w:r w:rsidRPr="00E83E1D">
        <w:t xml:space="preserve"> </w:t>
      </w:r>
    </w:p>
    <w:p w14:paraId="52D1B648" w14:textId="77777777" w:rsidR="008F2274" w:rsidRPr="00E83E1D" w:rsidRDefault="008F2274" w:rsidP="006839FC">
      <w:r w:rsidRPr="00E83E1D">
        <w:t>One of the regulatory requirements relates to lawful intercept. In many cases, local applicable regulatory requirements dictate that the communication for a UE is handled by a core network in the country in which the UE is located. Note that alternative arrangements may also apply.</w:t>
      </w:r>
    </w:p>
    <w:p w14:paraId="524AD0FB" w14:textId="77777777" w:rsidR="008F2274" w:rsidRPr="00E83E1D" w:rsidRDefault="008F2274" w:rsidP="006839FC">
      <w:pPr>
        <w:pStyle w:val="NO"/>
      </w:pPr>
      <w:r w:rsidRPr="00E83E1D">
        <w:t>NOTE:</w:t>
      </w:r>
      <w:r w:rsidRPr="00E83E1D">
        <w:tab/>
        <w:t>For example, some countries or islands are too small to have their own mobile network. They therefore rely on a mobile network from a neighbouring country.</w:t>
      </w:r>
    </w:p>
    <w:p w14:paraId="1B400B72" w14:textId="77777777" w:rsidR="008F2274" w:rsidRPr="00E83E1D" w:rsidRDefault="008F2274" w:rsidP="006839FC">
      <w:r w:rsidRPr="00E83E1D">
        <w:t>Another regulatory requirement is related to the MCC that can be used. Regulatory requirements indicate that MCC usage should be restricted to the country of the MCC represents. However, here in practice there are exceptions to this rule, with e.g. MCCs shared amongst multiple countries.</w:t>
      </w:r>
    </w:p>
    <w:p w14:paraId="0303DB3A" w14:textId="77777777" w:rsidR="008F2274" w:rsidRPr="00E83E1D" w:rsidRDefault="008F2274" w:rsidP="008F2274">
      <w:pPr>
        <w:pStyle w:val="Titre3"/>
      </w:pPr>
      <w:bookmarkStart w:id="140" w:name="_Toc82080691"/>
      <w:r w:rsidRPr="00E83E1D">
        <w:t>8.</w:t>
      </w:r>
      <w:r w:rsidRPr="00E83E1D">
        <w:rPr>
          <w:lang w:val="nl-NL"/>
        </w:rPr>
        <w:t>2</w:t>
      </w:r>
      <w:r w:rsidRPr="00E83E1D">
        <w:t>.3</w:t>
      </w:r>
      <w:r w:rsidRPr="00E83E1D">
        <w:tab/>
        <w:t>Potential 3GPP approach</w:t>
      </w:r>
      <w:bookmarkEnd w:id="140"/>
      <w:r w:rsidRPr="00E83E1D">
        <w:t xml:space="preserve"> </w:t>
      </w:r>
    </w:p>
    <w:p w14:paraId="45FDE622" w14:textId="2FB0E8EE" w:rsidR="008F2274" w:rsidRPr="00E83E1D" w:rsidRDefault="008F2274" w:rsidP="008F2274">
      <w:r w:rsidRPr="00E83E1D">
        <w:t xml:space="preserve">First aspect is to determine which MCC shall apply. For satellite networks that intentionally cover a multitude of countries, a shared MCC (e.g. 90x) is probably best. But satellite networks that focus on a specific country, but may have some cross border coverage, should be allowed to use a national MCC. A specific situation is a satellite access network that is shared among a number of operators from different countries. Here the intention of each of these network operators is to cover their own country with their PLMN ID, but the satellite access network will broadcast PLMN IDs for all the countries that it covers. This may happen especially in areas with multiple smaller countries or island regions, where country specific satellite access networks are not feasible. </w:t>
      </w:r>
      <w:ins w:id="141" w:author="SA1#96-e outcomes" w:date="2021-11-19T11:39:00Z">
        <w:r w:rsidR="00E63366">
          <w:t>Agreement from the countries involved is required for cross border use of MCCs.</w:t>
        </w:r>
      </w:ins>
    </w:p>
    <w:p w14:paraId="38728AAF" w14:textId="53010940" w:rsidR="008F2274" w:rsidRPr="00E83E1D" w:rsidDel="00E63366" w:rsidRDefault="008F2274" w:rsidP="008F2274">
      <w:pPr>
        <w:pStyle w:val="EditorsNote"/>
        <w:rPr>
          <w:del w:id="142" w:author="SA1#96-e outcomes" w:date="2021-11-19T11:39:00Z"/>
          <w:lang w:val="en-US"/>
        </w:rPr>
      </w:pPr>
      <w:del w:id="143" w:author="SA1#96-e outcomes" w:date="2021-11-19T11:39:00Z">
        <w:r w:rsidRPr="00E83E1D" w:rsidDel="00E63366">
          <w:rPr>
            <w:lang w:val="en-US"/>
          </w:rPr>
          <w:delText>Editor’s Note: this clause needs to consider the ITU-T E.212 recommendation.</w:delText>
        </w:r>
      </w:del>
    </w:p>
    <w:p w14:paraId="1D3F2E5F" w14:textId="444BE207" w:rsidR="008F2274" w:rsidRDefault="008F2274" w:rsidP="008F2274">
      <w:pPr>
        <w:rPr>
          <w:ins w:id="144" w:author="SA1#96-e outcomes" w:date="2021-11-19T11:39:00Z"/>
        </w:rPr>
      </w:pPr>
      <w:r w:rsidRPr="00E83E1D">
        <w:t>Next step is to ensure that the correct network is selected, even where there may be relatively large areas where multiple MCCs are broadcast. Selecting a network in the country where the UE is located is the best way to ensure that national regulatory requirements are fulfilled.</w:t>
      </w:r>
    </w:p>
    <w:p w14:paraId="6167DFC9" w14:textId="77777777" w:rsidR="00E63366" w:rsidRDefault="00E63366" w:rsidP="00E63366">
      <w:pPr>
        <w:pStyle w:val="NO"/>
        <w:rPr>
          <w:ins w:id="145" w:author="SA1#96-e outcomes" w:date="2021-11-19T11:39:00Z"/>
        </w:rPr>
      </w:pPr>
      <w:ins w:id="146" w:author="SA1#96-e outcomes" w:date="2021-11-19T11:39:00Z">
        <w:r>
          <w:t>NOTE:</w:t>
        </w:r>
        <w:r>
          <w:tab/>
        </w:r>
        <w:r w:rsidRPr="005410B9">
          <w:t>Networks with shared MCC will have to make their own arrangements to comply with international regulations and all the different regulations of the countries in which they provide services; this is beyond 3GPP specifications.</w:t>
        </w:r>
      </w:ins>
    </w:p>
    <w:p w14:paraId="2E2B0D32" w14:textId="54F99191" w:rsidR="00E63366" w:rsidRPr="00E83E1D" w:rsidDel="00E63366" w:rsidRDefault="00E63366" w:rsidP="008F2274">
      <w:pPr>
        <w:rPr>
          <w:del w:id="147" w:author="SA1#96-e outcomes" w:date="2021-11-19T11:40:00Z"/>
        </w:rPr>
      </w:pPr>
    </w:p>
    <w:p w14:paraId="1BE2C157" w14:textId="1AC9C9AA" w:rsidR="008F2274" w:rsidRPr="00E83E1D" w:rsidRDefault="008F2274" w:rsidP="006839FC">
      <w:del w:id="148" w:author="SA1#96-e outcomes" w:date="2021-11-19T11:40:00Z">
        <w:r w:rsidRPr="00E83E1D" w:rsidDel="00E63366">
          <w:rPr>
            <w:lang w:val="en-US"/>
          </w:rPr>
          <w:delText xml:space="preserve">Editor’s Note: FFS about possible national regulatory restrictions (e.g. LI) applicable when UE selects a network with a 90x MCC. </w:delText>
        </w:r>
      </w:del>
      <w:r w:rsidRPr="00E83E1D">
        <w:t>Assuming localisation of the UE is supported, there are two issues with selecting a network in the country the UE is located in:</w:t>
      </w:r>
    </w:p>
    <w:p w14:paraId="651FDD60" w14:textId="77777777" w:rsidR="008F2274" w:rsidRPr="00E83E1D" w:rsidRDefault="008F2274" w:rsidP="008F2274">
      <w:pPr>
        <w:pStyle w:val="B1"/>
      </w:pPr>
      <w:r w:rsidRPr="00E83E1D">
        <w:t>-</w:t>
      </w:r>
      <w:r w:rsidRPr="00E83E1D">
        <w:tab/>
        <w:t>How to determine which country the location of UE belongs to?</w:t>
      </w:r>
    </w:p>
    <w:p w14:paraId="127CA39D" w14:textId="77777777" w:rsidR="008F2274" w:rsidRPr="00E83E1D" w:rsidRDefault="008F2274" w:rsidP="008F2274">
      <w:pPr>
        <w:pStyle w:val="B1"/>
      </w:pPr>
      <w:r w:rsidRPr="00E83E1D">
        <w:t>-</w:t>
      </w:r>
      <w:r w:rsidRPr="00E83E1D">
        <w:tab/>
        <w:t>Who is responsible for the determination of the country?</w:t>
      </w:r>
    </w:p>
    <w:p w14:paraId="529D7B8D" w14:textId="77777777" w:rsidR="008F2274" w:rsidRPr="00E83E1D" w:rsidRDefault="008F2274" w:rsidP="008F2274">
      <w:r w:rsidRPr="00E83E1D">
        <w:lastRenderedPageBreak/>
        <w:t xml:space="preserve">The borders of a country can be expressed in a </w:t>
      </w:r>
      <w:proofErr w:type="spellStart"/>
      <w:r w:rsidRPr="00E83E1D">
        <w:t>polygone</w:t>
      </w:r>
      <w:proofErr w:type="spellEnd"/>
      <w:r w:rsidRPr="00E83E1D">
        <w:t xml:space="preserve"> of points with lines in between these points. For some borders this is easily done, but many borders are very irregular requiring very large </w:t>
      </w:r>
      <w:proofErr w:type="spellStart"/>
      <w:r w:rsidRPr="00E83E1D">
        <w:t>polygones</w:t>
      </w:r>
      <w:proofErr w:type="spellEnd"/>
      <w:r w:rsidRPr="00E83E1D">
        <w:t>. Furthermore, country borders are sometimes disputed between different countries and are subject to changes (e.g. regions that gain independence, settlements between countries on borders or the extend of economic zones). This makes creating and maintaining a database of all country borders with sufficient accuracy a complicated and politically sensitive task.</w:t>
      </w:r>
    </w:p>
    <w:p w14:paraId="7E99AEEE" w14:textId="77777777" w:rsidR="008F2274" w:rsidRPr="00E83E1D" w:rsidRDefault="008F2274" w:rsidP="008F2274">
      <w:bookmarkStart w:id="149" w:name="_Hlk64973586"/>
      <w:r w:rsidRPr="00E83E1D">
        <w:t>Which country the UE location belongs to in can be determined by the UE or by the network. Note that the UE and the network may come to different conclusions. The network should have the definitive authority to determine if it wants to provide service for the location of the UE.</w:t>
      </w:r>
      <w:bookmarkEnd w:id="149"/>
    </w:p>
    <w:p w14:paraId="68D8D113" w14:textId="77777777" w:rsidR="00672230" w:rsidRPr="00E83E1D" w:rsidRDefault="00672230" w:rsidP="00672230">
      <w:pPr>
        <w:pStyle w:val="Titre2"/>
      </w:pPr>
      <w:bookmarkStart w:id="150" w:name="_Toc82080692"/>
      <w:r w:rsidRPr="00E83E1D">
        <w:t>8.3</w:t>
      </w:r>
      <w:r w:rsidRPr="00E83E1D">
        <w:tab/>
        <w:t>Network access and Exclusion Areas</w:t>
      </w:r>
      <w:bookmarkEnd w:id="150"/>
    </w:p>
    <w:p w14:paraId="60D9C667" w14:textId="77777777" w:rsidR="009636AB" w:rsidRPr="00E83E1D" w:rsidRDefault="009636AB" w:rsidP="009636AB">
      <w:pPr>
        <w:pStyle w:val="Titre3"/>
      </w:pPr>
      <w:bookmarkStart w:id="151" w:name="_Toc82080693"/>
      <w:r w:rsidRPr="00E83E1D">
        <w:t>8.3.1</w:t>
      </w:r>
      <w:r w:rsidRPr="00E83E1D">
        <w:tab/>
        <w:t>Description</w:t>
      </w:r>
      <w:bookmarkEnd w:id="151"/>
    </w:p>
    <w:p w14:paraId="1D9D4AF7" w14:textId="77777777" w:rsidR="009636AB" w:rsidRPr="00E83E1D" w:rsidRDefault="009636AB" w:rsidP="009636AB">
      <w:r w:rsidRPr="00E83E1D">
        <w:t xml:space="preserve">A network must operate according to regulations. Since exclusion areas prohibit terrestrial radio transmissions in a specific region, networks must be deployed taking account of these constraints. </w:t>
      </w:r>
    </w:p>
    <w:p w14:paraId="3651AEA3" w14:textId="77777777" w:rsidR="009636AB" w:rsidRPr="00E83E1D" w:rsidRDefault="009636AB" w:rsidP="009636AB">
      <w:r w:rsidRPr="00E83E1D">
        <w:t xml:space="preserve">Terrestrial network access emissions with respect to exclusion areas are regulated by both national and international institutions. These regulations and their operational implications are not in scope of 3GPP. </w:t>
      </w:r>
    </w:p>
    <w:p w14:paraId="76A572EF" w14:textId="77777777" w:rsidR="009636AB" w:rsidRPr="00E83E1D" w:rsidRDefault="009636AB" w:rsidP="009636AB">
      <w:r w:rsidRPr="00E83E1D">
        <w:t xml:space="preserve">To some extent the problem of network access and exclusion areas is much simpler for terrestrial access. Network access may simply be absent in exclusion zones by means of deployment in which base station transmitters do not cover such regions. International spectrum usage treaty compliance relies upon such placement and configuration of base stations. This approach however does not match either the constraints or the existing regulatory practices of non-terrestrial access. </w:t>
      </w:r>
    </w:p>
    <w:p w14:paraId="44374538" w14:textId="77777777" w:rsidR="009636AB" w:rsidRPr="00E83E1D" w:rsidRDefault="009636AB" w:rsidP="009636AB">
      <w:r w:rsidRPr="00E83E1D">
        <w:t>This section considers network aspects of compliance with exclusion area policy for non-terrestrial access, given the above considerations.</w:t>
      </w:r>
    </w:p>
    <w:p w14:paraId="17673BB4" w14:textId="77777777" w:rsidR="009636AB" w:rsidRPr="00E83E1D" w:rsidRDefault="009636AB" w:rsidP="009636AB">
      <w:pPr>
        <w:pStyle w:val="Titre3"/>
      </w:pPr>
      <w:bookmarkStart w:id="152" w:name="_Toc82080694"/>
      <w:r w:rsidRPr="00E83E1D">
        <w:t>8.3.2</w:t>
      </w:r>
      <w:r w:rsidRPr="00E83E1D">
        <w:tab/>
        <w:t>Identified applicable regulatory requirements</w:t>
      </w:r>
      <w:bookmarkEnd w:id="152"/>
    </w:p>
    <w:p w14:paraId="6E6A315E" w14:textId="77777777" w:rsidR="009636AB" w:rsidRPr="00E83E1D" w:rsidRDefault="009636AB" w:rsidP="009636AB">
      <w:r w:rsidRPr="00E83E1D">
        <w:t>As described in clause 7.4.2, exclusion area regulations exist to prevent transmissions and service in certain regions.</w:t>
      </w:r>
    </w:p>
    <w:p w14:paraId="7AF4E033" w14:textId="77777777" w:rsidR="009636AB" w:rsidRPr="00E83E1D" w:rsidRDefault="009636AB" w:rsidP="009636AB">
      <w:r w:rsidRPr="00E83E1D">
        <w:t>Non-terrestrial access transmissions are regulated by governments and international institutions, legal and business arrangements and treaties out of scope of 3GPP.</w:t>
      </w:r>
    </w:p>
    <w:p w14:paraId="1F4A0AE0" w14:textId="77777777" w:rsidR="009636AB" w:rsidRPr="00E83E1D" w:rsidRDefault="009636AB" w:rsidP="009636AB">
      <w:r w:rsidRPr="00E83E1D">
        <w:t>The 3GPP system authorizes UE use of network access (both terrestrial and non-terrestrial) according to network operator policy and applicable regulations.  When regulatory requirements prevent access by a particular UE due to its location, the network can deny this access.</w:t>
      </w:r>
    </w:p>
    <w:p w14:paraId="76900113" w14:textId="77777777" w:rsidR="009636AB" w:rsidRPr="00E83E1D" w:rsidRDefault="009636AB" w:rsidP="009636AB">
      <w:r w:rsidRPr="00E83E1D">
        <w:t xml:space="preserve">It is not possible for the network to completely prevent misuse, for example, if terminal equipment is misused or tampered with to violate policy. The network can support functionality to deny service in such circumstances. </w:t>
      </w:r>
    </w:p>
    <w:p w14:paraId="0D861D9B" w14:textId="77777777" w:rsidR="009636AB" w:rsidRPr="00E83E1D" w:rsidRDefault="009636AB" w:rsidP="009636AB">
      <w:pPr>
        <w:pStyle w:val="Titre3"/>
      </w:pPr>
      <w:bookmarkStart w:id="153" w:name="_Toc82080695"/>
      <w:r w:rsidRPr="00E83E1D">
        <w:t>8.3.3</w:t>
      </w:r>
      <w:r w:rsidRPr="00E83E1D">
        <w:tab/>
        <w:t>Potential 3GPP approach</w:t>
      </w:r>
      <w:bookmarkEnd w:id="153"/>
    </w:p>
    <w:p w14:paraId="135AB4D4" w14:textId="66A686F7" w:rsidR="005C786E" w:rsidRPr="00E83E1D" w:rsidRDefault="009636AB" w:rsidP="00E83E1D">
      <w:r w:rsidRPr="00E83E1D">
        <w:t>The 3GPP network should support a means to identify the location of the UE and apply a corresponding policy that will deny service if the UE operates in an exclusion area.</w:t>
      </w:r>
      <w:del w:id="154" w:author="SA1#96-e outcomes" w:date="2021-11-19T11:33:00Z">
        <w:r w:rsidR="00FD15B3" w:rsidRPr="00E83E1D" w:rsidDel="003446B9">
          <w:delText>8</w:delText>
        </w:r>
        <w:r w:rsidR="005C786E" w:rsidRPr="00E83E1D" w:rsidDel="003446B9">
          <w:delText>.x</w:delText>
        </w:r>
        <w:r w:rsidR="005C786E" w:rsidRPr="00E83E1D" w:rsidDel="003446B9">
          <w:tab/>
          <w:delText>Use case title</w:delText>
        </w:r>
      </w:del>
    </w:p>
    <w:p w14:paraId="19D7EFFA" w14:textId="4D28856A" w:rsidR="005C786E" w:rsidRPr="00E83E1D" w:rsidDel="003446B9" w:rsidRDefault="00FD15B3" w:rsidP="005C786E">
      <w:pPr>
        <w:pStyle w:val="Titre3"/>
        <w:rPr>
          <w:del w:id="155" w:author="SA1#96-e outcomes" w:date="2021-11-19T11:33:00Z"/>
        </w:rPr>
      </w:pPr>
      <w:bookmarkStart w:id="156" w:name="_Toc82080696"/>
      <w:del w:id="157" w:author="SA1#96-e outcomes" w:date="2021-11-19T11:33:00Z">
        <w:r w:rsidRPr="00E83E1D" w:rsidDel="003446B9">
          <w:delText>8</w:delText>
        </w:r>
        <w:r w:rsidR="005C786E" w:rsidRPr="00E83E1D" w:rsidDel="003446B9">
          <w:delText>.x.1</w:delText>
        </w:r>
        <w:r w:rsidR="005C786E" w:rsidRPr="00E83E1D" w:rsidDel="003446B9">
          <w:tab/>
          <w:delText>Description</w:delText>
        </w:r>
        <w:bookmarkEnd w:id="156"/>
      </w:del>
    </w:p>
    <w:p w14:paraId="0C1DFDD3" w14:textId="44A4B03F" w:rsidR="005C786E" w:rsidRPr="00E83E1D" w:rsidDel="003446B9" w:rsidRDefault="009F22DD" w:rsidP="009F22DD">
      <w:pPr>
        <w:pStyle w:val="EditorsNote"/>
        <w:rPr>
          <w:del w:id="158" w:author="SA1#96-e outcomes" w:date="2021-11-19T11:33:00Z"/>
        </w:rPr>
      </w:pPr>
      <w:del w:id="159" w:author="SA1#96-e outcomes" w:date="2021-11-19T11:33:00Z">
        <w:r w:rsidRPr="00E83E1D" w:rsidDel="003446B9">
          <w:delText xml:space="preserve">Editor's Note: </w:delText>
        </w:r>
        <w:r w:rsidR="005C786E" w:rsidRPr="00E83E1D" w:rsidDel="003446B9">
          <w:delText xml:space="preserve">This sub-clause describes the use case. </w:delText>
        </w:r>
      </w:del>
    </w:p>
    <w:p w14:paraId="759F3D5F" w14:textId="18471F04" w:rsidR="005C786E" w:rsidRPr="00E83E1D" w:rsidDel="003446B9" w:rsidRDefault="00FD15B3" w:rsidP="005C786E">
      <w:pPr>
        <w:pStyle w:val="Titre3"/>
        <w:rPr>
          <w:del w:id="160" w:author="SA1#96-e outcomes" w:date="2021-11-19T11:33:00Z"/>
        </w:rPr>
      </w:pPr>
      <w:bookmarkStart w:id="161" w:name="_Toc82080697"/>
      <w:del w:id="162" w:author="SA1#96-e outcomes" w:date="2021-11-19T11:33:00Z">
        <w:r w:rsidRPr="00E83E1D" w:rsidDel="003446B9">
          <w:delText>8</w:delText>
        </w:r>
        <w:r w:rsidR="005C786E" w:rsidRPr="00E83E1D" w:rsidDel="003446B9">
          <w:delText>.x.2</w:delText>
        </w:r>
        <w:r w:rsidR="005C786E" w:rsidRPr="00E83E1D" w:rsidDel="003446B9">
          <w:tab/>
          <w:delText>Identified applicable regulatory requirements</w:delText>
        </w:r>
        <w:bookmarkEnd w:id="161"/>
        <w:r w:rsidR="005C786E" w:rsidRPr="00E83E1D" w:rsidDel="003446B9">
          <w:delText xml:space="preserve"> </w:delText>
        </w:r>
      </w:del>
    </w:p>
    <w:p w14:paraId="79026EC7" w14:textId="4302211F" w:rsidR="005C786E" w:rsidRPr="00E83E1D" w:rsidDel="003446B9" w:rsidRDefault="009F22DD" w:rsidP="009F22DD">
      <w:pPr>
        <w:pStyle w:val="EditorsNote"/>
        <w:rPr>
          <w:del w:id="163" w:author="SA1#96-e outcomes" w:date="2021-11-19T11:33:00Z"/>
        </w:rPr>
      </w:pPr>
      <w:del w:id="164" w:author="SA1#96-e outcomes" w:date="2021-11-19T11:33:00Z">
        <w:r w:rsidRPr="00E83E1D" w:rsidDel="003446B9">
          <w:delText xml:space="preserve">Editor's Note: </w:delText>
        </w:r>
        <w:r w:rsidR="005C786E" w:rsidRPr="00E83E1D" w:rsidDel="003446B9">
          <w:delText>This sub-clause identifies applicable regulatory requirements that are specific to this use case.</w:delText>
        </w:r>
      </w:del>
    </w:p>
    <w:p w14:paraId="6D60BF80" w14:textId="1A20E64E" w:rsidR="005C786E" w:rsidRPr="00E83E1D" w:rsidDel="003446B9" w:rsidRDefault="00FD15B3" w:rsidP="005C786E">
      <w:pPr>
        <w:pStyle w:val="Titre3"/>
        <w:rPr>
          <w:del w:id="165" w:author="SA1#96-e outcomes" w:date="2021-11-19T11:33:00Z"/>
        </w:rPr>
      </w:pPr>
      <w:bookmarkStart w:id="166" w:name="_Toc82080698"/>
      <w:del w:id="167" w:author="SA1#96-e outcomes" w:date="2021-11-19T11:33:00Z">
        <w:r w:rsidRPr="00E83E1D" w:rsidDel="003446B9">
          <w:lastRenderedPageBreak/>
          <w:delText>8</w:delText>
        </w:r>
        <w:r w:rsidR="005C786E" w:rsidRPr="00E83E1D" w:rsidDel="003446B9">
          <w:delText>.x.</w:delText>
        </w:r>
        <w:r w:rsidR="007F186D" w:rsidRPr="00E83E1D" w:rsidDel="003446B9">
          <w:delText>3</w:delText>
        </w:r>
        <w:r w:rsidR="005C786E" w:rsidRPr="00E83E1D" w:rsidDel="003446B9">
          <w:tab/>
          <w:delText>Potential 3GPP approach</w:delText>
        </w:r>
        <w:bookmarkEnd w:id="166"/>
        <w:r w:rsidR="005C786E" w:rsidRPr="00E83E1D" w:rsidDel="003446B9">
          <w:delText xml:space="preserve"> </w:delText>
        </w:r>
      </w:del>
    </w:p>
    <w:p w14:paraId="339F9167" w14:textId="02EE8623" w:rsidR="005C786E" w:rsidRPr="00E83E1D" w:rsidDel="003446B9" w:rsidRDefault="009F22DD" w:rsidP="009F22DD">
      <w:pPr>
        <w:pStyle w:val="EditorsNote"/>
        <w:rPr>
          <w:del w:id="168" w:author="SA1#96-e outcomes" w:date="2021-11-19T11:33:00Z"/>
        </w:rPr>
      </w:pPr>
      <w:del w:id="169" w:author="SA1#96-e outcomes" w:date="2021-11-19T11:33:00Z">
        <w:r w:rsidRPr="00E83E1D" w:rsidDel="003446B9">
          <w:delText xml:space="preserve">Editor's Note: </w:delText>
        </w:r>
        <w:r w:rsidR="005C786E" w:rsidRPr="00E83E1D" w:rsidDel="003446B9">
          <w:delText>This sub-clause identifies a potential approach based on 3GPP specifications in addressing the regulatory requirements for the corresponding use case.</w:delText>
        </w:r>
      </w:del>
    </w:p>
    <w:p w14:paraId="0B99F8A9" w14:textId="77777777" w:rsidR="00B46415" w:rsidRPr="00E83E1D" w:rsidRDefault="00FD15B3" w:rsidP="00B46415">
      <w:pPr>
        <w:pStyle w:val="Titre1"/>
        <w:rPr>
          <w:lang w:val="en-US"/>
        </w:rPr>
      </w:pPr>
      <w:bookmarkStart w:id="170" w:name="_Toc82080699"/>
      <w:r w:rsidRPr="00E83E1D">
        <w:rPr>
          <w:lang w:val="en-US"/>
        </w:rPr>
        <w:t>9</w:t>
      </w:r>
      <w:r w:rsidR="00B46415" w:rsidRPr="00E83E1D">
        <w:rPr>
          <w:lang w:val="en-US"/>
        </w:rPr>
        <w:tab/>
      </w:r>
      <w:r w:rsidR="007F186D" w:rsidRPr="00E83E1D">
        <w:rPr>
          <w:lang w:val="en-US"/>
        </w:rPr>
        <w:t>Guidelines</w:t>
      </w:r>
      <w:bookmarkEnd w:id="170"/>
    </w:p>
    <w:p w14:paraId="2CE50F83" w14:textId="77777777" w:rsidR="009074B6" w:rsidRPr="00E83E1D" w:rsidRDefault="00FD15B3" w:rsidP="00AC6E9A">
      <w:pPr>
        <w:pStyle w:val="Titre2"/>
        <w:rPr>
          <w:lang w:val="en-US"/>
        </w:rPr>
      </w:pPr>
      <w:bookmarkStart w:id="171" w:name="_Toc82080700"/>
      <w:r w:rsidRPr="00E83E1D">
        <w:rPr>
          <w:lang w:val="en-US"/>
        </w:rPr>
        <w:t>9</w:t>
      </w:r>
      <w:r w:rsidR="00AC6E9A" w:rsidRPr="00E83E1D">
        <w:rPr>
          <w:lang w:val="en-US"/>
        </w:rPr>
        <w:t>.1</w:t>
      </w:r>
      <w:r w:rsidR="00AC6E9A" w:rsidRPr="00E83E1D">
        <w:rPr>
          <w:lang w:val="en-US"/>
        </w:rPr>
        <w:tab/>
        <w:t>Introduction</w:t>
      </w:r>
      <w:bookmarkEnd w:id="171"/>
    </w:p>
    <w:p w14:paraId="6A90DD31" w14:textId="086D27D7" w:rsidR="00AC6E9A" w:rsidRPr="00E83E1D" w:rsidRDefault="00AC6E9A" w:rsidP="00AC6E9A">
      <w:pPr>
        <w:rPr>
          <w:lang w:val="en-US"/>
        </w:rPr>
      </w:pPr>
      <w:r w:rsidRPr="00E83E1D">
        <w:rPr>
          <w:lang w:val="en-US"/>
        </w:rPr>
        <w:t>This clause summarizes the key extra</w:t>
      </w:r>
      <w:del w:id="172" w:author="SA1#96-e outcomes" w:date="2021-11-19T11:28:00Z">
        <w:r w:rsidRPr="00E83E1D" w:rsidDel="004767B2">
          <w:rPr>
            <w:lang w:val="en-US"/>
          </w:rPr>
          <w:delText>-</w:delText>
        </w:r>
      </w:del>
      <w:r w:rsidRPr="00E83E1D">
        <w:rPr>
          <w:lang w:val="en-US"/>
        </w:rPr>
        <w:t>territoriality requirements associated with each of the identified use cases together with the proposed approach to address these requirements in a 5G system.</w:t>
      </w:r>
    </w:p>
    <w:p w14:paraId="5282A160" w14:textId="77777777" w:rsidR="00ED33E7" w:rsidRPr="00E83E1D" w:rsidRDefault="00ED33E7" w:rsidP="00ED33E7">
      <w:pPr>
        <w:rPr>
          <w:lang w:val="en-US"/>
        </w:rPr>
      </w:pPr>
      <w:r w:rsidRPr="00E83E1D">
        <w:rPr>
          <w:lang w:val="en-US"/>
        </w:rPr>
        <w:t>The following table captures the regulatory guidance for UEs and networks in different operating areas, for the identified regulatory service. In the table below the ‘General’ column refers to all stage 1 requirements that are specified as ‘subject to regulatory requirements’ other than those listed in the other columns.</w:t>
      </w:r>
    </w:p>
    <w:p w14:paraId="7875D463" w14:textId="77777777" w:rsidR="00ED33E7" w:rsidRPr="00E83E1D" w:rsidRDefault="00ED33E7" w:rsidP="00E83E1D">
      <w:pPr>
        <w:pStyle w:val="TH"/>
      </w:pPr>
      <w:r w:rsidRPr="00E83E1D">
        <w:t>Table 9.1-1: Consolidated Regulatory Services in Scenarios considered in TR 22.926</w:t>
      </w:r>
    </w:p>
    <w:tbl>
      <w:tblPr>
        <w:tblW w:w="0" w:type="auto"/>
        <w:jc w:val="center"/>
        <w:tblCellMar>
          <w:left w:w="0" w:type="dxa"/>
          <w:right w:w="0" w:type="dxa"/>
        </w:tblCellMar>
        <w:tblLook w:val="04A0" w:firstRow="1" w:lastRow="0" w:firstColumn="1" w:lastColumn="0" w:noHBand="0" w:noVBand="1"/>
      </w:tblPr>
      <w:tblGrid>
        <w:gridCol w:w="2633"/>
        <w:gridCol w:w="989"/>
        <w:gridCol w:w="988"/>
        <w:gridCol w:w="1140"/>
        <w:gridCol w:w="983"/>
        <w:gridCol w:w="1011"/>
        <w:gridCol w:w="983"/>
        <w:gridCol w:w="902"/>
      </w:tblGrid>
      <w:tr w:rsidR="00ED33E7" w:rsidRPr="00E83E1D" w14:paraId="5CC35E1F" w14:textId="77777777" w:rsidTr="000E6407">
        <w:trPr>
          <w:jc w:val="center"/>
        </w:trPr>
        <w:tc>
          <w:tcPr>
            <w:tcW w:w="2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1C51C" w14:textId="77777777" w:rsidR="00ED33E7" w:rsidRPr="00E83E1D" w:rsidRDefault="00ED33E7" w:rsidP="000E6407"/>
        </w:tc>
        <w:tc>
          <w:tcPr>
            <w:tcW w:w="9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D3B9C8" w14:textId="77777777" w:rsidR="00ED33E7" w:rsidRPr="00E83E1D" w:rsidRDefault="00ED33E7" w:rsidP="000E6407">
            <w:r w:rsidRPr="00E83E1D">
              <w:t>PWS</w:t>
            </w:r>
          </w:p>
        </w:tc>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8B1C19" w14:textId="77777777" w:rsidR="00ED33E7" w:rsidRPr="00E83E1D" w:rsidRDefault="00ED33E7" w:rsidP="000E6407">
            <w:r w:rsidRPr="00E83E1D">
              <w:t>Charging and Billing</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C1E13F" w14:textId="77777777" w:rsidR="00ED33E7" w:rsidRPr="00E83E1D" w:rsidRDefault="00ED33E7" w:rsidP="000E6407">
            <w:r w:rsidRPr="00E83E1D">
              <w:t>Emergency Call</w:t>
            </w:r>
          </w:p>
        </w:tc>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EAF286" w14:textId="77777777" w:rsidR="00ED33E7" w:rsidRPr="00E83E1D" w:rsidRDefault="00ED33E7" w:rsidP="000E6407">
            <w:r w:rsidRPr="00E83E1D">
              <w:t>LI</w:t>
            </w:r>
          </w:p>
        </w:tc>
        <w:tc>
          <w:tcPr>
            <w:tcW w:w="1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66C0D8" w14:textId="77777777" w:rsidR="00ED33E7" w:rsidRPr="00E83E1D" w:rsidRDefault="00ED33E7" w:rsidP="000E6407">
            <w:r w:rsidRPr="00E83E1D">
              <w:t>Data Retention</w:t>
            </w:r>
          </w:p>
        </w:tc>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00E0DB" w14:textId="77777777" w:rsidR="00ED33E7" w:rsidRPr="00E83E1D" w:rsidRDefault="00ED33E7" w:rsidP="000E6407">
            <w:r w:rsidRPr="00E83E1D">
              <w:t>Network Access</w:t>
            </w:r>
          </w:p>
        </w:tc>
        <w:tc>
          <w:tcPr>
            <w:tcW w:w="902" w:type="dxa"/>
            <w:tcBorders>
              <w:top w:val="single" w:sz="4" w:space="0" w:color="auto"/>
              <w:left w:val="single" w:sz="4" w:space="0" w:color="auto"/>
              <w:bottom w:val="single" w:sz="4" w:space="0" w:color="auto"/>
              <w:right w:val="single" w:sz="4" w:space="0" w:color="auto"/>
            </w:tcBorders>
          </w:tcPr>
          <w:p w14:paraId="15BF08DA" w14:textId="77777777" w:rsidR="00ED33E7" w:rsidRPr="00E83E1D" w:rsidRDefault="00ED33E7" w:rsidP="000E6407">
            <w:pPr>
              <w:ind w:left="101"/>
            </w:pPr>
            <w:r w:rsidRPr="00E83E1D">
              <w:t>General</w:t>
            </w:r>
          </w:p>
        </w:tc>
      </w:tr>
      <w:tr w:rsidR="00ED33E7" w:rsidRPr="00E83E1D" w14:paraId="198EF777" w14:textId="77777777" w:rsidTr="000E6407">
        <w:trPr>
          <w:jc w:val="center"/>
        </w:trPr>
        <w:tc>
          <w:tcPr>
            <w:tcW w:w="2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EBDAD" w14:textId="77777777" w:rsidR="00ED33E7" w:rsidRPr="00E83E1D" w:rsidRDefault="00ED33E7" w:rsidP="000E6407">
            <w:r w:rsidRPr="00E83E1D">
              <w:t>7.2 UE in border region</w:t>
            </w:r>
          </w:p>
        </w:tc>
        <w:tc>
          <w:tcPr>
            <w:tcW w:w="9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F7DB3" w14:textId="77777777" w:rsidR="00ED33E7" w:rsidRPr="00E83E1D" w:rsidRDefault="00ED33E7" w:rsidP="000E6407">
            <w:r w:rsidRPr="00E83E1D">
              <w:t>[NOTE1]</w:t>
            </w:r>
          </w:p>
        </w:tc>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60C6E" w14:textId="77777777" w:rsidR="00ED33E7" w:rsidRPr="00E83E1D" w:rsidRDefault="00ED33E7" w:rsidP="000E6407">
            <w:r w:rsidRPr="00E83E1D">
              <w:t>[NOTE2]</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7879D" w14:textId="77777777" w:rsidR="00ED33E7" w:rsidRPr="00E83E1D" w:rsidRDefault="00ED33E7" w:rsidP="000E6407">
            <w:r w:rsidRPr="00E83E1D">
              <w:t>[NOTE2]</w:t>
            </w:r>
          </w:p>
        </w:tc>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A7FF4" w14:textId="77777777" w:rsidR="00ED33E7" w:rsidRPr="00E83E1D" w:rsidRDefault="00ED33E7" w:rsidP="000E6407">
            <w:r w:rsidRPr="00E83E1D">
              <w:t>[NOTE2]</w:t>
            </w:r>
          </w:p>
        </w:tc>
        <w:tc>
          <w:tcPr>
            <w:tcW w:w="1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B9F64" w14:textId="77777777" w:rsidR="00ED33E7" w:rsidRPr="00E83E1D" w:rsidRDefault="00ED33E7" w:rsidP="000E6407">
            <w:r w:rsidRPr="00E83E1D">
              <w:t>[NOTE1]</w:t>
            </w:r>
          </w:p>
        </w:tc>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E7A72" w14:textId="77777777" w:rsidR="00ED33E7" w:rsidRPr="00E83E1D" w:rsidRDefault="00ED33E7" w:rsidP="000E6407">
            <w:r w:rsidRPr="00E83E1D">
              <w:t>[NOTE2]</w:t>
            </w:r>
          </w:p>
        </w:tc>
        <w:tc>
          <w:tcPr>
            <w:tcW w:w="902" w:type="dxa"/>
            <w:tcBorders>
              <w:top w:val="single" w:sz="4" w:space="0" w:color="auto"/>
              <w:left w:val="single" w:sz="4" w:space="0" w:color="auto"/>
              <w:bottom w:val="single" w:sz="4" w:space="0" w:color="auto"/>
              <w:right w:val="single" w:sz="4" w:space="0" w:color="auto"/>
            </w:tcBorders>
          </w:tcPr>
          <w:p w14:paraId="37DC4D51" w14:textId="77777777" w:rsidR="00ED33E7" w:rsidRPr="00E83E1D" w:rsidRDefault="00ED33E7" w:rsidP="000E6407">
            <w:pPr>
              <w:ind w:left="101"/>
            </w:pPr>
            <w:r w:rsidRPr="00E83E1D">
              <w:t>[NOTE1]</w:t>
            </w:r>
          </w:p>
        </w:tc>
      </w:tr>
      <w:tr w:rsidR="00ED33E7" w:rsidRPr="00E83E1D" w14:paraId="34CDBB7D" w14:textId="77777777" w:rsidTr="000E6407">
        <w:trPr>
          <w:jc w:val="center"/>
        </w:trPr>
        <w:tc>
          <w:tcPr>
            <w:tcW w:w="2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85E4F" w14:textId="77777777" w:rsidR="00ED33E7" w:rsidRPr="00E83E1D" w:rsidRDefault="00ED33E7" w:rsidP="000E6407">
            <w:pPr>
              <w:tabs>
                <w:tab w:val="left" w:pos="540"/>
              </w:tabs>
            </w:pPr>
            <w:r w:rsidRPr="00E83E1D">
              <w:t>7.3 UE in Vessels</w:t>
            </w:r>
          </w:p>
        </w:tc>
        <w:tc>
          <w:tcPr>
            <w:tcW w:w="9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6BA83" w14:textId="77777777" w:rsidR="00ED33E7" w:rsidRPr="00E83E1D" w:rsidRDefault="00ED33E7" w:rsidP="000E6407">
            <w:r w:rsidRPr="00E83E1D">
              <w:t>[NOTE3]</w:t>
            </w:r>
          </w:p>
        </w:tc>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E2E2C" w14:textId="77777777" w:rsidR="00ED33E7" w:rsidRPr="00E83E1D" w:rsidRDefault="00ED33E7" w:rsidP="000E6407">
            <w:r w:rsidRPr="00E83E1D">
              <w:t>[NOTE3]</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E2E1E" w14:textId="77777777" w:rsidR="00ED33E7" w:rsidRPr="00E83E1D" w:rsidRDefault="00ED33E7" w:rsidP="000E6407">
            <w:r w:rsidRPr="00E83E1D">
              <w:t>[NOTE3]</w:t>
            </w:r>
          </w:p>
        </w:tc>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C1076" w14:textId="77777777" w:rsidR="00ED33E7" w:rsidRPr="00E83E1D" w:rsidRDefault="00ED33E7" w:rsidP="000E6407">
            <w:r w:rsidRPr="00E83E1D">
              <w:t>[NOTE3]</w:t>
            </w:r>
          </w:p>
        </w:tc>
        <w:tc>
          <w:tcPr>
            <w:tcW w:w="1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0575C" w14:textId="77777777" w:rsidR="00ED33E7" w:rsidRPr="00E83E1D" w:rsidRDefault="00ED33E7" w:rsidP="000E6407">
            <w:r w:rsidRPr="00E83E1D">
              <w:t>[NOTE3]</w:t>
            </w:r>
          </w:p>
        </w:tc>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42BC1" w14:textId="77777777" w:rsidR="00ED33E7" w:rsidRPr="00E83E1D" w:rsidRDefault="00ED33E7" w:rsidP="000E6407">
            <w:r w:rsidRPr="00E83E1D">
              <w:t>[NOTE3]</w:t>
            </w:r>
          </w:p>
        </w:tc>
        <w:tc>
          <w:tcPr>
            <w:tcW w:w="902" w:type="dxa"/>
            <w:tcBorders>
              <w:top w:val="single" w:sz="4" w:space="0" w:color="auto"/>
              <w:left w:val="single" w:sz="4" w:space="0" w:color="auto"/>
              <w:bottom w:val="single" w:sz="4" w:space="0" w:color="auto"/>
              <w:right w:val="single" w:sz="4" w:space="0" w:color="auto"/>
            </w:tcBorders>
          </w:tcPr>
          <w:p w14:paraId="002F61F6" w14:textId="77777777" w:rsidR="00ED33E7" w:rsidRPr="00E83E1D" w:rsidRDefault="00ED33E7" w:rsidP="000E6407">
            <w:pPr>
              <w:ind w:left="101"/>
            </w:pPr>
            <w:r w:rsidRPr="00E83E1D">
              <w:t>[NOTE3]</w:t>
            </w:r>
          </w:p>
        </w:tc>
      </w:tr>
      <w:tr w:rsidR="00ED33E7" w:rsidRPr="00E83E1D" w14:paraId="3DE95AD0" w14:textId="77777777" w:rsidTr="000E6407">
        <w:trPr>
          <w:jc w:val="center"/>
        </w:trPr>
        <w:tc>
          <w:tcPr>
            <w:tcW w:w="2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E68D3" w14:textId="77777777" w:rsidR="00ED33E7" w:rsidRPr="00E83E1D" w:rsidRDefault="00ED33E7" w:rsidP="000E6407">
            <w:r w:rsidRPr="00E83E1D">
              <w:t>7.X UE in exclusion area</w:t>
            </w:r>
          </w:p>
        </w:tc>
        <w:tc>
          <w:tcPr>
            <w:tcW w:w="9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85AA3" w14:textId="77777777" w:rsidR="00ED33E7" w:rsidRPr="00E83E1D" w:rsidRDefault="00ED33E7" w:rsidP="000E6407">
            <w:r w:rsidRPr="00E83E1D">
              <w:t>[NOTE4]</w:t>
            </w:r>
          </w:p>
        </w:tc>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A264F" w14:textId="77777777" w:rsidR="00ED33E7" w:rsidRPr="00E83E1D" w:rsidRDefault="00ED33E7" w:rsidP="000E6407">
            <w:r w:rsidRPr="00E83E1D">
              <w:t>[NOTE4]</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C91B8" w14:textId="77777777" w:rsidR="00ED33E7" w:rsidRPr="00E83E1D" w:rsidRDefault="00ED33E7" w:rsidP="000E6407">
            <w:r w:rsidRPr="00E83E1D">
              <w:t>[NOTE4]</w:t>
            </w:r>
          </w:p>
        </w:tc>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F24B2" w14:textId="77777777" w:rsidR="00ED33E7" w:rsidRPr="00E83E1D" w:rsidRDefault="00ED33E7" w:rsidP="000E6407">
            <w:r w:rsidRPr="00E83E1D">
              <w:t>[NOTE4]</w:t>
            </w:r>
          </w:p>
        </w:tc>
        <w:tc>
          <w:tcPr>
            <w:tcW w:w="1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FAD3C" w14:textId="77777777" w:rsidR="00ED33E7" w:rsidRPr="00E83E1D" w:rsidRDefault="00ED33E7" w:rsidP="000E6407">
            <w:r w:rsidRPr="00E83E1D">
              <w:t>[NOTE4]</w:t>
            </w:r>
          </w:p>
        </w:tc>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5B834" w14:textId="77777777" w:rsidR="00ED33E7" w:rsidRPr="00E83E1D" w:rsidRDefault="00ED33E7" w:rsidP="000E6407">
            <w:r w:rsidRPr="00E83E1D">
              <w:t>[NOTE4]</w:t>
            </w:r>
          </w:p>
        </w:tc>
        <w:tc>
          <w:tcPr>
            <w:tcW w:w="902" w:type="dxa"/>
            <w:tcBorders>
              <w:top w:val="single" w:sz="4" w:space="0" w:color="auto"/>
              <w:left w:val="single" w:sz="4" w:space="0" w:color="auto"/>
              <w:bottom w:val="single" w:sz="4" w:space="0" w:color="auto"/>
              <w:right w:val="single" w:sz="4" w:space="0" w:color="auto"/>
            </w:tcBorders>
          </w:tcPr>
          <w:p w14:paraId="068881D4" w14:textId="77777777" w:rsidR="00ED33E7" w:rsidRPr="00E83E1D" w:rsidRDefault="00ED33E7" w:rsidP="000E6407">
            <w:pPr>
              <w:ind w:left="101"/>
            </w:pPr>
            <w:r w:rsidRPr="00E83E1D">
              <w:t>[NOTE4]</w:t>
            </w:r>
          </w:p>
        </w:tc>
      </w:tr>
      <w:tr w:rsidR="00ED33E7" w:rsidRPr="00E83E1D" w14:paraId="3EAF98F4" w14:textId="77777777" w:rsidTr="000E6407">
        <w:trPr>
          <w:jc w:val="center"/>
        </w:trPr>
        <w:tc>
          <w:tcPr>
            <w:tcW w:w="2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DAB44" w14:textId="77777777" w:rsidR="00ED33E7" w:rsidRPr="00E83E1D" w:rsidRDefault="00ED33E7" w:rsidP="000E6407">
            <w:r w:rsidRPr="00E83E1D">
              <w:t>7.Y UE in extraterritorial area</w:t>
            </w:r>
          </w:p>
        </w:tc>
        <w:tc>
          <w:tcPr>
            <w:tcW w:w="9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0110B" w14:textId="77777777" w:rsidR="00ED33E7" w:rsidRPr="00E83E1D" w:rsidRDefault="00ED33E7" w:rsidP="000E6407">
            <w:r w:rsidRPr="00E83E1D">
              <w:t>[NOTE5]</w:t>
            </w:r>
          </w:p>
        </w:tc>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A9576" w14:textId="77777777" w:rsidR="00ED33E7" w:rsidRPr="00E83E1D" w:rsidRDefault="00ED33E7" w:rsidP="000E6407">
            <w:r w:rsidRPr="00E83E1D">
              <w:t>[NOTE6]</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487C4" w14:textId="77777777" w:rsidR="00ED33E7" w:rsidRPr="00E83E1D" w:rsidRDefault="00ED33E7" w:rsidP="000E6407">
            <w:r w:rsidRPr="00E83E1D">
              <w:t>[NOTE5]</w:t>
            </w:r>
          </w:p>
        </w:tc>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93103" w14:textId="77777777" w:rsidR="00ED33E7" w:rsidRPr="00E83E1D" w:rsidRDefault="00ED33E7" w:rsidP="000E6407">
            <w:r w:rsidRPr="00E83E1D">
              <w:t>[NOTE6]</w:t>
            </w:r>
          </w:p>
        </w:tc>
        <w:tc>
          <w:tcPr>
            <w:tcW w:w="1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4A0C84" w14:textId="77777777" w:rsidR="00ED33E7" w:rsidRPr="00E83E1D" w:rsidRDefault="00ED33E7" w:rsidP="000E6407">
            <w:r w:rsidRPr="00E83E1D">
              <w:t>[NOTE6]</w:t>
            </w:r>
          </w:p>
        </w:tc>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F0849" w14:textId="77777777" w:rsidR="00ED33E7" w:rsidRPr="00E83E1D" w:rsidRDefault="00ED33E7" w:rsidP="000E6407">
            <w:r w:rsidRPr="00E83E1D">
              <w:t>[NOTE6]</w:t>
            </w:r>
          </w:p>
        </w:tc>
        <w:tc>
          <w:tcPr>
            <w:tcW w:w="902" w:type="dxa"/>
            <w:tcBorders>
              <w:top w:val="single" w:sz="4" w:space="0" w:color="auto"/>
              <w:left w:val="single" w:sz="4" w:space="0" w:color="auto"/>
              <w:bottom w:val="single" w:sz="4" w:space="0" w:color="auto"/>
              <w:right w:val="single" w:sz="4" w:space="0" w:color="auto"/>
            </w:tcBorders>
          </w:tcPr>
          <w:p w14:paraId="7A7D944F" w14:textId="77777777" w:rsidR="00ED33E7" w:rsidRPr="00E83E1D" w:rsidRDefault="00ED33E7" w:rsidP="000E6407">
            <w:pPr>
              <w:ind w:left="101"/>
            </w:pPr>
            <w:r w:rsidRPr="00E83E1D">
              <w:t>[NOTE6]</w:t>
            </w:r>
          </w:p>
        </w:tc>
      </w:tr>
      <w:tr w:rsidR="00ED33E7" w:rsidRPr="00E83E1D" w14:paraId="460D410E" w14:textId="77777777" w:rsidTr="000E6407">
        <w:trPr>
          <w:jc w:val="center"/>
        </w:trPr>
        <w:tc>
          <w:tcPr>
            <w:tcW w:w="2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BA506" w14:textId="77777777" w:rsidR="00ED33E7" w:rsidRPr="00E83E1D" w:rsidRDefault="00ED33E7" w:rsidP="000E6407">
            <w:r w:rsidRPr="00E83E1D">
              <w:t>7.Z UE migrating between areas</w:t>
            </w:r>
          </w:p>
        </w:tc>
        <w:tc>
          <w:tcPr>
            <w:tcW w:w="9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6D5F6" w14:textId="77777777" w:rsidR="00ED33E7" w:rsidRPr="00E83E1D" w:rsidRDefault="00ED33E7" w:rsidP="000E6407">
            <w:r w:rsidRPr="00E83E1D">
              <w:t>[NOTE7]</w:t>
            </w:r>
          </w:p>
        </w:tc>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AFEBB" w14:textId="77777777" w:rsidR="00ED33E7" w:rsidRPr="00E83E1D" w:rsidRDefault="00ED33E7" w:rsidP="000E6407">
            <w:r w:rsidRPr="00E83E1D">
              <w:t>[NOTE7]</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B26E6" w14:textId="77777777" w:rsidR="00ED33E7" w:rsidRPr="00E83E1D" w:rsidRDefault="00ED33E7" w:rsidP="000E6407">
            <w:r w:rsidRPr="00E83E1D">
              <w:t>[NOTE7]</w:t>
            </w:r>
          </w:p>
        </w:tc>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00CA9" w14:textId="77777777" w:rsidR="00ED33E7" w:rsidRPr="00E83E1D" w:rsidRDefault="00ED33E7" w:rsidP="000E6407">
            <w:r w:rsidRPr="00E83E1D">
              <w:t>[NOTE7]</w:t>
            </w:r>
          </w:p>
        </w:tc>
        <w:tc>
          <w:tcPr>
            <w:tcW w:w="1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297B2" w14:textId="77777777" w:rsidR="00ED33E7" w:rsidRPr="00E83E1D" w:rsidRDefault="00ED33E7" w:rsidP="000E6407">
            <w:r w:rsidRPr="00E83E1D">
              <w:t>[NOTE7]</w:t>
            </w:r>
          </w:p>
        </w:tc>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25B81" w14:textId="77777777" w:rsidR="00ED33E7" w:rsidRPr="00E83E1D" w:rsidRDefault="00ED33E7" w:rsidP="000E6407">
            <w:r w:rsidRPr="00E83E1D">
              <w:t>[NOTE7]</w:t>
            </w:r>
          </w:p>
        </w:tc>
        <w:tc>
          <w:tcPr>
            <w:tcW w:w="902" w:type="dxa"/>
            <w:tcBorders>
              <w:top w:val="single" w:sz="4" w:space="0" w:color="auto"/>
              <w:left w:val="single" w:sz="4" w:space="0" w:color="auto"/>
              <w:bottom w:val="single" w:sz="4" w:space="0" w:color="auto"/>
              <w:right w:val="single" w:sz="4" w:space="0" w:color="auto"/>
            </w:tcBorders>
          </w:tcPr>
          <w:p w14:paraId="2A1D6DE2" w14:textId="77777777" w:rsidR="00ED33E7" w:rsidRPr="00E83E1D" w:rsidRDefault="00ED33E7" w:rsidP="000E6407">
            <w:pPr>
              <w:ind w:left="101"/>
            </w:pPr>
            <w:r w:rsidRPr="00E83E1D">
              <w:t>[NOTE7]</w:t>
            </w:r>
          </w:p>
        </w:tc>
      </w:tr>
      <w:tr w:rsidR="00ED33E7" w:rsidRPr="00E83E1D" w14:paraId="70C3A910" w14:textId="77777777" w:rsidTr="000E6407">
        <w:trPr>
          <w:jc w:val="center"/>
        </w:trPr>
        <w:tc>
          <w:tcPr>
            <w:tcW w:w="2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59AA5" w14:textId="6D0842A6" w:rsidR="00ED33E7" w:rsidRPr="00E83E1D" w:rsidRDefault="00ED33E7" w:rsidP="00711427">
            <w:r w:rsidRPr="00E83E1D">
              <w:t>8.2 Extra</w:t>
            </w:r>
            <w:del w:id="173" w:author="SA1#96-e outcomes" w:date="2021-11-19T11:34:00Z">
              <w:r w:rsidRPr="00E83E1D" w:rsidDel="00711427">
                <w:delText>-T</w:delText>
              </w:r>
            </w:del>
            <w:ins w:id="174" w:author="SA1#96-e outcomes" w:date="2021-11-19T11:34:00Z">
              <w:r w:rsidR="00711427">
                <w:t>t</w:t>
              </w:r>
            </w:ins>
            <w:r w:rsidRPr="00E83E1D">
              <w:t>erritorial Network Operation</w:t>
            </w:r>
          </w:p>
        </w:tc>
        <w:tc>
          <w:tcPr>
            <w:tcW w:w="9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A5646" w14:textId="77777777" w:rsidR="00ED33E7" w:rsidRPr="00E83E1D" w:rsidRDefault="00ED33E7" w:rsidP="000E6407"/>
        </w:tc>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CAD52" w14:textId="77777777" w:rsidR="00ED33E7" w:rsidRPr="00E83E1D" w:rsidRDefault="00ED33E7" w:rsidP="000E6407"/>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20039" w14:textId="77777777" w:rsidR="00ED33E7" w:rsidRPr="00E83E1D" w:rsidRDefault="00ED33E7" w:rsidP="000E6407"/>
        </w:tc>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F77F4" w14:textId="77777777" w:rsidR="00ED33E7" w:rsidRPr="00E83E1D" w:rsidRDefault="00ED33E7" w:rsidP="000E6407"/>
        </w:tc>
        <w:tc>
          <w:tcPr>
            <w:tcW w:w="1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99F0A" w14:textId="77777777" w:rsidR="00ED33E7" w:rsidRPr="00E83E1D" w:rsidRDefault="00ED33E7" w:rsidP="000E6407"/>
        </w:tc>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6FC7B" w14:textId="77777777" w:rsidR="00ED33E7" w:rsidRPr="00E83E1D" w:rsidRDefault="00ED33E7" w:rsidP="000E6407">
            <w:r w:rsidRPr="00E83E1D">
              <w:t>[NOTE2]</w:t>
            </w:r>
          </w:p>
        </w:tc>
        <w:tc>
          <w:tcPr>
            <w:tcW w:w="902" w:type="dxa"/>
            <w:tcBorders>
              <w:top w:val="single" w:sz="4" w:space="0" w:color="auto"/>
              <w:left w:val="single" w:sz="4" w:space="0" w:color="auto"/>
              <w:bottom w:val="single" w:sz="4" w:space="0" w:color="auto"/>
              <w:right w:val="single" w:sz="4" w:space="0" w:color="auto"/>
            </w:tcBorders>
          </w:tcPr>
          <w:p w14:paraId="5E90B6DA" w14:textId="77777777" w:rsidR="00ED33E7" w:rsidRPr="00E83E1D" w:rsidRDefault="00ED33E7" w:rsidP="000E6407">
            <w:pPr>
              <w:ind w:left="101"/>
            </w:pPr>
          </w:p>
        </w:tc>
      </w:tr>
      <w:tr w:rsidR="00ED33E7" w:rsidRPr="00E83E1D" w14:paraId="2A04A172" w14:textId="77777777" w:rsidTr="000E6407">
        <w:trPr>
          <w:jc w:val="center"/>
        </w:trPr>
        <w:tc>
          <w:tcPr>
            <w:tcW w:w="2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9C77F" w14:textId="77777777" w:rsidR="00ED33E7" w:rsidRPr="00E83E1D" w:rsidRDefault="00ED33E7" w:rsidP="000E6407">
            <w:r w:rsidRPr="00E83E1D">
              <w:t>8.M Network operating in an Aeronautic Area or At Sea</w:t>
            </w:r>
          </w:p>
        </w:tc>
        <w:tc>
          <w:tcPr>
            <w:tcW w:w="9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71034" w14:textId="77777777" w:rsidR="00ED33E7" w:rsidRPr="00E83E1D" w:rsidRDefault="00ED33E7" w:rsidP="000E6407">
            <w:r w:rsidRPr="00E83E1D">
              <w:t>[NOTE8]</w:t>
            </w:r>
          </w:p>
        </w:tc>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57627" w14:textId="77777777" w:rsidR="00ED33E7" w:rsidRPr="00E83E1D" w:rsidRDefault="00ED33E7" w:rsidP="000E6407">
            <w:r w:rsidRPr="00E83E1D">
              <w:t>[NOTE8]</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29925" w14:textId="77777777" w:rsidR="00ED33E7" w:rsidRPr="00E83E1D" w:rsidRDefault="00ED33E7" w:rsidP="000E6407">
            <w:r w:rsidRPr="00E83E1D">
              <w:t>[NOTE8]</w:t>
            </w:r>
          </w:p>
        </w:tc>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A1E9F" w14:textId="77777777" w:rsidR="00ED33E7" w:rsidRPr="00E83E1D" w:rsidRDefault="00ED33E7" w:rsidP="000E6407">
            <w:r w:rsidRPr="00E83E1D">
              <w:t>[NOTE8]</w:t>
            </w:r>
          </w:p>
        </w:tc>
        <w:tc>
          <w:tcPr>
            <w:tcW w:w="1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58F1C" w14:textId="77777777" w:rsidR="00ED33E7" w:rsidRPr="00E83E1D" w:rsidRDefault="00ED33E7" w:rsidP="000E6407">
            <w:r w:rsidRPr="00E83E1D">
              <w:t>[NOTE8]</w:t>
            </w:r>
          </w:p>
        </w:tc>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FD461" w14:textId="77777777" w:rsidR="00ED33E7" w:rsidRPr="00E83E1D" w:rsidRDefault="00ED33E7" w:rsidP="000E6407">
            <w:r w:rsidRPr="00E83E1D">
              <w:t>[NOTE8]</w:t>
            </w:r>
          </w:p>
        </w:tc>
        <w:tc>
          <w:tcPr>
            <w:tcW w:w="902" w:type="dxa"/>
            <w:tcBorders>
              <w:top w:val="single" w:sz="4" w:space="0" w:color="auto"/>
              <w:left w:val="single" w:sz="4" w:space="0" w:color="auto"/>
              <w:bottom w:val="single" w:sz="4" w:space="0" w:color="auto"/>
              <w:right w:val="single" w:sz="4" w:space="0" w:color="auto"/>
            </w:tcBorders>
          </w:tcPr>
          <w:p w14:paraId="73735158" w14:textId="77777777" w:rsidR="00ED33E7" w:rsidRPr="00E83E1D" w:rsidRDefault="00ED33E7" w:rsidP="000E6407">
            <w:pPr>
              <w:ind w:left="101"/>
            </w:pPr>
            <w:r w:rsidRPr="00E83E1D">
              <w:t>[NOTE8]</w:t>
            </w:r>
          </w:p>
        </w:tc>
      </w:tr>
      <w:tr w:rsidR="00ED33E7" w:rsidRPr="00E83E1D" w14:paraId="5985BA42" w14:textId="77777777" w:rsidTr="000E6407">
        <w:trPr>
          <w:jc w:val="center"/>
        </w:trPr>
        <w:tc>
          <w:tcPr>
            <w:tcW w:w="2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24B4A" w14:textId="77777777" w:rsidR="00ED33E7" w:rsidRPr="00E83E1D" w:rsidRDefault="00ED33E7" w:rsidP="000E6407">
            <w:r w:rsidRPr="00E83E1D">
              <w:t>8.N Network access and exclusion areas</w:t>
            </w:r>
          </w:p>
        </w:tc>
        <w:tc>
          <w:tcPr>
            <w:tcW w:w="9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F0430" w14:textId="77777777" w:rsidR="00ED33E7" w:rsidRPr="00E83E1D" w:rsidRDefault="00ED33E7" w:rsidP="000E6407">
            <w:r w:rsidRPr="00E83E1D">
              <w:t>[NOTE9]</w:t>
            </w:r>
          </w:p>
        </w:tc>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08905" w14:textId="77777777" w:rsidR="00ED33E7" w:rsidRPr="00E83E1D" w:rsidRDefault="00ED33E7" w:rsidP="000E6407">
            <w:r w:rsidRPr="00E83E1D">
              <w:t>[NOTE9]</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547A8" w14:textId="77777777" w:rsidR="00ED33E7" w:rsidRPr="00E83E1D" w:rsidRDefault="00ED33E7" w:rsidP="000E6407">
            <w:r w:rsidRPr="00E83E1D">
              <w:t>[NOTE9]</w:t>
            </w:r>
          </w:p>
        </w:tc>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AAC68" w14:textId="77777777" w:rsidR="00ED33E7" w:rsidRPr="00E83E1D" w:rsidRDefault="00ED33E7" w:rsidP="000E6407">
            <w:r w:rsidRPr="00E83E1D">
              <w:t>[NOTE9]</w:t>
            </w:r>
          </w:p>
        </w:tc>
        <w:tc>
          <w:tcPr>
            <w:tcW w:w="1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4EA59" w14:textId="77777777" w:rsidR="00ED33E7" w:rsidRPr="00E83E1D" w:rsidRDefault="00ED33E7" w:rsidP="000E6407">
            <w:r w:rsidRPr="00E83E1D">
              <w:t>[NOTE9]</w:t>
            </w:r>
          </w:p>
        </w:tc>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F26A3" w14:textId="77777777" w:rsidR="00ED33E7" w:rsidRPr="00E83E1D" w:rsidRDefault="00ED33E7" w:rsidP="000E6407">
            <w:r w:rsidRPr="00E83E1D">
              <w:t>[NOTE9]</w:t>
            </w:r>
          </w:p>
        </w:tc>
        <w:tc>
          <w:tcPr>
            <w:tcW w:w="902" w:type="dxa"/>
            <w:tcBorders>
              <w:top w:val="single" w:sz="4" w:space="0" w:color="auto"/>
              <w:left w:val="single" w:sz="4" w:space="0" w:color="auto"/>
              <w:bottom w:val="single" w:sz="4" w:space="0" w:color="auto"/>
              <w:right w:val="single" w:sz="4" w:space="0" w:color="auto"/>
            </w:tcBorders>
          </w:tcPr>
          <w:p w14:paraId="2489E793" w14:textId="77777777" w:rsidR="00ED33E7" w:rsidRPr="00E83E1D" w:rsidRDefault="00ED33E7" w:rsidP="000E6407">
            <w:pPr>
              <w:ind w:left="101"/>
            </w:pPr>
            <w:r w:rsidRPr="00E83E1D">
              <w:t>[NOTE9]</w:t>
            </w:r>
          </w:p>
        </w:tc>
      </w:tr>
      <w:tr w:rsidR="00ED33E7" w:rsidRPr="00E83E1D" w14:paraId="371F25B7" w14:textId="77777777" w:rsidTr="000E6407">
        <w:trPr>
          <w:jc w:val="center"/>
        </w:trPr>
        <w:tc>
          <w:tcPr>
            <w:tcW w:w="9629"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7573B" w14:textId="77777777" w:rsidR="00ED33E7" w:rsidRPr="00E83E1D" w:rsidRDefault="00ED33E7" w:rsidP="000E6407">
            <w:pPr>
              <w:pStyle w:val="TAN"/>
            </w:pPr>
            <w:r w:rsidRPr="00E83E1D">
              <w:lastRenderedPageBreak/>
              <w:t>[NOTE1] The service is offered by the network operator according to the regulatory regime.</w:t>
            </w:r>
          </w:p>
          <w:p w14:paraId="1DEA69CC" w14:textId="77777777" w:rsidR="00ED33E7" w:rsidRPr="00E83E1D" w:rsidRDefault="00ED33E7" w:rsidP="000E6407">
            <w:pPr>
              <w:pStyle w:val="TAN"/>
            </w:pPr>
            <w:r w:rsidRPr="00E83E1D">
              <w:t>[NOTE2] The service is supported by the network operator according to the regulatory regime, but the location of the UE may be difficult to determine precisely or in an unusual place (offshore, airborne, along the border, etc.)</w:t>
            </w:r>
          </w:p>
          <w:p w14:paraId="44E97839" w14:textId="77777777" w:rsidR="00ED33E7" w:rsidRPr="00E83E1D" w:rsidRDefault="00ED33E7" w:rsidP="000E6407">
            <w:pPr>
              <w:pStyle w:val="TAN"/>
            </w:pPr>
            <w:r w:rsidRPr="00E83E1D">
              <w:t>[NOTE3] The UE may either be in sovereign territory (airspace, waters), in which case the national regulations apply; or the UE may be in international territory (airspace, waters), in which case the regulations are more complex. See 7.3. It may be impossible to offer some regulatory services to UEs in international territories (e.g. emergency call).</w:t>
            </w:r>
          </w:p>
          <w:p w14:paraId="4BB5F6A0" w14:textId="77777777" w:rsidR="00ED33E7" w:rsidRPr="00E83E1D" w:rsidRDefault="00ED33E7" w:rsidP="000E6407">
            <w:pPr>
              <w:pStyle w:val="TAN"/>
            </w:pPr>
            <w:r w:rsidRPr="00E83E1D">
              <w:t>[NOTE4] A UE in an exclusion area shall not use the network in a prohibited fashion. It is assumed that regulatory services apply to a UE whether or not it is in compliance with the exclusion area. Specifically, no service is provided to a UE in an exclusion area that is not allowed, though regulatory required services will still be supported (including lawful interception.)</w:t>
            </w:r>
          </w:p>
          <w:p w14:paraId="1EC342C0" w14:textId="77777777" w:rsidR="00ED33E7" w:rsidRPr="00E83E1D" w:rsidRDefault="00ED33E7" w:rsidP="000E6407">
            <w:pPr>
              <w:pStyle w:val="TAN"/>
            </w:pPr>
            <w:r w:rsidRPr="00E83E1D">
              <w:t>[NOTE5] A UE in an extraterritorial area normally cannot receive national warning messages or perform emergency call. If this is possible, e.g. via non-terrestrial access, this would not be a regulatory service (as no such service has been defined.)</w:t>
            </w:r>
          </w:p>
          <w:p w14:paraId="43E4856F" w14:textId="77777777" w:rsidR="00ED33E7" w:rsidRPr="00E83E1D" w:rsidRDefault="00ED33E7" w:rsidP="000E6407">
            <w:pPr>
              <w:pStyle w:val="TAN"/>
            </w:pPr>
            <w:r w:rsidRPr="00E83E1D">
              <w:t xml:space="preserve">[NOTE6] A UE receiving service while in an extraterritorial area (e.g. from non-terrestrial access) would have no specific regulation applied </w:t>
            </w:r>
            <w:r w:rsidRPr="00E83E1D">
              <w:rPr>
                <w:i/>
              </w:rPr>
              <w:t>to the UE</w:t>
            </w:r>
            <w:r w:rsidRPr="00E83E1D">
              <w:t>. Regulations would apply to the network, depending on the territory where the network is located.</w:t>
            </w:r>
          </w:p>
          <w:p w14:paraId="30DFCA51" w14:textId="77777777" w:rsidR="00ED33E7" w:rsidRPr="00E83E1D" w:rsidRDefault="00ED33E7" w:rsidP="000E6407">
            <w:pPr>
              <w:pStyle w:val="TAN"/>
            </w:pPr>
            <w:r w:rsidRPr="00E83E1D">
              <w:t>[NOTE7] Service for a UE migrating from one area to another will comply with the service of the area the UE is in at the time.</w:t>
            </w:r>
          </w:p>
          <w:p w14:paraId="14615AD9" w14:textId="77777777" w:rsidR="00ED33E7" w:rsidRPr="00E83E1D" w:rsidRDefault="00ED33E7" w:rsidP="000E6407">
            <w:pPr>
              <w:pStyle w:val="TAN"/>
            </w:pPr>
            <w:r w:rsidRPr="00E83E1D">
              <w:t>[NOTE8] A vessel or aircraft is a complex regulatory environment because it can operate both in and out of sovereign territory, and it applies regulations of the country to which the vessel or aircraft is registered. See 8.M.</w:t>
            </w:r>
          </w:p>
          <w:p w14:paraId="75E6ED01" w14:textId="77777777" w:rsidR="00ED33E7" w:rsidRPr="00E83E1D" w:rsidRDefault="00ED33E7" w:rsidP="000E6407">
            <w:pPr>
              <w:pStyle w:val="TAN"/>
              <w:rPr>
                <w:b/>
              </w:rPr>
            </w:pPr>
            <w:r w:rsidRPr="00E83E1D">
              <w:t>[NOTE9] A network deployment will not violate exclusion area restrictions. See 8.N.</w:t>
            </w:r>
          </w:p>
        </w:tc>
      </w:tr>
    </w:tbl>
    <w:p w14:paraId="40F6BC1D" w14:textId="77777777" w:rsidR="00ED33E7" w:rsidRPr="00E83E1D" w:rsidRDefault="00ED33E7" w:rsidP="00AC6E9A">
      <w:pPr>
        <w:rPr>
          <w:lang w:val="en-US"/>
        </w:rPr>
      </w:pPr>
    </w:p>
    <w:p w14:paraId="549B8E2F" w14:textId="1B6FA65E" w:rsidR="00AC6E9A" w:rsidRPr="00E83E1D" w:rsidRDefault="00FD15B3" w:rsidP="00AC6E9A">
      <w:pPr>
        <w:pStyle w:val="Titre2"/>
        <w:rPr>
          <w:lang w:val="en-US"/>
        </w:rPr>
      </w:pPr>
      <w:bookmarkStart w:id="175" w:name="_Toc82080701"/>
      <w:r w:rsidRPr="00E83E1D">
        <w:rPr>
          <w:lang w:val="en-US"/>
        </w:rPr>
        <w:t>9</w:t>
      </w:r>
      <w:r w:rsidR="00AC6E9A" w:rsidRPr="00E83E1D">
        <w:rPr>
          <w:lang w:val="en-US"/>
        </w:rPr>
        <w:t>.2</w:t>
      </w:r>
      <w:r w:rsidR="00AC6E9A" w:rsidRPr="00E83E1D">
        <w:rPr>
          <w:lang w:val="en-US"/>
        </w:rPr>
        <w:tab/>
      </w:r>
      <w:r w:rsidR="007F186D" w:rsidRPr="00E83E1D">
        <w:rPr>
          <w:lang w:val="en-US"/>
        </w:rPr>
        <w:t>Guidelines for handling extra</w:t>
      </w:r>
      <w:del w:id="176" w:author="SA1#96-e outcomes" w:date="2021-11-19T11:28:00Z">
        <w:r w:rsidR="007F186D" w:rsidRPr="00E83E1D" w:rsidDel="004767B2">
          <w:rPr>
            <w:lang w:val="en-US"/>
          </w:rPr>
          <w:delText>-</w:delText>
        </w:r>
      </w:del>
      <w:r w:rsidR="007F186D" w:rsidRPr="00E83E1D">
        <w:rPr>
          <w:lang w:val="en-US"/>
        </w:rPr>
        <w:t>territoriality in the 3GPP system</w:t>
      </w:r>
      <w:bookmarkEnd w:id="175"/>
    </w:p>
    <w:p w14:paraId="6EAA7F42" w14:textId="4CCDE429" w:rsidR="00B46415" w:rsidRDefault="00B46415">
      <w:pPr>
        <w:rPr>
          <w:ins w:id="177" w:author="SA1#96-e outcomes" w:date="2021-11-19T11:42:00Z"/>
          <w:lang w:val="en-US"/>
        </w:rPr>
      </w:pPr>
    </w:p>
    <w:p w14:paraId="194C29D3" w14:textId="77777777" w:rsidR="00FC5931" w:rsidRDefault="00FC5931" w:rsidP="006839FC">
      <w:pPr>
        <w:rPr>
          <w:ins w:id="178" w:author="SA1#96-e outcomes" w:date="2021-11-19T11:42:00Z"/>
        </w:rPr>
      </w:pPr>
      <w:ins w:id="179" w:author="SA1#96-e outcomes" w:date="2021-11-19T11:42:00Z">
        <w:r>
          <w:rPr>
            <w:lang w:val="en-US"/>
          </w:rPr>
          <w:t xml:space="preserve">To support regulated services and features (e.g. </w:t>
        </w:r>
        <w:r w:rsidRPr="00277800">
          <w:rPr>
            <w:lang w:val="en-US"/>
          </w:rPr>
          <w:t>Public Warning System</w:t>
        </w:r>
        <w:r>
          <w:rPr>
            <w:lang w:val="en-US"/>
          </w:rPr>
          <w:t xml:space="preserve">, </w:t>
        </w:r>
        <w:r w:rsidRPr="00277800">
          <w:rPr>
            <w:lang w:val="en-US"/>
          </w:rPr>
          <w:t>Charging and Billing</w:t>
        </w:r>
        <w:r>
          <w:rPr>
            <w:lang w:val="en-US"/>
          </w:rPr>
          <w:t xml:space="preserve">, </w:t>
        </w:r>
        <w:r w:rsidRPr="00277800">
          <w:rPr>
            <w:lang w:val="en-US"/>
          </w:rPr>
          <w:t>Emergency calls</w:t>
        </w:r>
        <w:r>
          <w:rPr>
            <w:lang w:val="en-US"/>
          </w:rPr>
          <w:t xml:space="preserve">, </w:t>
        </w:r>
        <w:r w:rsidRPr="00277800">
          <w:rPr>
            <w:lang w:val="en-US"/>
          </w:rPr>
          <w:t>Lawful Intercept</w:t>
        </w:r>
        <w:r>
          <w:rPr>
            <w:lang w:val="en-US"/>
          </w:rPr>
          <w:t xml:space="preserve">, </w:t>
        </w:r>
        <w:r w:rsidRPr="00277800">
          <w:rPr>
            <w:lang w:val="en-US"/>
          </w:rPr>
          <w:t>Data Retention Policy in cross-border scenarios and international regions</w:t>
        </w:r>
        <w:r>
          <w:rPr>
            <w:lang w:val="en-US"/>
          </w:rPr>
          <w:t xml:space="preserve">, </w:t>
        </w:r>
        <w:r w:rsidRPr="00277800">
          <w:rPr>
            <w:lang w:val="en-US"/>
          </w:rPr>
          <w:t>Network access</w:t>
        </w:r>
        <w:r>
          <w:rPr>
            <w:lang w:val="en-US"/>
          </w:rPr>
          <w:t xml:space="preserve">), </w:t>
        </w:r>
        <w:r>
          <w:t xml:space="preserve">3GPP networks should have the capability to locate each UE in a reliable manner and determine the policy that applies to their operation depending on their </w:t>
        </w:r>
        <w:r w:rsidRPr="008861AD">
          <w:t>location and/or</w:t>
        </w:r>
        <w:r>
          <w:t xml:space="preserve"> context.</w:t>
        </w:r>
      </w:ins>
    </w:p>
    <w:p w14:paraId="19ED4C30" w14:textId="10018819" w:rsidR="00FC5931" w:rsidRDefault="00FC5931" w:rsidP="006839FC">
      <w:pPr>
        <w:rPr>
          <w:ins w:id="180" w:author="SA1#96-e outcomes" w:date="2021-11-19T11:42:00Z"/>
        </w:rPr>
      </w:pPr>
      <w:bookmarkStart w:id="181" w:name="_Hlk87995694"/>
      <w:ins w:id="182" w:author="SA1#96-e outcomes" w:date="2021-11-19T11:42:00Z">
        <w:r>
          <w:t xml:space="preserve">Most terrestrial networks can determine the regulatory policies that apply to the location of UE based on cell areas. For example satellite networks, with generally much larger coverage areas, can maintain a detailed map of borders of areas </w:t>
        </w:r>
        <w:r w:rsidRPr="00E83E1D">
          <w:t>for which a unique set of regulations applies for the provision of communication services through mobile networks</w:t>
        </w:r>
        <w:r>
          <w:t xml:space="preserve"> </w:t>
        </w:r>
        <w:r>
          <w:rPr>
            <w:lang w:val="en-US"/>
          </w:rPr>
          <w:t>(e.g. Countries including the areas where they claim sovereignty for telecommunication regulations as well as Exclusive Economic Zones)</w:t>
        </w:r>
        <w:r>
          <w:t>.</w:t>
        </w:r>
      </w:ins>
    </w:p>
    <w:p w14:paraId="3F907A52" w14:textId="77777777" w:rsidR="00FC5931" w:rsidRDefault="00FC5931" w:rsidP="006839FC">
      <w:pPr>
        <w:pStyle w:val="NO"/>
        <w:rPr>
          <w:ins w:id="183" w:author="SA1#96-e outcomes" w:date="2021-11-19T11:42:00Z"/>
        </w:rPr>
      </w:pPr>
      <w:ins w:id="184" w:author="SA1#96-e outcomes" w:date="2021-11-19T11:42:00Z">
        <w:r w:rsidRPr="00353139">
          <w:t>NOTE:</w:t>
        </w:r>
        <w:r>
          <w:tab/>
        </w:r>
        <w:r w:rsidRPr="00353139">
          <w:t xml:space="preserve">The regulator </w:t>
        </w:r>
        <w:r>
          <w:t>of</w:t>
        </w:r>
        <w:r w:rsidRPr="00353139">
          <w:t xml:space="preserve"> the country where the network is located can have regulatory requirements on the definition and use of borders.</w:t>
        </w:r>
      </w:ins>
    </w:p>
    <w:bookmarkEnd w:id="181"/>
    <w:p w14:paraId="24B16E10" w14:textId="77777777" w:rsidR="00FC5931" w:rsidRDefault="00FC5931" w:rsidP="006839FC">
      <w:pPr>
        <w:rPr>
          <w:ins w:id="185" w:author="SA1#96-e outcomes" w:date="2021-11-19T11:42:00Z"/>
        </w:rPr>
      </w:pPr>
      <w:ins w:id="186" w:author="SA1#96-e outcomes" w:date="2021-11-19T11:42:00Z">
        <w:r>
          <w:t>Moreover, the network should have knowledge of the specific policy to apply in each of the areas where the network provides services.</w:t>
        </w:r>
      </w:ins>
    </w:p>
    <w:p w14:paraId="45D82039" w14:textId="77777777" w:rsidR="00FC5931" w:rsidRDefault="00FC5931" w:rsidP="006839FC">
      <w:pPr>
        <w:rPr>
          <w:ins w:id="187" w:author="SA1#96-e outcomes" w:date="2021-11-19T11:42:00Z"/>
        </w:rPr>
      </w:pPr>
      <w:ins w:id="188" w:author="SA1#96-e outcomes" w:date="2021-11-19T11:42:00Z">
        <w:r>
          <w:t>In order to determine whether maritime or aeronautical regulations apply, the network may also have to know the context of a UE (e.g. whether it is a ship or plane).</w:t>
        </w:r>
      </w:ins>
    </w:p>
    <w:p w14:paraId="0F58FE55" w14:textId="77777777" w:rsidR="00FC5931" w:rsidRDefault="00FC5931" w:rsidP="006839FC">
      <w:pPr>
        <w:rPr>
          <w:ins w:id="189" w:author="SA1#96-e outcomes" w:date="2021-11-19T11:42:00Z"/>
        </w:rPr>
      </w:pPr>
      <w:ins w:id="190" w:author="SA1#96-e outcomes" w:date="2021-11-19T11:42:00Z">
        <w:r w:rsidRPr="008861AD">
          <w:t xml:space="preserve">Based on UE location and/or context, the UE should be able to operate following </w:t>
        </w:r>
        <w:r w:rsidRPr="00173E0C">
          <w:t xml:space="preserve">regulatory policies that apply in that specific location and/or context </w:t>
        </w:r>
        <w:r w:rsidRPr="008861AD">
          <w:t>(e.g. not to transmit in an exclusion area where transmission is not permitted.)</w:t>
        </w:r>
      </w:ins>
    </w:p>
    <w:p w14:paraId="11B6D91B" w14:textId="77777777" w:rsidR="00FC5931" w:rsidRPr="006839FC" w:rsidRDefault="00FC5931"/>
    <w:p w14:paraId="1DE0ED2E" w14:textId="77777777" w:rsidR="00E8629F" w:rsidRPr="00E83E1D" w:rsidRDefault="00E8629F">
      <w:pPr>
        <w:pStyle w:val="Titre9"/>
      </w:pPr>
      <w:bookmarkStart w:id="191" w:name="historyclause"/>
      <w:r w:rsidRPr="00E83E1D">
        <w:br w:type="page"/>
      </w:r>
      <w:bookmarkStart w:id="192" w:name="_Toc82080702"/>
      <w:r w:rsidRPr="00E83E1D">
        <w:lastRenderedPageBreak/>
        <w:t xml:space="preserve">Annex </w:t>
      </w:r>
      <w:r w:rsidR="007F186D" w:rsidRPr="00E83E1D">
        <w:t>A</w:t>
      </w:r>
      <w:r w:rsidRPr="00E83E1D">
        <w:t>:</w:t>
      </w:r>
      <w:r w:rsidRPr="00E83E1D">
        <w:br/>
        <w:t>Change history</w:t>
      </w:r>
      <w:bookmarkEnd w:id="192"/>
    </w:p>
    <w:p w14:paraId="58F7CE42" w14:textId="77777777" w:rsidR="00D756B6" w:rsidRPr="00E83E1D" w:rsidRDefault="00D756B6" w:rsidP="00D756B6">
      <w:pPr>
        <w:pStyle w:val="TH"/>
      </w:pPr>
      <w:bookmarkStart w:id="193" w:name="OLE_LINK6"/>
      <w:bookmarkStart w:id="194" w:name="OLE_LINK7"/>
      <w:bookmarkStart w:id="195" w:name="OLE_LINK20"/>
      <w:bookmarkStart w:id="196" w:name="OLE_LINK21"/>
      <w:bookmarkStart w:id="197" w:name="OLE_LINK2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E8629F" w:rsidRPr="00E83E1D" w14:paraId="53A79923" w14:textId="77777777" w:rsidTr="00E86266">
        <w:trPr>
          <w:cantSplit/>
        </w:trPr>
        <w:tc>
          <w:tcPr>
            <w:tcW w:w="9639" w:type="dxa"/>
            <w:gridSpan w:val="8"/>
            <w:tcBorders>
              <w:bottom w:val="nil"/>
            </w:tcBorders>
            <w:shd w:val="solid" w:color="FFFFFF" w:fill="auto"/>
          </w:tcPr>
          <w:bookmarkEnd w:id="193"/>
          <w:bookmarkEnd w:id="194"/>
          <w:p w14:paraId="35B09DEF" w14:textId="77777777" w:rsidR="00E8629F" w:rsidRPr="00E83E1D" w:rsidRDefault="00E8629F">
            <w:pPr>
              <w:pStyle w:val="TAL"/>
              <w:jc w:val="center"/>
              <w:rPr>
                <w:b/>
                <w:sz w:val="16"/>
              </w:rPr>
            </w:pPr>
            <w:r w:rsidRPr="00E83E1D">
              <w:rPr>
                <w:b/>
              </w:rPr>
              <w:t>Change history</w:t>
            </w:r>
          </w:p>
        </w:tc>
      </w:tr>
      <w:tr w:rsidR="006B0D02" w:rsidRPr="00E83E1D" w14:paraId="5F7865F5" w14:textId="77777777" w:rsidTr="00E86266">
        <w:tc>
          <w:tcPr>
            <w:tcW w:w="800" w:type="dxa"/>
            <w:shd w:val="pct10" w:color="auto" w:fill="FFFFFF"/>
          </w:tcPr>
          <w:p w14:paraId="5FAAC036" w14:textId="77777777" w:rsidR="006B0D02" w:rsidRPr="00E83E1D" w:rsidRDefault="006B0D02">
            <w:pPr>
              <w:pStyle w:val="TAL"/>
              <w:rPr>
                <w:b/>
                <w:sz w:val="16"/>
              </w:rPr>
            </w:pPr>
            <w:r w:rsidRPr="00E83E1D">
              <w:rPr>
                <w:b/>
                <w:sz w:val="16"/>
              </w:rPr>
              <w:t>Date</w:t>
            </w:r>
          </w:p>
        </w:tc>
        <w:tc>
          <w:tcPr>
            <w:tcW w:w="800" w:type="dxa"/>
            <w:shd w:val="pct10" w:color="auto" w:fill="FFFFFF"/>
          </w:tcPr>
          <w:p w14:paraId="349CB20F" w14:textId="77777777" w:rsidR="006B0D02" w:rsidRPr="00E83E1D" w:rsidRDefault="006856E5">
            <w:pPr>
              <w:pStyle w:val="TAL"/>
              <w:rPr>
                <w:b/>
                <w:sz w:val="16"/>
              </w:rPr>
            </w:pPr>
            <w:r w:rsidRPr="00E83E1D">
              <w:rPr>
                <w:b/>
                <w:sz w:val="16"/>
              </w:rPr>
              <w:t>Meeting</w:t>
            </w:r>
          </w:p>
        </w:tc>
        <w:tc>
          <w:tcPr>
            <w:tcW w:w="1094" w:type="dxa"/>
            <w:shd w:val="pct10" w:color="auto" w:fill="FFFFFF"/>
          </w:tcPr>
          <w:p w14:paraId="7A67A623" w14:textId="77777777" w:rsidR="006B0D02" w:rsidRPr="00E83E1D" w:rsidRDefault="006B0D02" w:rsidP="006856E5">
            <w:pPr>
              <w:pStyle w:val="TAL"/>
              <w:rPr>
                <w:b/>
                <w:sz w:val="16"/>
              </w:rPr>
            </w:pPr>
            <w:proofErr w:type="spellStart"/>
            <w:r w:rsidRPr="00E83E1D">
              <w:rPr>
                <w:b/>
                <w:sz w:val="16"/>
              </w:rPr>
              <w:t>TDoc</w:t>
            </w:r>
            <w:proofErr w:type="spellEnd"/>
          </w:p>
        </w:tc>
        <w:tc>
          <w:tcPr>
            <w:tcW w:w="425" w:type="dxa"/>
            <w:shd w:val="pct10" w:color="auto" w:fill="FFFFFF"/>
          </w:tcPr>
          <w:p w14:paraId="755D91DC" w14:textId="77777777" w:rsidR="006B0D02" w:rsidRPr="00E83E1D" w:rsidRDefault="006B0D02">
            <w:pPr>
              <w:pStyle w:val="TAL"/>
              <w:rPr>
                <w:b/>
                <w:sz w:val="16"/>
              </w:rPr>
            </w:pPr>
            <w:r w:rsidRPr="00E83E1D">
              <w:rPr>
                <w:b/>
                <w:sz w:val="16"/>
              </w:rPr>
              <w:t>CR</w:t>
            </w:r>
          </w:p>
        </w:tc>
        <w:tc>
          <w:tcPr>
            <w:tcW w:w="425" w:type="dxa"/>
            <w:shd w:val="pct10" w:color="auto" w:fill="FFFFFF"/>
          </w:tcPr>
          <w:p w14:paraId="21B19C96" w14:textId="77777777" w:rsidR="006B0D02" w:rsidRPr="00E83E1D" w:rsidRDefault="006B0D02">
            <w:pPr>
              <w:pStyle w:val="TAL"/>
              <w:rPr>
                <w:b/>
                <w:sz w:val="16"/>
              </w:rPr>
            </w:pPr>
            <w:r w:rsidRPr="00E83E1D">
              <w:rPr>
                <w:b/>
                <w:sz w:val="16"/>
              </w:rPr>
              <w:t>Rev</w:t>
            </w:r>
          </w:p>
        </w:tc>
        <w:tc>
          <w:tcPr>
            <w:tcW w:w="425" w:type="dxa"/>
            <w:shd w:val="pct10" w:color="auto" w:fill="FFFFFF"/>
          </w:tcPr>
          <w:p w14:paraId="35D0DD1E" w14:textId="77777777" w:rsidR="006B0D02" w:rsidRPr="00E83E1D" w:rsidRDefault="006B0D02">
            <w:pPr>
              <w:pStyle w:val="TAL"/>
              <w:rPr>
                <w:b/>
                <w:sz w:val="16"/>
              </w:rPr>
            </w:pPr>
            <w:r w:rsidRPr="00E83E1D">
              <w:rPr>
                <w:b/>
                <w:sz w:val="16"/>
              </w:rPr>
              <w:t>Cat</w:t>
            </w:r>
          </w:p>
        </w:tc>
        <w:tc>
          <w:tcPr>
            <w:tcW w:w="4962" w:type="dxa"/>
            <w:shd w:val="pct10" w:color="auto" w:fill="FFFFFF"/>
          </w:tcPr>
          <w:p w14:paraId="28BF8B56" w14:textId="77777777" w:rsidR="006B0D02" w:rsidRPr="00E83E1D" w:rsidRDefault="006B0D02">
            <w:pPr>
              <w:pStyle w:val="TAL"/>
              <w:rPr>
                <w:b/>
                <w:sz w:val="16"/>
              </w:rPr>
            </w:pPr>
            <w:r w:rsidRPr="00E83E1D">
              <w:rPr>
                <w:b/>
                <w:sz w:val="16"/>
              </w:rPr>
              <w:t>Subject/Comment</w:t>
            </w:r>
          </w:p>
        </w:tc>
        <w:tc>
          <w:tcPr>
            <w:tcW w:w="708" w:type="dxa"/>
            <w:shd w:val="pct10" w:color="auto" w:fill="FFFFFF"/>
          </w:tcPr>
          <w:p w14:paraId="57512800" w14:textId="77777777" w:rsidR="006B0D02" w:rsidRPr="00E83E1D" w:rsidRDefault="006B0D02">
            <w:pPr>
              <w:pStyle w:val="TAL"/>
              <w:rPr>
                <w:b/>
                <w:sz w:val="16"/>
              </w:rPr>
            </w:pPr>
            <w:r w:rsidRPr="00E83E1D">
              <w:rPr>
                <w:b/>
                <w:sz w:val="16"/>
              </w:rPr>
              <w:t>New vers</w:t>
            </w:r>
            <w:r w:rsidR="006856E5" w:rsidRPr="00E83E1D">
              <w:rPr>
                <w:b/>
                <w:sz w:val="16"/>
              </w:rPr>
              <w:t>ion</w:t>
            </w:r>
          </w:p>
        </w:tc>
      </w:tr>
      <w:tr w:rsidR="0046602A" w:rsidRPr="00E83E1D" w14:paraId="6EB3B0CD" w14:textId="77777777" w:rsidTr="00E86266">
        <w:tc>
          <w:tcPr>
            <w:tcW w:w="800" w:type="dxa"/>
            <w:shd w:val="solid" w:color="FFFFFF" w:fill="auto"/>
          </w:tcPr>
          <w:p w14:paraId="28EC5FAB" w14:textId="77777777" w:rsidR="0046602A" w:rsidRPr="00E83E1D" w:rsidRDefault="0046602A" w:rsidP="006B0D02">
            <w:pPr>
              <w:pStyle w:val="TAC"/>
              <w:rPr>
                <w:sz w:val="16"/>
                <w:szCs w:val="16"/>
              </w:rPr>
            </w:pPr>
            <w:r w:rsidRPr="00E83E1D">
              <w:rPr>
                <w:sz w:val="16"/>
                <w:szCs w:val="16"/>
              </w:rPr>
              <w:t>2020-09</w:t>
            </w:r>
          </w:p>
        </w:tc>
        <w:tc>
          <w:tcPr>
            <w:tcW w:w="800" w:type="dxa"/>
            <w:shd w:val="solid" w:color="FFFFFF" w:fill="auto"/>
          </w:tcPr>
          <w:p w14:paraId="0F1ED9AC" w14:textId="77777777" w:rsidR="0046602A" w:rsidRPr="00E83E1D" w:rsidRDefault="0046602A" w:rsidP="006B0D02">
            <w:pPr>
              <w:pStyle w:val="TAC"/>
              <w:rPr>
                <w:sz w:val="16"/>
                <w:szCs w:val="16"/>
              </w:rPr>
            </w:pPr>
            <w:r w:rsidRPr="00E83E1D">
              <w:rPr>
                <w:sz w:val="16"/>
                <w:szCs w:val="16"/>
              </w:rPr>
              <w:t>SA1#91-e</w:t>
            </w:r>
          </w:p>
        </w:tc>
        <w:tc>
          <w:tcPr>
            <w:tcW w:w="1094" w:type="dxa"/>
            <w:shd w:val="solid" w:color="FFFFFF" w:fill="auto"/>
          </w:tcPr>
          <w:p w14:paraId="2D9157F4" w14:textId="77777777" w:rsidR="0046602A" w:rsidRPr="00E83E1D" w:rsidRDefault="0046602A" w:rsidP="006B0D02">
            <w:pPr>
              <w:pStyle w:val="TAC"/>
              <w:rPr>
                <w:sz w:val="16"/>
                <w:szCs w:val="16"/>
              </w:rPr>
            </w:pPr>
            <w:r w:rsidRPr="00E83E1D">
              <w:rPr>
                <w:sz w:val="16"/>
                <w:szCs w:val="16"/>
              </w:rPr>
              <w:t>S1-203278</w:t>
            </w:r>
          </w:p>
        </w:tc>
        <w:tc>
          <w:tcPr>
            <w:tcW w:w="425" w:type="dxa"/>
            <w:shd w:val="solid" w:color="FFFFFF" w:fill="auto"/>
          </w:tcPr>
          <w:p w14:paraId="3BE7F585" w14:textId="77777777" w:rsidR="0046602A" w:rsidRPr="00E83E1D" w:rsidRDefault="0046602A" w:rsidP="006B0D02">
            <w:pPr>
              <w:pStyle w:val="TAL"/>
              <w:rPr>
                <w:sz w:val="16"/>
                <w:szCs w:val="16"/>
              </w:rPr>
            </w:pPr>
          </w:p>
        </w:tc>
        <w:tc>
          <w:tcPr>
            <w:tcW w:w="425" w:type="dxa"/>
            <w:shd w:val="solid" w:color="FFFFFF" w:fill="auto"/>
          </w:tcPr>
          <w:p w14:paraId="4CC2CCE7" w14:textId="77777777" w:rsidR="0046602A" w:rsidRPr="00E83E1D" w:rsidRDefault="0046602A" w:rsidP="006B0D02">
            <w:pPr>
              <w:pStyle w:val="TAR"/>
              <w:rPr>
                <w:sz w:val="16"/>
                <w:szCs w:val="16"/>
              </w:rPr>
            </w:pPr>
          </w:p>
        </w:tc>
        <w:tc>
          <w:tcPr>
            <w:tcW w:w="425" w:type="dxa"/>
            <w:shd w:val="solid" w:color="FFFFFF" w:fill="auto"/>
          </w:tcPr>
          <w:p w14:paraId="683B8EBC" w14:textId="77777777" w:rsidR="0046602A" w:rsidRPr="00E83E1D" w:rsidRDefault="0046602A" w:rsidP="006B0D02">
            <w:pPr>
              <w:pStyle w:val="TAC"/>
              <w:rPr>
                <w:sz w:val="16"/>
                <w:szCs w:val="16"/>
              </w:rPr>
            </w:pPr>
          </w:p>
        </w:tc>
        <w:tc>
          <w:tcPr>
            <w:tcW w:w="4962" w:type="dxa"/>
            <w:shd w:val="solid" w:color="FFFFFF" w:fill="auto"/>
          </w:tcPr>
          <w:p w14:paraId="4FDFB3D0" w14:textId="77777777" w:rsidR="0046602A" w:rsidRPr="00E83E1D" w:rsidRDefault="0046602A" w:rsidP="004B2379">
            <w:pPr>
              <w:pStyle w:val="TAL"/>
              <w:rPr>
                <w:sz w:val="16"/>
                <w:szCs w:val="16"/>
              </w:rPr>
            </w:pPr>
            <w:r w:rsidRPr="00E83E1D">
              <w:rPr>
                <w:sz w:val="16"/>
                <w:szCs w:val="16"/>
              </w:rPr>
              <w:t>TR Skeleton for 5G Extra Territorial 5G systems</w:t>
            </w:r>
          </w:p>
        </w:tc>
        <w:tc>
          <w:tcPr>
            <w:tcW w:w="708" w:type="dxa"/>
            <w:shd w:val="solid" w:color="FFFFFF" w:fill="auto"/>
          </w:tcPr>
          <w:p w14:paraId="54021385" w14:textId="77777777" w:rsidR="0046602A" w:rsidRPr="00E83E1D" w:rsidRDefault="0046602A" w:rsidP="007D6048">
            <w:pPr>
              <w:pStyle w:val="TAC"/>
              <w:rPr>
                <w:sz w:val="16"/>
                <w:szCs w:val="16"/>
              </w:rPr>
            </w:pPr>
            <w:r w:rsidRPr="00E83E1D">
              <w:rPr>
                <w:sz w:val="16"/>
                <w:szCs w:val="16"/>
              </w:rPr>
              <w:t>0.1.0</w:t>
            </w:r>
          </w:p>
        </w:tc>
      </w:tr>
      <w:tr w:rsidR="0046602A" w:rsidRPr="00E83E1D" w14:paraId="488DCDB1" w14:textId="77777777" w:rsidTr="00E86266">
        <w:tc>
          <w:tcPr>
            <w:tcW w:w="800" w:type="dxa"/>
            <w:shd w:val="solid" w:color="FFFFFF" w:fill="auto"/>
          </w:tcPr>
          <w:p w14:paraId="7E92A05B" w14:textId="77777777" w:rsidR="0046602A" w:rsidRPr="00E83E1D" w:rsidRDefault="0046602A" w:rsidP="004667E6">
            <w:pPr>
              <w:pStyle w:val="TAC"/>
              <w:rPr>
                <w:sz w:val="16"/>
                <w:szCs w:val="16"/>
              </w:rPr>
            </w:pPr>
            <w:r w:rsidRPr="00E83E1D">
              <w:rPr>
                <w:sz w:val="16"/>
                <w:szCs w:val="16"/>
              </w:rPr>
              <w:t>2020-09</w:t>
            </w:r>
          </w:p>
        </w:tc>
        <w:tc>
          <w:tcPr>
            <w:tcW w:w="800" w:type="dxa"/>
            <w:shd w:val="solid" w:color="FFFFFF" w:fill="auto"/>
          </w:tcPr>
          <w:p w14:paraId="5A1EB4E0" w14:textId="77777777" w:rsidR="0046602A" w:rsidRPr="00E83E1D" w:rsidRDefault="0046602A" w:rsidP="004667E6">
            <w:pPr>
              <w:pStyle w:val="TAC"/>
              <w:rPr>
                <w:sz w:val="16"/>
                <w:szCs w:val="16"/>
              </w:rPr>
            </w:pPr>
            <w:r w:rsidRPr="00E83E1D">
              <w:rPr>
                <w:sz w:val="16"/>
                <w:szCs w:val="16"/>
              </w:rPr>
              <w:t>SA1#91-e</w:t>
            </w:r>
          </w:p>
        </w:tc>
        <w:tc>
          <w:tcPr>
            <w:tcW w:w="1094" w:type="dxa"/>
            <w:shd w:val="solid" w:color="FFFFFF" w:fill="auto"/>
          </w:tcPr>
          <w:p w14:paraId="670DCBEA" w14:textId="77777777" w:rsidR="0046602A" w:rsidRPr="00E83E1D" w:rsidRDefault="0046602A" w:rsidP="0046602A">
            <w:pPr>
              <w:pStyle w:val="TAC"/>
              <w:rPr>
                <w:sz w:val="16"/>
                <w:szCs w:val="16"/>
              </w:rPr>
            </w:pPr>
            <w:r w:rsidRPr="00E83E1D">
              <w:rPr>
                <w:sz w:val="16"/>
                <w:szCs w:val="16"/>
              </w:rPr>
              <w:t xml:space="preserve">S1-203079 </w:t>
            </w:r>
          </w:p>
        </w:tc>
        <w:tc>
          <w:tcPr>
            <w:tcW w:w="425" w:type="dxa"/>
            <w:shd w:val="solid" w:color="FFFFFF" w:fill="auto"/>
          </w:tcPr>
          <w:p w14:paraId="1754C858" w14:textId="77777777" w:rsidR="0046602A" w:rsidRPr="00E83E1D" w:rsidRDefault="0046602A" w:rsidP="004667E6">
            <w:pPr>
              <w:pStyle w:val="TAL"/>
              <w:rPr>
                <w:sz w:val="16"/>
                <w:szCs w:val="16"/>
              </w:rPr>
            </w:pPr>
          </w:p>
        </w:tc>
        <w:tc>
          <w:tcPr>
            <w:tcW w:w="425" w:type="dxa"/>
            <w:shd w:val="solid" w:color="FFFFFF" w:fill="auto"/>
          </w:tcPr>
          <w:p w14:paraId="2A96A6DF" w14:textId="77777777" w:rsidR="0046602A" w:rsidRPr="00E83E1D" w:rsidRDefault="0046602A" w:rsidP="004667E6">
            <w:pPr>
              <w:pStyle w:val="TAR"/>
              <w:rPr>
                <w:sz w:val="16"/>
                <w:szCs w:val="16"/>
              </w:rPr>
            </w:pPr>
          </w:p>
        </w:tc>
        <w:tc>
          <w:tcPr>
            <w:tcW w:w="425" w:type="dxa"/>
            <w:shd w:val="solid" w:color="FFFFFF" w:fill="auto"/>
          </w:tcPr>
          <w:p w14:paraId="708C76C0" w14:textId="77777777" w:rsidR="0046602A" w:rsidRPr="00E83E1D" w:rsidRDefault="0046602A" w:rsidP="004667E6">
            <w:pPr>
              <w:pStyle w:val="TAC"/>
              <w:rPr>
                <w:sz w:val="16"/>
                <w:szCs w:val="16"/>
              </w:rPr>
            </w:pPr>
          </w:p>
        </w:tc>
        <w:tc>
          <w:tcPr>
            <w:tcW w:w="4962" w:type="dxa"/>
            <w:shd w:val="solid" w:color="FFFFFF" w:fill="auto"/>
          </w:tcPr>
          <w:p w14:paraId="57B4975D" w14:textId="77777777" w:rsidR="0046602A" w:rsidRPr="00E83E1D" w:rsidRDefault="0046602A" w:rsidP="004667E6">
            <w:pPr>
              <w:pStyle w:val="TAL"/>
              <w:rPr>
                <w:sz w:val="16"/>
                <w:szCs w:val="16"/>
              </w:rPr>
            </w:pPr>
            <w:r w:rsidRPr="00E83E1D">
              <w:rPr>
                <w:sz w:val="16"/>
                <w:szCs w:val="16"/>
              </w:rPr>
              <w:t>TR Scope</w:t>
            </w:r>
          </w:p>
        </w:tc>
        <w:tc>
          <w:tcPr>
            <w:tcW w:w="708" w:type="dxa"/>
            <w:shd w:val="solid" w:color="FFFFFF" w:fill="auto"/>
          </w:tcPr>
          <w:p w14:paraId="461FAF1D" w14:textId="77777777" w:rsidR="0046602A" w:rsidRPr="00E83E1D" w:rsidRDefault="0046602A" w:rsidP="004667E6">
            <w:pPr>
              <w:pStyle w:val="TAC"/>
              <w:rPr>
                <w:sz w:val="16"/>
                <w:szCs w:val="16"/>
              </w:rPr>
            </w:pPr>
            <w:r w:rsidRPr="00E83E1D">
              <w:rPr>
                <w:sz w:val="16"/>
                <w:szCs w:val="16"/>
              </w:rPr>
              <w:t>0.1.0</w:t>
            </w:r>
          </w:p>
        </w:tc>
      </w:tr>
      <w:tr w:rsidR="0046602A" w:rsidRPr="00E83E1D" w14:paraId="0A98999A" w14:textId="77777777" w:rsidTr="00E86266">
        <w:tc>
          <w:tcPr>
            <w:tcW w:w="800" w:type="dxa"/>
            <w:shd w:val="solid" w:color="FFFFFF" w:fill="auto"/>
          </w:tcPr>
          <w:p w14:paraId="0318D732" w14:textId="77777777" w:rsidR="0046602A" w:rsidRPr="00E83E1D" w:rsidRDefault="0046602A" w:rsidP="004667E6">
            <w:pPr>
              <w:pStyle w:val="TAC"/>
              <w:rPr>
                <w:sz w:val="16"/>
                <w:szCs w:val="16"/>
              </w:rPr>
            </w:pPr>
            <w:r w:rsidRPr="00E83E1D">
              <w:rPr>
                <w:sz w:val="16"/>
                <w:szCs w:val="16"/>
              </w:rPr>
              <w:t>2020-09</w:t>
            </w:r>
          </w:p>
        </w:tc>
        <w:tc>
          <w:tcPr>
            <w:tcW w:w="800" w:type="dxa"/>
            <w:shd w:val="solid" w:color="FFFFFF" w:fill="auto"/>
          </w:tcPr>
          <w:p w14:paraId="6B044F1C" w14:textId="77777777" w:rsidR="0046602A" w:rsidRPr="00E83E1D" w:rsidRDefault="0046602A" w:rsidP="004667E6">
            <w:pPr>
              <w:pStyle w:val="TAC"/>
              <w:rPr>
                <w:sz w:val="16"/>
                <w:szCs w:val="16"/>
              </w:rPr>
            </w:pPr>
            <w:r w:rsidRPr="00E83E1D">
              <w:rPr>
                <w:sz w:val="16"/>
                <w:szCs w:val="16"/>
              </w:rPr>
              <w:t>SA1#91-e</w:t>
            </w:r>
          </w:p>
        </w:tc>
        <w:tc>
          <w:tcPr>
            <w:tcW w:w="1094" w:type="dxa"/>
            <w:shd w:val="solid" w:color="FFFFFF" w:fill="auto"/>
          </w:tcPr>
          <w:p w14:paraId="1F5BDCFD" w14:textId="77777777" w:rsidR="0046602A" w:rsidRPr="00E83E1D" w:rsidRDefault="0046602A" w:rsidP="006B0D02">
            <w:pPr>
              <w:pStyle w:val="TAC"/>
              <w:rPr>
                <w:sz w:val="16"/>
                <w:szCs w:val="16"/>
              </w:rPr>
            </w:pPr>
            <w:r w:rsidRPr="00E83E1D">
              <w:rPr>
                <w:sz w:val="16"/>
                <w:szCs w:val="16"/>
              </w:rPr>
              <w:t>S1-203023</w:t>
            </w:r>
          </w:p>
        </w:tc>
        <w:tc>
          <w:tcPr>
            <w:tcW w:w="425" w:type="dxa"/>
            <w:shd w:val="solid" w:color="FFFFFF" w:fill="auto"/>
          </w:tcPr>
          <w:p w14:paraId="22398B09" w14:textId="77777777" w:rsidR="0046602A" w:rsidRPr="00E83E1D" w:rsidRDefault="0046602A" w:rsidP="006B0D02">
            <w:pPr>
              <w:pStyle w:val="TAL"/>
              <w:rPr>
                <w:sz w:val="16"/>
                <w:szCs w:val="16"/>
              </w:rPr>
            </w:pPr>
          </w:p>
        </w:tc>
        <w:tc>
          <w:tcPr>
            <w:tcW w:w="425" w:type="dxa"/>
            <w:shd w:val="solid" w:color="FFFFFF" w:fill="auto"/>
          </w:tcPr>
          <w:p w14:paraId="1497A9CB" w14:textId="77777777" w:rsidR="0046602A" w:rsidRPr="00E83E1D" w:rsidRDefault="0046602A" w:rsidP="006B0D02">
            <w:pPr>
              <w:pStyle w:val="TAR"/>
              <w:rPr>
                <w:sz w:val="16"/>
                <w:szCs w:val="16"/>
              </w:rPr>
            </w:pPr>
          </w:p>
        </w:tc>
        <w:tc>
          <w:tcPr>
            <w:tcW w:w="425" w:type="dxa"/>
            <w:shd w:val="solid" w:color="FFFFFF" w:fill="auto"/>
          </w:tcPr>
          <w:p w14:paraId="19599C34" w14:textId="77777777" w:rsidR="0046602A" w:rsidRPr="00E83E1D" w:rsidRDefault="0046602A" w:rsidP="006B0D02">
            <w:pPr>
              <w:pStyle w:val="TAC"/>
              <w:rPr>
                <w:sz w:val="16"/>
                <w:szCs w:val="16"/>
              </w:rPr>
            </w:pPr>
          </w:p>
        </w:tc>
        <w:tc>
          <w:tcPr>
            <w:tcW w:w="4962" w:type="dxa"/>
            <w:shd w:val="solid" w:color="FFFFFF" w:fill="auto"/>
          </w:tcPr>
          <w:p w14:paraId="1DCA26FF" w14:textId="77777777" w:rsidR="0046602A" w:rsidRPr="00E83E1D" w:rsidRDefault="0046602A" w:rsidP="006B0D02">
            <w:pPr>
              <w:pStyle w:val="TAL"/>
              <w:rPr>
                <w:sz w:val="16"/>
                <w:szCs w:val="16"/>
              </w:rPr>
            </w:pPr>
            <w:r w:rsidRPr="00E83E1D">
              <w:rPr>
                <w:sz w:val="16"/>
                <w:szCs w:val="16"/>
              </w:rPr>
              <w:t>TR Overview</w:t>
            </w:r>
          </w:p>
        </w:tc>
        <w:tc>
          <w:tcPr>
            <w:tcW w:w="708" w:type="dxa"/>
            <w:shd w:val="solid" w:color="FFFFFF" w:fill="auto"/>
          </w:tcPr>
          <w:p w14:paraId="6F46CFA3" w14:textId="77777777" w:rsidR="0046602A" w:rsidRPr="00E83E1D" w:rsidRDefault="0046602A" w:rsidP="007D6048">
            <w:pPr>
              <w:pStyle w:val="TAC"/>
              <w:rPr>
                <w:sz w:val="16"/>
                <w:szCs w:val="16"/>
              </w:rPr>
            </w:pPr>
            <w:r w:rsidRPr="00E83E1D">
              <w:rPr>
                <w:sz w:val="16"/>
                <w:szCs w:val="16"/>
              </w:rPr>
              <w:t>0.1.0</w:t>
            </w:r>
          </w:p>
        </w:tc>
      </w:tr>
      <w:tr w:rsidR="0046602A" w:rsidRPr="00E83E1D" w14:paraId="429B81A9" w14:textId="77777777" w:rsidTr="00E86266">
        <w:tc>
          <w:tcPr>
            <w:tcW w:w="800" w:type="dxa"/>
            <w:shd w:val="solid" w:color="FFFFFF" w:fill="auto"/>
          </w:tcPr>
          <w:p w14:paraId="1B496650" w14:textId="77777777" w:rsidR="0046602A" w:rsidRPr="00E83E1D" w:rsidRDefault="0046602A" w:rsidP="004667E6">
            <w:pPr>
              <w:pStyle w:val="TAC"/>
              <w:rPr>
                <w:sz w:val="16"/>
                <w:szCs w:val="16"/>
              </w:rPr>
            </w:pPr>
            <w:r w:rsidRPr="00E83E1D">
              <w:rPr>
                <w:sz w:val="16"/>
                <w:szCs w:val="16"/>
              </w:rPr>
              <w:t>2020-09</w:t>
            </w:r>
          </w:p>
        </w:tc>
        <w:tc>
          <w:tcPr>
            <w:tcW w:w="800" w:type="dxa"/>
            <w:shd w:val="solid" w:color="FFFFFF" w:fill="auto"/>
          </w:tcPr>
          <w:p w14:paraId="69E6DBD5" w14:textId="77777777" w:rsidR="0046602A" w:rsidRPr="00E83E1D" w:rsidRDefault="0046602A" w:rsidP="004667E6">
            <w:pPr>
              <w:pStyle w:val="TAC"/>
              <w:rPr>
                <w:sz w:val="16"/>
                <w:szCs w:val="16"/>
              </w:rPr>
            </w:pPr>
            <w:r w:rsidRPr="00E83E1D">
              <w:rPr>
                <w:sz w:val="16"/>
                <w:szCs w:val="16"/>
              </w:rPr>
              <w:t>SA1#91-e</w:t>
            </w:r>
          </w:p>
        </w:tc>
        <w:tc>
          <w:tcPr>
            <w:tcW w:w="1094" w:type="dxa"/>
            <w:shd w:val="solid" w:color="FFFFFF" w:fill="auto"/>
          </w:tcPr>
          <w:p w14:paraId="588C733D" w14:textId="77777777" w:rsidR="0046602A" w:rsidRPr="00E83E1D" w:rsidRDefault="0046602A" w:rsidP="006B0D02">
            <w:pPr>
              <w:pStyle w:val="TAC"/>
              <w:rPr>
                <w:sz w:val="16"/>
                <w:szCs w:val="16"/>
              </w:rPr>
            </w:pPr>
            <w:r w:rsidRPr="00E83E1D">
              <w:rPr>
                <w:sz w:val="16"/>
                <w:szCs w:val="16"/>
              </w:rPr>
              <w:t>S1-203023</w:t>
            </w:r>
          </w:p>
        </w:tc>
        <w:tc>
          <w:tcPr>
            <w:tcW w:w="425" w:type="dxa"/>
            <w:shd w:val="solid" w:color="FFFFFF" w:fill="auto"/>
          </w:tcPr>
          <w:p w14:paraId="1F2DC47A" w14:textId="77777777" w:rsidR="0046602A" w:rsidRPr="00E83E1D" w:rsidRDefault="0046602A" w:rsidP="006B0D02">
            <w:pPr>
              <w:pStyle w:val="TAL"/>
              <w:rPr>
                <w:sz w:val="16"/>
                <w:szCs w:val="16"/>
              </w:rPr>
            </w:pPr>
          </w:p>
        </w:tc>
        <w:tc>
          <w:tcPr>
            <w:tcW w:w="425" w:type="dxa"/>
            <w:shd w:val="solid" w:color="FFFFFF" w:fill="auto"/>
          </w:tcPr>
          <w:p w14:paraId="39D74394" w14:textId="77777777" w:rsidR="0046602A" w:rsidRPr="00E83E1D" w:rsidRDefault="0046602A" w:rsidP="006B0D02">
            <w:pPr>
              <w:pStyle w:val="TAR"/>
              <w:rPr>
                <w:sz w:val="16"/>
                <w:szCs w:val="16"/>
              </w:rPr>
            </w:pPr>
          </w:p>
        </w:tc>
        <w:tc>
          <w:tcPr>
            <w:tcW w:w="425" w:type="dxa"/>
            <w:shd w:val="solid" w:color="FFFFFF" w:fill="auto"/>
          </w:tcPr>
          <w:p w14:paraId="124854A4" w14:textId="77777777" w:rsidR="0046602A" w:rsidRPr="00E83E1D" w:rsidRDefault="0046602A" w:rsidP="006B0D02">
            <w:pPr>
              <w:pStyle w:val="TAC"/>
              <w:rPr>
                <w:sz w:val="16"/>
                <w:szCs w:val="16"/>
              </w:rPr>
            </w:pPr>
          </w:p>
        </w:tc>
        <w:tc>
          <w:tcPr>
            <w:tcW w:w="4962" w:type="dxa"/>
            <w:shd w:val="solid" w:color="FFFFFF" w:fill="auto"/>
          </w:tcPr>
          <w:p w14:paraId="7BE3E32D" w14:textId="77777777" w:rsidR="0046602A" w:rsidRPr="00E83E1D" w:rsidRDefault="0046602A" w:rsidP="006B0D02">
            <w:pPr>
              <w:pStyle w:val="TAL"/>
              <w:rPr>
                <w:sz w:val="16"/>
                <w:szCs w:val="16"/>
              </w:rPr>
            </w:pPr>
            <w:r w:rsidRPr="00E83E1D">
              <w:rPr>
                <w:sz w:val="16"/>
                <w:szCs w:val="16"/>
              </w:rPr>
              <w:t>TR Section 2 (References) 3 (Definitions) &amp; 5 (Overview of territories)</w:t>
            </w:r>
          </w:p>
        </w:tc>
        <w:tc>
          <w:tcPr>
            <w:tcW w:w="708" w:type="dxa"/>
            <w:shd w:val="solid" w:color="FFFFFF" w:fill="auto"/>
          </w:tcPr>
          <w:p w14:paraId="708F401D" w14:textId="77777777" w:rsidR="0046602A" w:rsidRPr="00E83E1D" w:rsidRDefault="0046602A" w:rsidP="007D6048">
            <w:pPr>
              <w:pStyle w:val="TAC"/>
              <w:rPr>
                <w:sz w:val="16"/>
                <w:szCs w:val="16"/>
              </w:rPr>
            </w:pPr>
            <w:r w:rsidRPr="00E83E1D">
              <w:rPr>
                <w:sz w:val="16"/>
                <w:szCs w:val="16"/>
              </w:rPr>
              <w:t>0.1.0</w:t>
            </w:r>
          </w:p>
        </w:tc>
      </w:tr>
      <w:tr w:rsidR="00000500" w:rsidRPr="00E83E1D" w14:paraId="05F8473E" w14:textId="77777777" w:rsidTr="00E86266">
        <w:tc>
          <w:tcPr>
            <w:tcW w:w="800" w:type="dxa"/>
            <w:shd w:val="solid" w:color="FFFFFF" w:fill="auto"/>
          </w:tcPr>
          <w:p w14:paraId="62CA043D" w14:textId="77777777" w:rsidR="00000500" w:rsidRPr="00E83E1D" w:rsidRDefault="00000500" w:rsidP="004667E6">
            <w:pPr>
              <w:pStyle w:val="TAC"/>
              <w:rPr>
                <w:sz w:val="16"/>
                <w:szCs w:val="16"/>
              </w:rPr>
            </w:pPr>
            <w:r w:rsidRPr="00E83E1D">
              <w:rPr>
                <w:sz w:val="16"/>
                <w:szCs w:val="16"/>
              </w:rPr>
              <w:t>2020-11</w:t>
            </w:r>
          </w:p>
        </w:tc>
        <w:tc>
          <w:tcPr>
            <w:tcW w:w="800" w:type="dxa"/>
            <w:shd w:val="solid" w:color="FFFFFF" w:fill="auto"/>
          </w:tcPr>
          <w:p w14:paraId="7B117BD0" w14:textId="77777777" w:rsidR="00000500" w:rsidRPr="00E83E1D" w:rsidRDefault="00000500" w:rsidP="004667E6">
            <w:pPr>
              <w:pStyle w:val="TAC"/>
              <w:rPr>
                <w:sz w:val="16"/>
                <w:szCs w:val="16"/>
              </w:rPr>
            </w:pPr>
            <w:r w:rsidRPr="00E83E1D">
              <w:rPr>
                <w:sz w:val="16"/>
                <w:szCs w:val="16"/>
              </w:rPr>
              <w:t>SA1#92-e</w:t>
            </w:r>
          </w:p>
        </w:tc>
        <w:tc>
          <w:tcPr>
            <w:tcW w:w="1094" w:type="dxa"/>
            <w:shd w:val="solid" w:color="FFFFFF" w:fill="auto"/>
          </w:tcPr>
          <w:p w14:paraId="68C7CABA" w14:textId="77777777" w:rsidR="00000500" w:rsidRPr="00E83E1D" w:rsidRDefault="008059EB" w:rsidP="006B0D02">
            <w:pPr>
              <w:pStyle w:val="TAC"/>
              <w:rPr>
                <w:sz w:val="16"/>
                <w:szCs w:val="16"/>
              </w:rPr>
            </w:pPr>
            <w:r w:rsidRPr="00E83E1D">
              <w:rPr>
                <w:sz w:val="16"/>
                <w:szCs w:val="16"/>
              </w:rPr>
              <w:t>S1-204405</w:t>
            </w:r>
          </w:p>
        </w:tc>
        <w:tc>
          <w:tcPr>
            <w:tcW w:w="425" w:type="dxa"/>
            <w:shd w:val="solid" w:color="FFFFFF" w:fill="auto"/>
          </w:tcPr>
          <w:p w14:paraId="53B93EA0" w14:textId="77777777" w:rsidR="00000500" w:rsidRPr="00E83E1D" w:rsidRDefault="00000500" w:rsidP="006B0D02">
            <w:pPr>
              <w:pStyle w:val="TAL"/>
              <w:rPr>
                <w:sz w:val="16"/>
                <w:szCs w:val="16"/>
              </w:rPr>
            </w:pPr>
          </w:p>
        </w:tc>
        <w:tc>
          <w:tcPr>
            <w:tcW w:w="425" w:type="dxa"/>
            <w:shd w:val="solid" w:color="FFFFFF" w:fill="auto"/>
          </w:tcPr>
          <w:p w14:paraId="04A4600A" w14:textId="77777777" w:rsidR="00000500" w:rsidRPr="00E83E1D" w:rsidRDefault="00000500" w:rsidP="006B0D02">
            <w:pPr>
              <w:pStyle w:val="TAR"/>
              <w:rPr>
                <w:sz w:val="16"/>
                <w:szCs w:val="16"/>
              </w:rPr>
            </w:pPr>
          </w:p>
        </w:tc>
        <w:tc>
          <w:tcPr>
            <w:tcW w:w="425" w:type="dxa"/>
            <w:shd w:val="solid" w:color="FFFFFF" w:fill="auto"/>
          </w:tcPr>
          <w:p w14:paraId="3104FFEE" w14:textId="77777777" w:rsidR="00000500" w:rsidRPr="00E83E1D" w:rsidRDefault="00000500" w:rsidP="006B0D02">
            <w:pPr>
              <w:pStyle w:val="TAC"/>
              <w:rPr>
                <w:sz w:val="16"/>
                <w:szCs w:val="16"/>
              </w:rPr>
            </w:pPr>
          </w:p>
        </w:tc>
        <w:tc>
          <w:tcPr>
            <w:tcW w:w="4962" w:type="dxa"/>
            <w:shd w:val="solid" w:color="FFFFFF" w:fill="auto"/>
          </w:tcPr>
          <w:p w14:paraId="27DB0BF4" w14:textId="77777777" w:rsidR="00000500" w:rsidRPr="00E83E1D" w:rsidRDefault="00000500" w:rsidP="006B0D02">
            <w:pPr>
              <w:pStyle w:val="TAL"/>
              <w:rPr>
                <w:sz w:val="16"/>
                <w:szCs w:val="16"/>
              </w:rPr>
            </w:pPr>
            <w:r w:rsidRPr="00E83E1D">
              <w:rPr>
                <w:sz w:val="16"/>
                <w:szCs w:val="16"/>
              </w:rPr>
              <w:t>TR Section 7.2 (Regulatory implications for UEs in border regions)</w:t>
            </w:r>
          </w:p>
        </w:tc>
        <w:tc>
          <w:tcPr>
            <w:tcW w:w="708" w:type="dxa"/>
            <w:shd w:val="solid" w:color="FFFFFF" w:fill="auto"/>
          </w:tcPr>
          <w:p w14:paraId="196655DA" w14:textId="77777777" w:rsidR="00000500" w:rsidRPr="00E83E1D" w:rsidRDefault="00000500" w:rsidP="007D6048">
            <w:pPr>
              <w:pStyle w:val="TAC"/>
              <w:rPr>
                <w:sz w:val="16"/>
                <w:szCs w:val="16"/>
              </w:rPr>
            </w:pPr>
            <w:r w:rsidRPr="00E83E1D">
              <w:rPr>
                <w:sz w:val="16"/>
                <w:szCs w:val="16"/>
              </w:rPr>
              <w:t>0.2.0</w:t>
            </w:r>
          </w:p>
        </w:tc>
      </w:tr>
      <w:tr w:rsidR="00000500" w:rsidRPr="00E83E1D" w14:paraId="6D3F37AD" w14:textId="77777777" w:rsidTr="00E86266">
        <w:tc>
          <w:tcPr>
            <w:tcW w:w="800" w:type="dxa"/>
            <w:shd w:val="solid" w:color="FFFFFF" w:fill="auto"/>
          </w:tcPr>
          <w:p w14:paraId="20D1CE19" w14:textId="77777777" w:rsidR="00000500" w:rsidRPr="00E83E1D" w:rsidRDefault="00000500" w:rsidP="004667E6">
            <w:pPr>
              <w:pStyle w:val="TAC"/>
              <w:rPr>
                <w:sz w:val="16"/>
                <w:szCs w:val="16"/>
              </w:rPr>
            </w:pPr>
            <w:r w:rsidRPr="00E83E1D">
              <w:rPr>
                <w:sz w:val="16"/>
                <w:szCs w:val="16"/>
              </w:rPr>
              <w:t>2020-11</w:t>
            </w:r>
          </w:p>
        </w:tc>
        <w:tc>
          <w:tcPr>
            <w:tcW w:w="800" w:type="dxa"/>
            <w:shd w:val="solid" w:color="FFFFFF" w:fill="auto"/>
          </w:tcPr>
          <w:p w14:paraId="2BDC4DE1" w14:textId="77777777" w:rsidR="00000500" w:rsidRPr="00E83E1D" w:rsidRDefault="00000500" w:rsidP="004667E6">
            <w:pPr>
              <w:pStyle w:val="TAC"/>
              <w:rPr>
                <w:sz w:val="16"/>
                <w:szCs w:val="16"/>
              </w:rPr>
            </w:pPr>
            <w:r w:rsidRPr="00E83E1D">
              <w:rPr>
                <w:sz w:val="16"/>
                <w:szCs w:val="16"/>
              </w:rPr>
              <w:t>SA1#92-e</w:t>
            </w:r>
          </w:p>
        </w:tc>
        <w:tc>
          <w:tcPr>
            <w:tcW w:w="1094" w:type="dxa"/>
            <w:shd w:val="solid" w:color="FFFFFF" w:fill="auto"/>
          </w:tcPr>
          <w:p w14:paraId="3DA47E70" w14:textId="77777777" w:rsidR="00000500" w:rsidRPr="00E83E1D" w:rsidRDefault="008059EB" w:rsidP="006B0D02">
            <w:pPr>
              <w:pStyle w:val="TAC"/>
              <w:rPr>
                <w:sz w:val="16"/>
                <w:szCs w:val="16"/>
              </w:rPr>
            </w:pPr>
            <w:r w:rsidRPr="00E83E1D">
              <w:rPr>
                <w:sz w:val="16"/>
                <w:szCs w:val="16"/>
              </w:rPr>
              <w:t>S1-204406</w:t>
            </w:r>
          </w:p>
        </w:tc>
        <w:tc>
          <w:tcPr>
            <w:tcW w:w="425" w:type="dxa"/>
            <w:shd w:val="solid" w:color="FFFFFF" w:fill="auto"/>
          </w:tcPr>
          <w:p w14:paraId="6A937663" w14:textId="77777777" w:rsidR="00000500" w:rsidRPr="00E83E1D" w:rsidRDefault="00000500" w:rsidP="006B0D02">
            <w:pPr>
              <w:pStyle w:val="TAL"/>
              <w:rPr>
                <w:sz w:val="16"/>
                <w:szCs w:val="16"/>
              </w:rPr>
            </w:pPr>
          </w:p>
        </w:tc>
        <w:tc>
          <w:tcPr>
            <w:tcW w:w="425" w:type="dxa"/>
            <w:shd w:val="solid" w:color="FFFFFF" w:fill="auto"/>
          </w:tcPr>
          <w:p w14:paraId="36319CCA" w14:textId="77777777" w:rsidR="00000500" w:rsidRPr="00E83E1D" w:rsidRDefault="00000500" w:rsidP="006B0D02">
            <w:pPr>
              <w:pStyle w:val="TAR"/>
              <w:rPr>
                <w:sz w:val="16"/>
                <w:szCs w:val="16"/>
              </w:rPr>
            </w:pPr>
          </w:p>
        </w:tc>
        <w:tc>
          <w:tcPr>
            <w:tcW w:w="425" w:type="dxa"/>
            <w:shd w:val="solid" w:color="FFFFFF" w:fill="auto"/>
          </w:tcPr>
          <w:p w14:paraId="2858CFA5" w14:textId="77777777" w:rsidR="00000500" w:rsidRPr="00E83E1D" w:rsidRDefault="00000500" w:rsidP="006B0D02">
            <w:pPr>
              <w:pStyle w:val="TAC"/>
              <w:rPr>
                <w:sz w:val="16"/>
                <w:szCs w:val="16"/>
              </w:rPr>
            </w:pPr>
          </w:p>
        </w:tc>
        <w:tc>
          <w:tcPr>
            <w:tcW w:w="4962" w:type="dxa"/>
            <w:shd w:val="solid" w:color="FFFFFF" w:fill="auto"/>
          </w:tcPr>
          <w:p w14:paraId="7222B3BF" w14:textId="77777777" w:rsidR="00000500" w:rsidRPr="00E83E1D" w:rsidRDefault="00000500" w:rsidP="006B0D02">
            <w:pPr>
              <w:pStyle w:val="TAL"/>
              <w:rPr>
                <w:sz w:val="16"/>
                <w:szCs w:val="16"/>
              </w:rPr>
            </w:pPr>
            <w:r w:rsidRPr="00E83E1D">
              <w:rPr>
                <w:sz w:val="16"/>
                <w:szCs w:val="16"/>
              </w:rPr>
              <w:t>TR Section 6.2 (PWS)</w:t>
            </w:r>
            <w:r w:rsidR="00372AA5" w:rsidRPr="00E83E1D">
              <w:rPr>
                <w:sz w:val="16"/>
                <w:szCs w:val="16"/>
              </w:rPr>
              <w:t xml:space="preserve"> and Section  2 (References)</w:t>
            </w:r>
          </w:p>
        </w:tc>
        <w:tc>
          <w:tcPr>
            <w:tcW w:w="708" w:type="dxa"/>
            <w:shd w:val="solid" w:color="FFFFFF" w:fill="auto"/>
          </w:tcPr>
          <w:p w14:paraId="3856992D" w14:textId="77777777" w:rsidR="00000500" w:rsidRPr="00E83E1D" w:rsidRDefault="00000500" w:rsidP="007D6048">
            <w:pPr>
              <w:pStyle w:val="TAC"/>
              <w:rPr>
                <w:sz w:val="16"/>
                <w:szCs w:val="16"/>
              </w:rPr>
            </w:pPr>
            <w:r w:rsidRPr="00E83E1D">
              <w:rPr>
                <w:sz w:val="16"/>
                <w:szCs w:val="16"/>
              </w:rPr>
              <w:t>0.2.0</w:t>
            </w:r>
          </w:p>
        </w:tc>
      </w:tr>
      <w:tr w:rsidR="00000500" w:rsidRPr="00E83E1D" w14:paraId="2E757B69" w14:textId="77777777" w:rsidTr="00E86266">
        <w:tc>
          <w:tcPr>
            <w:tcW w:w="800" w:type="dxa"/>
            <w:shd w:val="solid" w:color="FFFFFF" w:fill="auto"/>
          </w:tcPr>
          <w:p w14:paraId="2D47CA01" w14:textId="77777777" w:rsidR="00000500" w:rsidRPr="00E83E1D" w:rsidRDefault="00000500" w:rsidP="004667E6">
            <w:pPr>
              <w:pStyle w:val="TAC"/>
              <w:rPr>
                <w:sz w:val="16"/>
                <w:szCs w:val="16"/>
              </w:rPr>
            </w:pPr>
            <w:r w:rsidRPr="00E83E1D">
              <w:rPr>
                <w:sz w:val="16"/>
                <w:szCs w:val="16"/>
              </w:rPr>
              <w:t>2020-11</w:t>
            </w:r>
          </w:p>
        </w:tc>
        <w:tc>
          <w:tcPr>
            <w:tcW w:w="800" w:type="dxa"/>
            <w:shd w:val="solid" w:color="FFFFFF" w:fill="auto"/>
          </w:tcPr>
          <w:p w14:paraId="361D6068" w14:textId="77777777" w:rsidR="00000500" w:rsidRPr="00E83E1D" w:rsidRDefault="00000500" w:rsidP="004667E6">
            <w:pPr>
              <w:pStyle w:val="TAC"/>
              <w:rPr>
                <w:sz w:val="16"/>
                <w:szCs w:val="16"/>
              </w:rPr>
            </w:pPr>
            <w:r w:rsidRPr="00E83E1D">
              <w:rPr>
                <w:sz w:val="16"/>
                <w:szCs w:val="16"/>
              </w:rPr>
              <w:t>SA1#92-e</w:t>
            </w:r>
          </w:p>
        </w:tc>
        <w:tc>
          <w:tcPr>
            <w:tcW w:w="1094" w:type="dxa"/>
            <w:shd w:val="solid" w:color="FFFFFF" w:fill="auto"/>
          </w:tcPr>
          <w:p w14:paraId="200839AB" w14:textId="77777777" w:rsidR="00000500" w:rsidRPr="00E83E1D" w:rsidRDefault="00AF4178" w:rsidP="006B0D02">
            <w:pPr>
              <w:pStyle w:val="TAC"/>
              <w:rPr>
                <w:sz w:val="16"/>
                <w:szCs w:val="16"/>
              </w:rPr>
            </w:pPr>
            <w:r w:rsidRPr="00E83E1D">
              <w:rPr>
                <w:sz w:val="16"/>
                <w:szCs w:val="16"/>
              </w:rPr>
              <w:t>S1-204410</w:t>
            </w:r>
          </w:p>
        </w:tc>
        <w:tc>
          <w:tcPr>
            <w:tcW w:w="425" w:type="dxa"/>
            <w:shd w:val="solid" w:color="FFFFFF" w:fill="auto"/>
          </w:tcPr>
          <w:p w14:paraId="76991E53" w14:textId="77777777" w:rsidR="00000500" w:rsidRPr="00E83E1D" w:rsidRDefault="00000500" w:rsidP="006B0D02">
            <w:pPr>
              <w:pStyle w:val="TAL"/>
              <w:rPr>
                <w:sz w:val="16"/>
                <w:szCs w:val="16"/>
              </w:rPr>
            </w:pPr>
          </w:p>
        </w:tc>
        <w:tc>
          <w:tcPr>
            <w:tcW w:w="425" w:type="dxa"/>
            <w:shd w:val="solid" w:color="FFFFFF" w:fill="auto"/>
          </w:tcPr>
          <w:p w14:paraId="6B2D41BF" w14:textId="77777777" w:rsidR="00000500" w:rsidRPr="00E83E1D" w:rsidRDefault="00000500" w:rsidP="006B0D02">
            <w:pPr>
              <w:pStyle w:val="TAR"/>
              <w:rPr>
                <w:sz w:val="16"/>
                <w:szCs w:val="16"/>
              </w:rPr>
            </w:pPr>
          </w:p>
        </w:tc>
        <w:tc>
          <w:tcPr>
            <w:tcW w:w="425" w:type="dxa"/>
            <w:shd w:val="solid" w:color="FFFFFF" w:fill="auto"/>
          </w:tcPr>
          <w:p w14:paraId="4240364C" w14:textId="77777777" w:rsidR="00000500" w:rsidRPr="00E83E1D" w:rsidRDefault="00000500" w:rsidP="006B0D02">
            <w:pPr>
              <w:pStyle w:val="TAC"/>
              <w:rPr>
                <w:sz w:val="16"/>
                <w:szCs w:val="16"/>
              </w:rPr>
            </w:pPr>
          </w:p>
        </w:tc>
        <w:tc>
          <w:tcPr>
            <w:tcW w:w="4962" w:type="dxa"/>
            <w:shd w:val="solid" w:color="FFFFFF" w:fill="auto"/>
          </w:tcPr>
          <w:p w14:paraId="346FC977" w14:textId="77777777" w:rsidR="00000500" w:rsidRPr="00E83E1D" w:rsidRDefault="00000500" w:rsidP="006B0D02">
            <w:pPr>
              <w:pStyle w:val="TAL"/>
              <w:rPr>
                <w:sz w:val="16"/>
                <w:szCs w:val="16"/>
              </w:rPr>
            </w:pPr>
            <w:r w:rsidRPr="00E83E1D">
              <w:rPr>
                <w:sz w:val="16"/>
                <w:szCs w:val="16"/>
              </w:rPr>
              <w:t>TR Section 6.3 (Charging &amp; Billing)</w:t>
            </w:r>
            <w:r w:rsidR="00372AA5" w:rsidRPr="00E83E1D">
              <w:rPr>
                <w:sz w:val="16"/>
                <w:szCs w:val="16"/>
              </w:rPr>
              <w:t xml:space="preserve"> and Section  2 (References)</w:t>
            </w:r>
          </w:p>
        </w:tc>
        <w:tc>
          <w:tcPr>
            <w:tcW w:w="708" w:type="dxa"/>
            <w:shd w:val="solid" w:color="FFFFFF" w:fill="auto"/>
          </w:tcPr>
          <w:p w14:paraId="3F90BB7D" w14:textId="77777777" w:rsidR="00000500" w:rsidRPr="00E83E1D" w:rsidRDefault="00000500" w:rsidP="007D6048">
            <w:pPr>
              <w:pStyle w:val="TAC"/>
              <w:rPr>
                <w:sz w:val="16"/>
                <w:szCs w:val="16"/>
              </w:rPr>
            </w:pPr>
            <w:r w:rsidRPr="00E83E1D">
              <w:rPr>
                <w:sz w:val="16"/>
                <w:szCs w:val="16"/>
              </w:rPr>
              <w:t>0.2.0</w:t>
            </w:r>
          </w:p>
        </w:tc>
      </w:tr>
      <w:tr w:rsidR="00000500" w:rsidRPr="00E83E1D" w14:paraId="39D6B82F" w14:textId="77777777" w:rsidTr="00E86266">
        <w:tc>
          <w:tcPr>
            <w:tcW w:w="800" w:type="dxa"/>
            <w:shd w:val="solid" w:color="FFFFFF" w:fill="auto"/>
          </w:tcPr>
          <w:p w14:paraId="6C0C2C2E" w14:textId="77777777" w:rsidR="00000500" w:rsidRPr="00E83E1D" w:rsidRDefault="00000500" w:rsidP="004667E6">
            <w:pPr>
              <w:pStyle w:val="TAC"/>
              <w:rPr>
                <w:sz w:val="16"/>
                <w:szCs w:val="16"/>
              </w:rPr>
            </w:pPr>
            <w:r w:rsidRPr="00E83E1D">
              <w:rPr>
                <w:sz w:val="16"/>
                <w:szCs w:val="16"/>
              </w:rPr>
              <w:t>2020-11</w:t>
            </w:r>
          </w:p>
        </w:tc>
        <w:tc>
          <w:tcPr>
            <w:tcW w:w="800" w:type="dxa"/>
            <w:shd w:val="solid" w:color="FFFFFF" w:fill="auto"/>
          </w:tcPr>
          <w:p w14:paraId="2A07D407" w14:textId="77777777" w:rsidR="00000500" w:rsidRPr="00E83E1D" w:rsidRDefault="00000500" w:rsidP="004667E6">
            <w:pPr>
              <w:pStyle w:val="TAC"/>
              <w:rPr>
                <w:sz w:val="16"/>
                <w:szCs w:val="16"/>
              </w:rPr>
            </w:pPr>
            <w:r w:rsidRPr="00E83E1D">
              <w:rPr>
                <w:sz w:val="16"/>
                <w:szCs w:val="16"/>
              </w:rPr>
              <w:t>SA1#92-e</w:t>
            </w:r>
          </w:p>
        </w:tc>
        <w:tc>
          <w:tcPr>
            <w:tcW w:w="1094" w:type="dxa"/>
            <w:shd w:val="solid" w:color="FFFFFF" w:fill="auto"/>
          </w:tcPr>
          <w:p w14:paraId="095DD901" w14:textId="77777777" w:rsidR="00000500" w:rsidRPr="00E83E1D" w:rsidRDefault="00C75965" w:rsidP="006B0D02">
            <w:pPr>
              <w:pStyle w:val="TAC"/>
              <w:rPr>
                <w:sz w:val="16"/>
                <w:szCs w:val="16"/>
              </w:rPr>
            </w:pPr>
            <w:r w:rsidRPr="00E83E1D">
              <w:rPr>
                <w:sz w:val="16"/>
                <w:szCs w:val="16"/>
              </w:rPr>
              <w:t>S1-204407</w:t>
            </w:r>
          </w:p>
        </w:tc>
        <w:tc>
          <w:tcPr>
            <w:tcW w:w="425" w:type="dxa"/>
            <w:shd w:val="solid" w:color="FFFFFF" w:fill="auto"/>
          </w:tcPr>
          <w:p w14:paraId="705AA146" w14:textId="77777777" w:rsidR="00000500" w:rsidRPr="00E83E1D" w:rsidRDefault="00000500" w:rsidP="006B0D02">
            <w:pPr>
              <w:pStyle w:val="TAL"/>
              <w:rPr>
                <w:sz w:val="16"/>
                <w:szCs w:val="16"/>
              </w:rPr>
            </w:pPr>
          </w:p>
        </w:tc>
        <w:tc>
          <w:tcPr>
            <w:tcW w:w="425" w:type="dxa"/>
            <w:shd w:val="solid" w:color="FFFFFF" w:fill="auto"/>
          </w:tcPr>
          <w:p w14:paraId="5FE9F72F" w14:textId="77777777" w:rsidR="00000500" w:rsidRPr="00E83E1D" w:rsidRDefault="00000500" w:rsidP="006B0D02">
            <w:pPr>
              <w:pStyle w:val="TAR"/>
              <w:rPr>
                <w:sz w:val="16"/>
                <w:szCs w:val="16"/>
              </w:rPr>
            </w:pPr>
          </w:p>
        </w:tc>
        <w:tc>
          <w:tcPr>
            <w:tcW w:w="425" w:type="dxa"/>
            <w:shd w:val="solid" w:color="FFFFFF" w:fill="auto"/>
          </w:tcPr>
          <w:p w14:paraId="2DBCB08C" w14:textId="77777777" w:rsidR="00000500" w:rsidRPr="00E83E1D" w:rsidRDefault="00000500" w:rsidP="006B0D02">
            <w:pPr>
              <w:pStyle w:val="TAC"/>
              <w:rPr>
                <w:sz w:val="16"/>
                <w:szCs w:val="16"/>
              </w:rPr>
            </w:pPr>
          </w:p>
        </w:tc>
        <w:tc>
          <w:tcPr>
            <w:tcW w:w="4962" w:type="dxa"/>
            <w:shd w:val="solid" w:color="FFFFFF" w:fill="auto"/>
          </w:tcPr>
          <w:p w14:paraId="3ACDC8F8" w14:textId="77777777" w:rsidR="00000500" w:rsidRPr="00E83E1D" w:rsidRDefault="00F0171B" w:rsidP="006B0D02">
            <w:pPr>
              <w:pStyle w:val="TAL"/>
              <w:rPr>
                <w:sz w:val="16"/>
                <w:szCs w:val="16"/>
              </w:rPr>
            </w:pPr>
            <w:r w:rsidRPr="00E83E1D">
              <w:rPr>
                <w:sz w:val="16"/>
                <w:szCs w:val="16"/>
              </w:rPr>
              <w:t>TR Section 6.4</w:t>
            </w:r>
            <w:r w:rsidR="00C75965" w:rsidRPr="00E83E1D">
              <w:rPr>
                <w:sz w:val="16"/>
                <w:szCs w:val="16"/>
              </w:rPr>
              <w:t xml:space="preserve"> (Emergency Calls)</w:t>
            </w:r>
            <w:r w:rsidR="00372AA5" w:rsidRPr="00E83E1D">
              <w:rPr>
                <w:sz w:val="16"/>
                <w:szCs w:val="16"/>
              </w:rPr>
              <w:t xml:space="preserve">  and Section  2 (References)</w:t>
            </w:r>
          </w:p>
        </w:tc>
        <w:tc>
          <w:tcPr>
            <w:tcW w:w="708" w:type="dxa"/>
            <w:shd w:val="solid" w:color="FFFFFF" w:fill="auto"/>
          </w:tcPr>
          <w:p w14:paraId="03A3B155" w14:textId="77777777" w:rsidR="00000500" w:rsidRPr="00E83E1D" w:rsidRDefault="00000500" w:rsidP="007D6048">
            <w:pPr>
              <w:pStyle w:val="TAC"/>
              <w:rPr>
                <w:sz w:val="16"/>
                <w:szCs w:val="16"/>
              </w:rPr>
            </w:pPr>
            <w:r w:rsidRPr="00E83E1D">
              <w:rPr>
                <w:sz w:val="16"/>
                <w:szCs w:val="16"/>
              </w:rPr>
              <w:t>0.2.0</w:t>
            </w:r>
          </w:p>
        </w:tc>
      </w:tr>
      <w:tr w:rsidR="00000500" w:rsidRPr="00E83E1D" w14:paraId="2C51CC50" w14:textId="77777777" w:rsidTr="00E86266">
        <w:tc>
          <w:tcPr>
            <w:tcW w:w="800" w:type="dxa"/>
            <w:shd w:val="solid" w:color="FFFFFF" w:fill="auto"/>
          </w:tcPr>
          <w:p w14:paraId="7D64C6A7" w14:textId="77777777" w:rsidR="00000500" w:rsidRPr="00E83E1D" w:rsidRDefault="00000500" w:rsidP="004667E6">
            <w:pPr>
              <w:pStyle w:val="TAC"/>
              <w:rPr>
                <w:sz w:val="16"/>
                <w:szCs w:val="16"/>
              </w:rPr>
            </w:pPr>
            <w:r w:rsidRPr="00E83E1D">
              <w:rPr>
                <w:sz w:val="16"/>
                <w:szCs w:val="16"/>
              </w:rPr>
              <w:t>2020-11</w:t>
            </w:r>
          </w:p>
        </w:tc>
        <w:tc>
          <w:tcPr>
            <w:tcW w:w="800" w:type="dxa"/>
            <w:shd w:val="solid" w:color="FFFFFF" w:fill="auto"/>
          </w:tcPr>
          <w:p w14:paraId="1E25DDDF" w14:textId="77777777" w:rsidR="00000500" w:rsidRPr="00E83E1D" w:rsidRDefault="00000500" w:rsidP="004667E6">
            <w:pPr>
              <w:pStyle w:val="TAC"/>
              <w:rPr>
                <w:sz w:val="16"/>
                <w:szCs w:val="16"/>
              </w:rPr>
            </w:pPr>
            <w:r w:rsidRPr="00E83E1D">
              <w:rPr>
                <w:sz w:val="16"/>
                <w:szCs w:val="16"/>
              </w:rPr>
              <w:t>SA1#92-e</w:t>
            </w:r>
          </w:p>
        </w:tc>
        <w:tc>
          <w:tcPr>
            <w:tcW w:w="1094" w:type="dxa"/>
            <w:shd w:val="solid" w:color="FFFFFF" w:fill="auto"/>
          </w:tcPr>
          <w:p w14:paraId="2DBD6863" w14:textId="77777777" w:rsidR="00000500" w:rsidRPr="00E83E1D" w:rsidRDefault="00F0171B" w:rsidP="006B0D02">
            <w:pPr>
              <w:pStyle w:val="TAC"/>
              <w:rPr>
                <w:sz w:val="16"/>
                <w:szCs w:val="16"/>
              </w:rPr>
            </w:pPr>
            <w:r w:rsidRPr="00E83E1D">
              <w:rPr>
                <w:sz w:val="16"/>
                <w:szCs w:val="16"/>
              </w:rPr>
              <w:t>S1-204408</w:t>
            </w:r>
          </w:p>
        </w:tc>
        <w:tc>
          <w:tcPr>
            <w:tcW w:w="425" w:type="dxa"/>
            <w:shd w:val="solid" w:color="FFFFFF" w:fill="auto"/>
          </w:tcPr>
          <w:p w14:paraId="565A7687" w14:textId="77777777" w:rsidR="00000500" w:rsidRPr="00E83E1D" w:rsidRDefault="00000500" w:rsidP="006B0D02">
            <w:pPr>
              <w:pStyle w:val="TAL"/>
              <w:rPr>
                <w:sz w:val="16"/>
                <w:szCs w:val="16"/>
              </w:rPr>
            </w:pPr>
          </w:p>
        </w:tc>
        <w:tc>
          <w:tcPr>
            <w:tcW w:w="425" w:type="dxa"/>
            <w:shd w:val="solid" w:color="FFFFFF" w:fill="auto"/>
          </w:tcPr>
          <w:p w14:paraId="67820DB4" w14:textId="77777777" w:rsidR="00000500" w:rsidRPr="00E83E1D" w:rsidRDefault="00000500" w:rsidP="006B0D02">
            <w:pPr>
              <w:pStyle w:val="TAR"/>
              <w:rPr>
                <w:sz w:val="16"/>
                <w:szCs w:val="16"/>
              </w:rPr>
            </w:pPr>
          </w:p>
        </w:tc>
        <w:tc>
          <w:tcPr>
            <w:tcW w:w="425" w:type="dxa"/>
            <w:shd w:val="solid" w:color="FFFFFF" w:fill="auto"/>
          </w:tcPr>
          <w:p w14:paraId="0354AB7B" w14:textId="77777777" w:rsidR="00000500" w:rsidRPr="00E83E1D" w:rsidRDefault="00000500" w:rsidP="006B0D02">
            <w:pPr>
              <w:pStyle w:val="TAC"/>
              <w:rPr>
                <w:sz w:val="16"/>
                <w:szCs w:val="16"/>
              </w:rPr>
            </w:pPr>
          </w:p>
        </w:tc>
        <w:tc>
          <w:tcPr>
            <w:tcW w:w="4962" w:type="dxa"/>
            <w:shd w:val="solid" w:color="FFFFFF" w:fill="auto"/>
          </w:tcPr>
          <w:p w14:paraId="62432F2D" w14:textId="77777777" w:rsidR="00000500" w:rsidRPr="00E83E1D" w:rsidRDefault="00F0171B" w:rsidP="006B0D02">
            <w:pPr>
              <w:pStyle w:val="TAL"/>
              <w:rPr>
                <w:sz w:val="16"/>
                <w:szCs w:val="16"/>
              </w:rPr>
            </w:pPr>
            <w:r w:rsidRPr="00E83E1D">
              <w:rPr>
                <w:sz w:val="16"/>
                <w:szCs w:val="16"/>
              </w:rPr>
              <w:t>TR Section 6.5 (Lawful Intercept)</w:t>
            </w:r>
            <w:r w:rsidR="00372AA5" w:rsidRPr="00E83E1D">
              <w:rPr>
                <w:sz w:val="16"/>
                <w:szCs w:val="16"/>
              </w:rPr>
              <w:t xml:space="preserve"> and Section  2 (References)</w:t>
            </w:r>
          </w:p>
        </w:tc>
        <w:tc>
          <w:tcPr>
            <w:tcW w:w="708" w:type="dxa"/>
            <w:shd w:val="solid" w:color="FFFFFF" w:fill="auto"/>
          </w:tcPr>
          <w:p w14:paraId="4675B29B" w14:textId="77777777" w:rsidR="00000500" w:rsidRPr="00E83E1D" w:rsidRDefault="00000500" w:rsidP="007D6048">
            <w:pPr>
              <w:pStyle w:val="TAC"/>
              <w:rPr>
                <w:sz w:val="16"/>
                <w:szCs w:val="16"/>
              </w:rPr>
            </w:pPr>
            <w:r w:rsidRPr="00E83E1D">
              <w:rPr>
                <w:sz w:val="16"/>
                <w:szCs w:val="16"/>
              </w:rPr>
              <w:t>0.2.0</w:t>
            </w:r>
          </w:p>
        </w:tc>
      </w:tr>
      <w:tr w:rsidR="00000500" w:rsidRPr="00E83E1D" w14:paraId="26E0FE1F" w14:textId="77777777" w:rsidTr="00E86266">
        <w:tc>
          <w:tcPr>
            <w:tcW w:w="800" w:type="dxa"/>
            <w:shd w:val="solid" w:color="FFFFFF" w:fill="auto"/>
          </w:tcPr>
          <w:p w14:paraId="5917D108" w14:textId="77777777" w:rsidR="00000500" w:rsidRPr="00E83E1D" w:rsidRDefault="00000500" w:rsidP="004667E6">
            <w:pPr>
              <w:pStyle w:val="TAC"/>
              <w:rPr>
                <w:sz w:val="16"/>
                <w:szCs w:val="16"/>
              </w:rPr>
            </w:pPr>
            <w:r w:rsidRPr="00E83E1D">
              <w:rPr>
                <w:sz w:val="16"/>
                <w:szCs w:val="16"/>
              </w:rPr>
              <w:t>2020-11</w:t>
            </w:r>
          </w:p>
        </w:tc>
        <w:tc>
          <w:tcPr>
            <w:tcW w:w="800" w:type="dxa"/>
            <w:shd w:val="solid" w:color="FFFFFF" w:fill="auto"/>
          </w:tcPr>
          <w:p w14:paraId="01BB140D" w14:textId="77777777" w:rsidR="00000500" w:rsidRPr="00E83E1D" w:rsidRDefault="00000500" w:rsidP="004667E6">
            <w:pPr>
              <w:pStyle w:val="TAC"/>
              <w:rPr>
                <w:sz w:val="16"/>
                <w:szCs w:val="16"/>
              </w:rPr>
            </w:pPr>
            <w:r w:rsidRPr="00E83E1D">
              <w:rPr>
                <w:sz w:val="16"/>
                <w:szCs w:val="16"/>
              </w:rPr>
              <w:t>SA1#92-e</w:t>
            </w:r>
          </w:p>
        </w:tc>
        <w:tc>
          <w:tcPr>
            <w:tcW w:w="1094" w:type="dxa"/>
            <w:shd w:val="solid" w:color="FFFFFF" w:fill="auto"/>
          </w:tcPr>
          <w:p w14:paraId="00FCD8AB" w14:textId="77777777" w:rsidR="00000500" w:rsidRPr="00E83E1D" w:rsidRDefault="007B5526" w:rsidP="006B0D02">
            <w:pPr>
              <w:pStyle w:val="TAC"/>
              <w:rPr>
                <w:sz w:val="16"/>
                <w:szCs w:val="16"/>
              </w:rPr>
            </w:pPr>
            <w:r w:rsidRPr="00E83E1D">
              <w:rPr>
                <w:sz w:val="16"/>
                <w:szCs w:val="16"/>
              </w:rPr>
              <w:t>S1-204323</w:t>
            </w:r>
          </w:p>
        </w:tc>
        <w:tc>
          <w:tcPr>
            <w:tcW w:w="425" w:type="dxa"/>
            <w:shd w:val="solid" w:color="FFFFFF" w:fill="auto"/>
          </w:tcPr>
          <w:p w14:paraId="7F10D676" w14:textId="77777777" w:rsidR="00000500" w:rsidRPr="00E83E1D" w:rsidRDefault="00000500" w:rsidP="006B0D02">
            <w:pPr>
              <w:pStyle w:val="TAL"/>
              <w:rPr>
                <w:sz w:val="16"/>
                <w:szCs w:val="16"/>
              </w:rPr>
            </w:pPr>
          </w:p>
        </w:tc>
        <w:tc>
          <w:tcPr>
            <w:tcW w:w="425" w:type="dxa"/>
            <w:shd w:val="solid" w:color="FFFFFF" w:fill="auto"/>
          </w:tcPr>
          <w:p w14:paraId="44006280" w14:textId="77777777" w:rsidR="00000500" w:rsidRPr="00E83E1D" w:rsidRDefault="00000500" w:rsidP="006B0D02">
            <w:pPr>
              <w:pStyle w:val="TAR"/>
              <w:rPr>
                <w:sz w:val="16"/>
                <w:szCs w:val="16"/>
              </w:rPr>
            </w:pPr>
          </w:p>
        </w:tc>
        <w:tc>
          <w:tcPr>
            <w:tcW w:w="425" w:type="dxa"/>
            <w:shd w:val="solid" w:color="FFFFFF" w:fill="auto"/>
          </w:tcPr>
          <w:p w14:paraId="5DCF960D" w14:textId="77777777" w:rsidR="00000500" w:rsidRPr="00E83E1D" w:rsidRDefault="00000500" w:rsidP="006B0D02">
            <w:pPr>
              <w:pStyle w:val="TAC"/>
              <w:rPr>
                <w:sz w:val="16"/>
                <w:szCs w:val="16"/>
              </w:rPr>
            </w:pPr>
          </w:p>
        </w:tc>
        <w:tc>
          <w:tcPr>
            <w:tcW w:w="4962" w:type="dxa"/>
            <w:shd w:val="solid" w:color="FFFFFF" w:fill="auto"/>
          </w:tcPr>
          <w:p w14:paraId="7FBC4A7C" w14:textId="77777777" w:rsidR="00000500" w:rsidRPr="00E83E1D" w:rsidRDefault="007B5526" w:rsidP="006B0D02">
            <w:pPr>
              <w:pStyle w:val="TAL"/>
              <w:rPr>
                <w:sz w:val="16"/>
                <w:szCs w:val="16"/>
              </w:rPr>
            </w:pPr>
            <w:r w:rsidRPr="00E83E1D">
              <w:rPr>
                <w:sz w:val="16"/>
                <w:szCs w:val="16"/>
              </w:rPr>
              <w:t>TR Section 6.6 (Data Retention Policy) and Section  2 (References)</w:t>
            </w:r>
          </w:p>
        </w:tc>
        <w:tc>
          <w:tcPr>
            <w:tcW w:w="708" w:type="dxa"/>
            <w:shd w:val="solid" w:color="FFFFFF" w:fill="auto"/>
          </w:tcPr>
          <w:p w14:paraId="7582681C" w14:textId="77777777" w:rsidR="00000500" w:rsidRPr="00E83E1D" w:rsidRDefault="00000500" w:rsidP="007D6048">
            <w:pPr>
              <w:pStyle w:val="TAC"/>
              <w:rPr>
                <w:sz w:val="16"/>
                <w:szCs w:val="16"/>
              </w:rPr>
            </w:pPr>
            <w:r w:rsidRPr="00E83E1D">
              <w:rPr>
                <w:sz w:val="16"/>
                <w:szCs w:val="16"/>
              </w:rPr>
              <w:t>0.2.0</w:t>
            </w:r>
          </w:p>
        </w:tc>
      </w:tr>
      <w:tr w:rsidR="00000500" w:rsidRPr="00E83E1D" w14:paraId="420C6B1F" w14:textId="77777777" w:rsidTr="00E86266">
        <w:tc>
          <w:tcPr>
            <w:tcW w:w="800" w:type="dxa"/>
            <w:shd w:val="solid" w:color="FFFFFF" w:fill="auto"/>
          </w:tcPr>
          <w:p w14:paraId="2081C028" w14:textId="77777777" w:rsidR="00000500" w:rsidRPr="00E83E1D" w:rsidRDefault="00000500" w:rsidP="004667E6">
            <w:pPr>
              <w:pStyle w:val="TAC"/>
              <w:rPr>
                <w:sz w:val="16"/>
                <w:szCs w:val="16"/>
              </w:rPr>
            </w:pPr>
            <w:r w:rsidRPr="00E83E1D">
              <w:rPr>
                <w:sz w:val="16"/>
                <w:szCs w:val="16"/>
              </w:rPr>
              <w:t>2020-11</w:t>
            </w:r>
          </w:p>
        </w:tc>
        <w:tc>
          <w:tcPr>
            <w:tcW w:w="800" w:type="dxa"/>
            <w:shd w:val="solid" w:color="FFFFFF" w:fill="auto"/>
          </w:tcPr>
          <w:p w14:paraId="2CB590A7" w14:textId="77777777" w:rsidR="00000500" w:rsidRPr="00E83E1D" w:rsidRDefault="00000500" w:rsidP="004667E6">
            <w:pPr>
              <w:pStyle w:val="TAC"/>
              <w:rPr>
                <w:sz w:val="16"/>
                <w:szCs w:val="16"/>
              </w:rPr>
            </w:pPr>
            <w:r w:rsidRPr="00E83E1D">
              <w:rPr>
                <w:sz w:val="16"/>
                <w:szCs w:val="16"/>
              </w:rPr>
              <w:t>SA1#92-e</w:t>
            </w:r>
          </w:p>
        </w:tc>
        <w:tc>
          <w:tcPr>
            <w:tcW w:w="1094" w:type="dxa"/>
            <w:shd w:val="solid" w:color="FFFFFF" w:fill="auto"/>
          </w:tcPr>
          <w:p w14:paraId="4C7B3381" w14:textId="77777777" w:rsidR="00000500" w:rsidRPr="00E83E1D" w:rsidRDefault="00EC25AA" w:rsidP="006B0D02">
            <w:pPr>
              <w:pStyle w:val="TAC"/>
              <w:rPr>
                <w:sz w:val="16"/>
                <w:szCs w:val="16"/>
              </w:rPr>
            </w:pPr>
            <w:r w:rsidRPr="00E83E1D">
              <w:rPr>
                <w:sz w:val="16"/>
                <w:szCs w:val="16"/>
              </w:rPr>
              <w:t>S1-204324</w:t>
            </w:r>
          </w:p>
        </w:tc>
        <w:tc>
          <w:tcPr>
            <w:tcW w:w="425" w:type="dxa"/>
            <w:shd w:val="solid" w:color="FFFFFF" w:fill="auto"/>
          </w:tcPr>
          <w:p w14:paraId="2D73B7BA" w14:textId="77777777" w:rsidR="00000500" w:rsidRPr="00E83E1D" w:rsidRDefault="00000500" w:rsidP="006B0D02">
            <w:pPr>
              <w:pStyle w:val="TAL"/>
              <w:rPr>
                <w:sz w:val="16"/>
                <w:szCs w:val="16"/>
              </w:rPr>
            </w:pPr>
          </w:p>
        </w:tc>
        <w:tc>
          <w:tcPr>
            <w:tcW w:w="425" w:type="dxa"/>
            <w:shd w:val="solid" w:color="FFFFFF" w:fill="auto"/>
          </w:tcPr>
          <w:p w14:paraId="4B5C2892" w14:textId="77777777" w:rsidR="00000500" w:rsidRPr="00E83E1D" w:rsidRDefault="00000500" w:rsidP="006B0D02">
            <w:pPr>
              <w:pStyle w:val="TAR"/>
              <w:rPr>
                <w:sz w:val="16"/>
                <w:szCs w:val="16"/>
              </w:rPr>
            </w:pPr>
          </w:p>
        </w:tc>
        <w:tc>
          <w:tcPr>
            <w:tcW w:w="425" w:type="dxa"/>
            <w:shd w:val="solid" w:color="FFFFFF" w:fill="auto"/>
          </w:tcPr>
          <w:p w14:paraId="298D4640" w14:textId="77777777" w:rsidR="00000500" w:rsidRPr="00E83E1D" w:rsidRDefault="00000500" w:rsidP="006B0D02">
            <w:pPr>
              <w:pStyle w:val="TAC"/>
              <w:rPr>
                <w:sz w:val="16"/>
                <w:szCs w:val="16"/>
              </w:rPr>
            </w:pPr>
          </w:p>
        </w:tc>
        <w:tc>
          <w:tcPr>
            <w:tcW w:w="4962" w:type="dxa"/>
            <w:shd w:val="solid" w:color="FFFFFF" w:fill="auto"/>
          </w:tcPr>
          <w:p w14:paraId="2BCCDD98" w14:textId="77777777" w:rsidR="00000500" w:rsidRPr="00E83E1D" w:rsidRDefault="00D46584" w:rsidP="00C13F69">
            <w:pPr>
              <w:pStyle w:val="TAL"/>
              <w:rPr>
                <w:sz w:val="16"/>
                <w:szCs w:val="16"/>
              </w:rPr>
            </w:pPr>
            <w:r w:rsidRPr="00E83E1D">
              <w:rPr>
                <w:sz w:val="16"/>
                <w:szCs w:val="16"/>
              </w:rPr>
              <w:t>TR Section 6.</w:t>
            </w:r>
            <w:r w:rsidR="00C13F69" w:rsidRPr="00E83E1D">
              <w:rPr>
                <w:sz w:val="16"/>
                <w:szCs w:val="16"/>
              </w:rPr>
              <w:t>7</w:t>
            </w:r>
            <w:r w:rsidRPr="00E83E1D">
              <w:rPr>
                <w:sz w:val="16"/>
                <w:szCs w:val="16"/>
              </w:rPr>
              <w:t xml:space="preserve"> (</w:t>
            </w:r>
            <w:r w:rsidR="00711083" w:rsidRPr="00E83E1D">
              <w:rPr>
                <w:sz w:val="16"/>
                <w:szCs w:val="16"/>
              </w:rPr>
              <w:t>Network Access</w:t>
            </w:r>
            <w:r w:rsidRPr="00E83E1D">
              <w:rPr>
                <w:sz w:val="16"/>
                <w:szCs w:val="16"/>
              </w:rPr>
              <w:t>) and Section  2 (References)</w:t>
            </w:r>
          </w:p>
        </w:tc>
        <w:tc>
          <w:tcPr>
            <w:tcW w:w="708" w:type="dxa"/>
            <w:shd w:val="solid" w:color="FFFFFF" w:fill="auto"/>
          </w:tcPr>
          <w:p w14:paraId="6D5DC99D" w14:textId="77777777" w:rsidR="00000500" w:rsidRPr="00E83E1D" w:rsidRDefault="00000500" w:rsidP="007D6048">
            <w:pPr>
              <w:pStyle w:val="TAC"/>
              <w:rPr>
                <w:sz w:val="16"/>
                <w:szCs w:val="16"/>
              </w:rPr>
            </w:pPr>
            <w:r w:rsidRPr="00E83E1D">
              <w:rPr>
                <w:sz w:val="16"/>
                <w:szCs w:val="16"/>
              </w:rPr>
              <w:t>0.2.0</w:t>
            </w:r>
          </w:p>
        </w:tc>
      </w:tr>
      <w:tr w:rsidR="00850433" w:rsidRPr="00E83E1D" w14:paraId="59BFE220" w14:textId="77777777" w:rsidTr="00E86266">
        <w:tc>
          <w:tcPr>
            <w:tcW w:w="800" w:type="dxa"/>
            <w:shd w:val="solid" w:color="FFFFFF" w:fill="auto"/>
          </w:tcPr>
          <w:p w14:paraId="71764B11" w14:textId="77777777" w:rsidR="00850433" w:rsidRPr="00E83E1D" w:rsidRDefault="00850433" w:rsidP="004667E6">
            <w:pPr>
              <w:pStyle w:val="TAC"/>
              <w:rPr>
                <w:sz w:val="16"/>
                <w:szCs w:val="16"/>
              </w:rPr>
            </w:pPr>
            <w:r w:rsidRPr="00E83E1D">
              <w:rPr>
                <w:sz w:val="16"/>
                <w:szCs w:val="16"/>
              </w:rPr>
              <w:t>2021-03</w:t>
            </w:r>
          </w:p>
        </w:tc>
        <w:tc>
          <w:tcPr>
            <w:tcW w:w="800" w:type="dxa"/>
            <w:shd w:val="solid" w:color="FFFFFF" w:fill="auto"/>
          </w:tcPr>
          <w:p w14:paraId="622ABDF7" w14:textId="77777777" w:rsidR="00850433" w:rsidRPr="00E83E1D" w:rsidRDefault="00850433" w:rsidP="004667E6">
            <w:pPr>
              <w:pStyle w:val="TAC"/>
              <w:rPr>
                <w:sz w:val="16"/>
                <w:szCs w:val="16"/>
              </w:rPr>
            </w:pPr>
            <w:r w:rsidRPr="00E83E1D">
              <w:rPr>
                <w:sz w:val="16"/>
                <w:szCs w:val="16"/>
              </w:rPr>
              <w:t>SA1#93-e</w:t>
            </w:r>
          </w:p>
        </w:tc>
        <w:tc>
          <w:tcPr>
            <w:tcW w:w="1094" w:type="dxa"/>
            <w:shd w:val="solid" w:color="FFFFFF" w:fill="auto"/>
          </w:tcPr>
          <w:p w14:paraId="1CC69110" w14:textId="77777777" w:rsidR="00850433" w:rsidRPr="00E83E1D" w:rsidRDefault="00850433" w:rsidP="006B0D02">
            <w:pPr>
              <w:pStyle w:val="TAC"/>
              <w:rPr>
                <w:sz w:val="16"/>
                <w:szCs w:val="16"/>
              </w:rPr>
            </w:pPr>
            <w:r w:rsidRPr="00E83E1D">
              <w:rPr>
                <w:sz w:val="16"/>
                <w:szCs w:val="16"/>
              </w:rPr>
              <w:t>S1-210117</w:t>
            </w:r>
          </w:p>
        </w:tc>
        <w:tc>
          <w:tcPr>
            <w:tcW w:w="425" w:type="dxa"/>
            <w:shd w:val="solid" w:color="FFFFFF" w:fill="auto"/>
          </w:tcPr>
          <w:p w14:paraId="08B7CE9C" w14:textId="77777777" w:rsidR="00850433" w:rsidRPr="00E83E1D" w:rsidRDefault="00850433" w:rsidP="006B0D02">
            <w:pPr>
              <w:pStyle w:val="TAL"/>
              <w:rPr>
                <w:sz w:val="16"/>
                <w:szCs w:val="16"/>
              </w:rPr>
            </w:pPr>
          </w:p>
        </w:tc>
        <w:tc>
          <w:tcPr>
            <w:tcW w:w="425" w:type="dxa"/>
            <w:shd w:val="solid" w:color="FFFFFF" w:fill="auto"/>
          </w:tcPr>
          <w:p w14:paraId="0E7DE834" w14:textId="77777777" w:rsidR="00850433" w:rsidRPr="00E83E1D" w:rsidRDefault="00850433" w:rsidP="006B0D02">
            <w:pPr>
              <w:pStyle w:val="TAR"/>
              <w:rPr>
                <w:sz w:val="16"/>
                <w:szCs w:val="16"/>
              </w:rPr>
            </w:pPr>
          </w:p>
        </w:tc>
        <w:tc>
          <w:tcPr>
            <w:tcW w:w="425" w:type="dxa"/>
            <w:shd w:val="solid" w:color="FFFFFF" w:fill="auto"/>
          </w:tcPr>
          <w:p w14:paraId="0F41C8D8" w14:textId="77777777" w:rsidR="00850433" w:rsidRPr="00E83E1D" w:rsidRDefault="00850433" w:rsidP="006B0D02">
            <w:pPr>
              <w:pStyle w:val="TAC"/>
              <w:rPr>
                <w:sz w:val="16"/>
                <w:szCs w:val="16"/>
              </w:rPr>
            </w:pPr>
          </w:p>
        </w:tc>
        <w:tc>
          <w:tcPr>
            <w:tcW w:w="4962" w:type="dxa"/>
            <w:shd w:val="solid" w:color="FFFFFF" w:fill="auto"/>
          </w:tcPr>
          <w:p w14:paraId="69C2B18D" w14:textId="77777777" w:rsidR="00850433" w:rsidRPr="00E83E1D" w:rsidRDefault="00850433" w:rsidP="00C13F69">
            <w:pPr>
              <w:pStyle w:val="TAL"/>
              <w:rPr>
                <w:sz w:val="16"/>
                <w:szCs w:val="16"/>
              </w:rPr>
            </w:pPr>
            <w:r w:rsidRPr="00E83E1D">
              <w:rPr>
                <w:sz w:val="16"/>
                <w:szCs w:val="16"/>
              </w:rPr>
              <w:t>TR Section 5.5 (Aeronautical Areas)</w:t>
            </w:r>
          </w:p>
        </w:tc>
        <w:tc>
          <w:tcPr>
            <w:tcW w:w="708" w:type="dxa"/>
            <w:shd w:val="solid" w:color="FFFFFF" w:fill="auto"/>
          </w:tcPr>
          <w:p w14:paraId="6D225911" w14:textId="77777777" w:rsidR="00850433" w:rsidRPr="00E83E1D" w:rsidRDefault="00850433" w:rsidP="007D6048">
            <w:pPr>
              <w:pStyle w:val="TAC"/>
              <w:rPr>
                <w:sz w:val="16"/>
                <w:szCs w:val="16"/>
              </w:rPr>
            </w:pPr>
            <w:r w:rsidRPr="00E83E1D">
              <w:rPr>
                <w:sz w:val="16"/>
                <w:szCs w:val="16"/>
              </w:rPr>
              <w:t>0.3.0</w:t>
            </w:r>
          </w:p>
        </w:tc>
      </w:tr>
      <w:tr w:rsidR="008C0BAA" w:rsidRPr="00E83E1D" w14:paraId="3E7EDB97" w14:textId="77777777" w:rsidTr="00E86266">
        <w:tc>
          <w:tcPr>
            <w:tcW w:w="800" w:type="dxa"/>
            <w:shd w:val="solid" w:color="FFFFFF" w:fill="auto"/>
          </w:tcPr>
          <w:p w14:paraId="3152D6B1" w14:textId="77777777" w:rsidR="008C0BAA" w:rsidRPr="00E83E1D" w:rsidRDefault="008C0BAA" w:rsidP="008C0BAA">
            <w:pPr>
              <w:pStyle w:val="TAC"/>
              <w:rPr>
                <w:sz w:val="16"/>
                <w:szCs w:val="16"/>
              </w:rPr>
            </w:pPr>
            <w:r w:rsidRPr="00E83E1D">
              <w:rPr>
                <w:sz w:val="16"/>
                <w:szCs w:val="16"/>
              </w:rPr>
              <w:t>2021-03</w:t>
            </w:r>
          </w:p>
        </w:tc>
        <w:tc>
          <w:tcPr>
            <w:tcW w:w="800" w:type="dxa"/>
            <w:shd w:val="solid" w:color="FFFFFF" w:fill="auto"/>
          </w:tcPr>
          <w:p w14:paraId="520321CF" w14:textId="77777777" w:rsidR="008C0BAA" w:rsidRPr="00E83E1D" w:rsidRDefault="008C0BAA" w:rsidP="008C0BAA">
            <w:pPr>
              <w:pStyle w:val="TAC"/>
              <w:rPr>
                <w:sz w:val="16"/>
                <w:szCs w:val="16"/>
              </w:rPr>
            </w:pPr>
            <w:r w:rsidRPr="00E83E1D">
              <w:rPr>
                <w:sz w:val="16"/>
                <w:szCs w:val="16"/>
              </w:rPr>
              <w:t>SA1#93-e</w:t>
            </w:r>
          </w:p>
        </w:tc>
        <w:tc>
          <w:tcPr>
            <w:tcW w:w="1094" w:type="dxa"/>
            <w:shd w:val="solid" w:color="FFFFFF" w:fill="auto"/>
          </w:tcPr>
          <w:p w14:paraId="5D34F669" w14:textId="77777777" w:rsidR="008C0BAA" w:rsidRPr="00E83E1D" w:rsidRDefault="008C0BAA" w:rsidP="008C0BAA">
            <w:pPr>
              <w:pStyle w:val="TAC"/>
              <w:rPr>
                <w:sz w:val="16"/>
                <w:szCs w:val="16"/>
              </w:rPr>
            </w:pPr>
            <w:r w:rsidRPr="00E83E1D">
              <w:rPr>
                <w:sz w:val="16"/>
                <w:szCs w:val="16"/>
              </w:rPr>
              <w:t>S1-210413</w:t>
            </w:r>
          </w:p>
        </w:tc>
        <w:tc>
          <w:tcPr>
            <w:tcW w:w="425" w:type="dxa"/>
            <w:shd w:val="solid" w:color="FFFFFF" w:fill="auto"/>
          </w:tcPr>
          <w:p w14:paraId="53DE0FC8" w14:textId="77777777" w:rsidR="008C0BAA" w:rsidRPr="00E83E1D" w:rsidRDefault="008C0BAA" w:rsidP="008C0BAA">
            <w:pPr>
              <w:pStyle w:val="TAL"/>
              <w:rPr>
                <w:sz w:val="16"/>
                <w:szCs w:val="16"/>
              </w:rPr>
            </w:pPr>
          </w:p>
        </w:tc>
        <w:tc>
          <w:tcPr>
            <w:tcW w:w="425" w:type="dxa"/>
            <w:shd w:val="solid" w:color="FFFFFF" w:fill="auto"/>
          </w:tcPr>
          <w:p w14:paraId="09104C3E" w14:textId="77777777" w:rsidR="008C0BAA" w:rsidRPr="00E83E1D" w:rsidRDefault="008C0BAA" w:rsidP="008C0BAA">
            <w:pPr>
              <w:pStyle w:val="TAR"/>
              <w:rPr>
                <w:sz w:val="16"/>
                <w:szCs w:val="16"/>
              </w:rPr>
            </w:pPr>
          </w:p>
        </w:tc>
        <w:tc>
          <w:tcPr>
            <w:tcW w:w="425" w:type="dxa"/>
            <w:shd w:val="solid" w:color="FFFFFF" w:fill="auto"/>
          </w:tcPr>
          <w:p w14:paraId="51499F2B" w14:textId="77777777" w:rsidR="008C0BAA" w:rsidRPr="00E83E1D" w:rsidRDefault="008C0BAA" w:rsidP="008C0BAA">
            <w:pPr>
              <w:pStyle w:val="TAC"/>
              <w:rPr>
                <w:sz w:val="16"/>
                <w:szCs w:val="16"/>
              </w:rPr>
            </w:pPr>
          </w:p>
        </w:tc>
        <w:tc>
          <w:tcPr>
            <w:tcW w:w="4962" w:type="dxa"/>
            <w:shd w:val="solid" w:color="FFFFFF" w:fill="auto"/>
          </w:tcPr>
          <w:p w14:paraId="106C1AC0" w14:textId="77777777" w:rsidR="008C0BAA" w:rsidRPr="00E83E1D" w:rsidRDefault="008C0BAA" w:rsidP="008C0BAA">
            <w:pPr>
              <w:pStyle w:val="TAL"/>
              <w:rPr>
                <w:sz w:val="16"/>
                <w:szCs w:val="16"/>
              </w:rPr>
            </w:pPr>
            <w:r w:rsidRPr="00E83E1D">
              <w:rPr>
                <w:sz w:val="16"/>
                <w:szCs w:val="16"/>
              </w:rPr>
              <w:t>TR Section 5.6 (Extraterritorial Areas)</w:t>
            </w:r>
          </w:p>
        </w:tc>
        <w:tc>
          <w:tcPr>
            <w:tcW w:w="708" w:type="dxa"/>
            <w:shd w:val="solid" w:color="FFFFFF" w:fill="auto"/>
          </w:tcPr>
          <w:p w14:paraId="1E4B0155" w14:textId="77777777" w:rsidR="008C0BAA" w:rsidRPr="00E83E1D" w:rsidRDefault="008C0BAA" w:rsidP="008C0BAA">
            <w:pPr>
              <w:pStyle w:val="TAC"/>
              <w:rPr>
                <w:sz w:val="16"/>
                <w:szCs w:val="16"/>
              </w:rPr>
            </w:pPr>
            <w:r w:rsidRPr="00E83E1D">
              <w:rPr>
                <w:sz w:val="16"/>
                <w:szCs w:val="16"/>
              </w:rPr>
              <w:t>0.3.0</w:t>
            </w:r>
          </w:p>
        </w:tc>
      </w:tr>
      <w:tr w:rsidR="00F73F4A" w:rsidRPr="00E83E1D" w14:paraId="33416470" w14:textId="77777777" w:rsidTr="00E86266">
        <w:tc>
          <w:tcPr>
            <w:tcW w:w="800" w:type="dxa"/>
            <w:shd w:val="solid" w:color="FFFFFF" w:fill="auto"/>
          </w:tcPr>
          <w:p w14:paraId="23BB1529" w14:textId="77777777" w:rsidR="00F73F4A" w:rsidRPr="00E83E1D" w:rsidRDefault="00F73F4A" w:rsidP="00F73F4A">
            <w:pPr>
              <w:pStyle w:val="TAC"/>
              <w:rPr>
                <w:sz w:val="16"/>
                <w:szCs w:val="16"/>
              </w:rPr>
            </w:pPr>
            <w:r w:rsidRPr="00E83E1D">
              <w:rPr>
                <w:sz w:val="16"/>
                <w:szCs w:val="16"/>
              </w:rPr>
              <w:t>2021-03</w:t>
            </w:r>
          </w:p>
        </w:tc>
        <w:tc>
          <w:tcPr>
            <w:tcW w:w="800" w:type="dxa"/>
            <w:shd w:val="solid" w:color="FFFFFF" w:fill="auto"/>
          </w:tcPr>
          <w:p w14:paraId="5B278F8C" w14:textId="77777777" w:rsidR="00F73F4A" w:rsidRPr="00E83E1D" w:rsidRDefault="00F73F4A" w:rsidP="00F73F4A">
            <w:pPr>
              <w:pStyle w:val="TAC"/>
              <w:rPr>
                <w:sz w:val="16"/>
                <w:szCs w:val="16"/>
              </w:rPr>
            </w:pPr>
            <w:r w:rsidRPr="00E83E1D">
              <w:rPr>
                <w:sz w:val="16"/>
                <w:szCs w:val="16"/>
              </w:rPr>
              <w:t>SA1#93-e</w:t>
            </w:r>
          </w:p>
        </w:tc>
        <w:tc>
          <w:tcPr>
            <w:tcW w:w="1094" w:type="dxa"/>
            <w:shd w:val="solid" w:color="FFFFFF" w:fill="auto"/>
          </w:tcPr>
          <w:p w14:paraId="17BADCE8" w14:textId="77777777" w:rsidR="00F73F4A" w:rsidRPr="00E83E1D" w:rsidRDefault="00F73F4A" w:rsidP="00F73F4A">
            <w:pPr>
              <w:pStyle w:val="TAC"/>
              <w:rPr>
                <w:sz w:val="16"/>
                <w:szCs w:val="16"/>
              </w:rPr>
            </w:pPr>
            <w:r w:rsidRPr="00E83E1D">
              <w:rPr>
                <w:sz w:val="16"/>
                <w:szCs w:val="16"/>
              </w:rPr>
              <w:t>S1-210414</w:t>
            </w:r>
          </w:p>
        </w:tc>
        <w:tc>
          <w:tcPr>
            <w:tcW w:w="425" w:type="dxa"/>
            <w:shd w:val="solid" w:color="FFFFFF" w:fill="auto"/>
          </w:tcPr>
          <w:p w14:paraId="76B96B19" w14:textId="77777777" w:rsidR="00F73F4A" w:rsidRPr="00E83E1D" w:rsidRDefault="00F73F4A" w:rsidP="00F73F4A">
            <w:pPr>
              <w:pStyle w:val="TAL"/>
              <w:rPr>
                <w:sz w:val="16"/>
                <w:szCs w:val="16"/>
              </w:rPr>
            </w:pPr>
          </w:p>
        </w:tc>
        <w:tc>
          <w:tcPr>
            <w:tcW w:w="425" w:type="dxa"/>
            <w:shd w:val="solid" w:color="FFFFFF" w:fill="auto"/>
          </w:tcPr>
          <w:p w14:paraId="424E8E7A" w14:textId="77777777" w:rsidR="00F73F4A" w:rsidRPr="00E83E1D" w:rsidRDefault="00F73F4A" w:rsidP="00F73F4A">
            <w:pPr>
              <w:pStyle w:val="TAR"/>
              <w:rPr>
                <w:sz w:val="16"/>
                <w:szCs w:val="16"/>
              </w:rPr>
            </w:pPr>
          </w:p>
        </w:tc>
        <w:tc>
          <w:tcPr>
            <w:tcW w:w="425" w:type="dxa"/>
            <w:shd w:val="solid" w:color="FFFFFF" w:fill="auto"/>
          </w:tcPr>
          <w:p w14:paraId="5ABCA37A" w14:textId="77777777" w:rsidR="00F73F4A" w:rsidRPr="00E83E1D" w:rsidRDefault="00F73F4A" w:rsidP="00F73F4A">
            <w:pPr>
              <w:pStyle w:val="TAC"/>
              <w:rPr>
                <w:sz w:val="16"/>
                <w:szCs w:val="16"/>
              </w:rPr>
            </w:pPr>
          </w:p>
        </w:tc>
        <w:tc>
          <w:tcPr>
            <w:tcW w:w="4962" w:type="dxa"/>
            <w:shd w:val="solid" w:color="FFFFFF" w:fill="auto"/>
          </w:tcPr>
          <w:p w14:paraId="11D87243" w14:textId="77777777" w:rsidR="00F73F4A" w:rsidRPr="00E83E1D" w:rsidRDefault="00F73F4A" w:rsidP="00F73F4A">
            <w:pPr>
              <w:pStyle w:val="TAL"/>
              <w:rPr>
                <w:sz w:val="16"/>
                <w:szCs w:val="16"/>
              </w:rPr>
            </w:pPr>
            <w:r w:rsidRPr="00E83E1D">
              <w:rPr>
                <w:sz w:val="16"/>
                <w:szCs w:val="16"/>
              </w:rPr>
              <w:t>TR Section 7.3 (Communication Regulation in Vessels)</w:t>
            </w:r>
          </w:p>
        </w:tc>
        <w:tc>
          <w:tcPr>
            <w:tcW w:w="708" w:type="dxa"/>
            <w:shd w:val="solid" w:color="FFFFFF" w:fill="auto"/>
          </w:tcPr>
          <w:p w14:paraId="37A4403E" w14:textId="77777777" w:rsidR="00F73F4A" w:rsidRPr="00E83E1D" w:rsidRDefault="00F73F4A" w:rsidP="00F73F4A">
            <w:pPr>
              <w:pStyle w:val="TAC"/>
              <w:rPr>
                <w:sz w:val="16"/>
                <w:szCs w:val="16"/>
              </w:rPr>
            </w:pPr>
            <w:r w:rsidRPr="00E83E1D">
              <w:rPr>
                <w:sz w:val="16"/>
                <w:szCs w:val="16"/>
              </w:rPr>
              <w:t>0.3.0</w:t>
            </w:r>
          </w:p>
        </w:tc>
      </w:tr>
      <w:tr w:rsidR="00F73F4A" w:rsidRPr="00E83E1D" w14:paraId="35CE1DC7" w14:textId="77777777" w:rsidTr="00E86266">
        <w:tc>
          <w:tcPr>
            <w:tcW w:w="800" w:type="dxa"/>
            <w:shd w:val="solid" w:color="FFFFFF" w:fill="auto"/>
          </w:tcPr>
          <w:p w14:paraId="6EB6F553" w14:textId="77777777" w:rsidR="00F73F4A" w:rsidRPr="00E83E1D" w:rsidRDefault="00F73F4A" w:rsidP="00F73F4A">
            <w:pPr>
              <w:pStyle w:val="TAC"/>
              <w:rPr>
                <w:sz w:val="16"/>
                <w:szCs w:val="16"/>
              </w:rPr>
            </w:pPr>
            <w:r w:rsidRPr="00E83E1D">
              <w:rPr>
                <w:sz w:val="16"/>
                <w:szCs w:val="16"/>
              </w:rPr>
              <w:t>2021-03</w:t>
            </w:r>
          </w:p>
        </w:tc>
        <w:tc>
          <w:tcPr>
            <w:tcW w:w="800" w:type="dxa"/>
            <w:shd w:val="solid" w:color="FFFFFF" w:fill="auto"/>
          </w:tcPr>
          <w:p w14:paraId="7BEE6CC8" w14:textId="77777777" w:rsidR="00F73F4A" w:rsidRPr="00E83E1D" w:rsidRDefault="00F73F4A" w:rsidP="00F73F4A">
            <w:pPr>
              <w:pStyle w:val="TAC"/>
              <w:rPr>
                <w:sz w:val="16"/>
                <w:szCs w:val="16"/>
              </w:rPr>
            </w:pPr>
            <w:r w:rsidRPr="00E83E1D">
              <w:rPr>
                <w:sz w:val="16"/>
                <w:szCs w:val="16"/>
              </w:rPr>
              <w:t>SA1#93-e</w:t>
            </w:r>
          </w:p>
        </w:tc>
        <w:tc>
          <w:tcPr>
            <w:tcW w:w="1094" w:type="dxa"/>
            <w:shd w:val="solid" w:color="FFFFFF" w:fill="auto"/>
          </w:tcPr>
          <w:p w14:paraId="04D029C6" w14:textId="77777777" w:rsidR="00F73F4A" w:rsidRPr="00E83E1D" w:rsidRDefault="00F73F4A" w:rsidP="00F73F4A">
            <w:pPr>
              <w:pStyle w:val="TAC"/>
              <w:rPr>
                <w:sz w:val="16"/>
                <w:szCs w:val="16"/>
              </w:rPr>
            </w:pPr>
            <w:r w:rsidRPr="00E83E1D">
              <w:rPr>
                <w:sz w:val="16"/>
                <w:szCs w:val="16"/>
              </w:rPr>
              <w:t>S1-210415</w:t>
            </w:r>
          </w:p>
        </w:tc>
        <w:tc>
          <w:tcPr>
            <w:tcW w:w="425" w:type="dxa"/>
            <w:shd w:val="solid" w:color="FFFFFF" w:fill="auto"/>
          </w:tcPr>
          <w:p w14:paraId="40DF40CF" w14:textId="77777777" w:rsidR="00F73F4A" w:rsidRPr="00E83E1D" w:rsidRDefault="00F73F4A" w:rsidP="00F73F4A">
            <w:pPr>
              <w:pStyle w:val="TAL"/>
              <w:rPr>
                <w:sz w:val="16"/>
                <w:szCs w:val="16"/>
              </w:rPr>
            </w:pPr>
          </w:p>
        </w:tc>
        <w:tc>
          <w:tcPr>
            <w:tcW w:w="425" w:type="dxa"/>
            <w:shd w:val="solid" w:color="FFFFFF" w:fill="auto"/>
          </w:tcPr>
          <w:p w14:paraId="4FC621A9" w14:textId="77777777" w:rsidR="00F73F4A" w:rsidRPr="00E83E1D" w:rsidRDefault="00F73F4A" w:rsidP="00F73F4A">
            <w:pPr>
              <w:pStyle w:val="TAR"/>
              <w:rPr>
                <w:sz w:val="16"/>
                <w:szCs w:val="16"/>
              </w:rPr>
            </w:pPr>
          </w:p>
        </w:tc>
        <w:tc>
          <w:tcPr>
            <w:tcW w:w="425" w:type="dxa"/>
            <w:shd w:val="solid" w:color="FFFFFF" w:fill="auto"/>
          </w:tcPr>
          <w:p w14:paraId="7F062FC6" w14:textId="77777777" w:rsidR="00F73F4A" w:rsidRPr="00E83E1D" w:rsidRDefault="00F73F4A" w:rsidP="00F73F4A">
            <w:pPr>
              <w:pStyle w:val="TAC"/>
              <w:rPr>
                <w:sz w:val="16"/>
                <w:szCs w:val="16"/>
              </w:rPr>
            </w:pPr>
          </w:p>
        </w:tc>
        <w:tc>
          <w:tcPr>
            <w:tcW w:w="4962" w:type="dxa"/>
            <w:shd w:val="solid" w:color="FFFFFF" w:fill="auto"/>
          </w:tcPr>
          <w:p w14:paraId="2B63C7E6" w14:textId="77777777" w:rsidR="00F73F4A" w:rsidRPr="00E83E1D" w:rsidRDefault="00F73F4A" w:rsidP="00F73F4A">
            <w:pPr>
              <w:pStyle w:val="TAL"/>
              <w:rPr>
                <w:sz w:val="16"/>
                <w:szCs w:val="16"/>
              </w:rPr>
            </w:pPr>
            <w:r w:rsidRPr="00E83E1D">
              <w:rPr>
                <w:sz w:val="16"/>
                <w:szCs w:val="16"/>
              </w:rPr>
              <w:t xml:space="preserve">TR Section 8.2 (Network selection with </w:t>
            </w:r>
            <w:proofErr w:type="spellStart"/>
            <w:r w:rsidRPr="00E83E1D">
              <w:rPr>
                <w:sz w:val="16"/>
                <w:szCs w:val="16"/>
              </w:rPr>
              <w:t>extraterroriality</w:t>
            </w:r>
            <w:proofErr w:type="spellEnd"/>
            <w:r w:rsidRPr="00E83E1D">
              <w:rPr>
                <w:sz w:val="16"/>
                <w:szCs w:val="16"/>
              </w:rPr>
              <w:t>)</w:t>
            </w:r>
          </w:p>
        </w:tc>
        <w:tc>
          <w:tcPr>
            <w:tcW w:w="708" w:type="dxa"/>
            <w:shd w:val="solid" w:color="FFFFFF" w:fill="auto"/>
          </w:tcPr>
          <w:p w14:paraId="2DF89DE5" w14:textId="77777777" w:rsidR="00F73F4A" w:rsidRPr="00E83E1D" w:rsidRDefault="00F73F4A" w:rsidP="00F73F4A">
            <w:pPr>
              <w:pStyle w:val="TAC"/>
              <w:rPr>
                <w:sz w:val="16"/>
                <w:szCs w:val="16"/>
              </w:rPr>
            </w:pPr>
            <w:r w:rsidRPr="00E83E1D">
              <w:rPr>
                <w:sz w:val="16"/>
                <w:szCs w:val="16"/>
              </w:rPr>
              <w:t>0.3.0</w:t>
            </w:r>
          </w:p>
        </w:tc>
      </w:tr>
      <w:tr w:rsidR="006333F5" w:rsidRPr="00E83E1D" w14:paraId="63BE6A7E" w14:textId="77777777" w:rsidTr="00E86266">
        <w:tc>
          <w:tcPr>
            <w:tcW w:w="800" w:type="dxa"/>
            <w:shd w:val="solid" w:color="FFFFFF" w:fill="auto"/>
          </w:tcPr>
          <w:p w14:paraId="3F592EFD" w14:textId="77777777" w:rsidR="006333F5" w:rsidRPr="00E83E1D" w:rsidRDefault="006333F5" w:rsidP="000E6407">
            <w:pPr>
              <w:pStyle w:val="TAC"/>
              <w:rPr>
                <w:sz w:val="16"/>
                <w:szCs w:val="16"/>
              </w:rPr>
            </w:pPr>
            <w:r w:rsidRPr="00E83E1D">
              <w:rPr>
                <w:sz w:val="16"/>
                <w:szCs w:val="16"/>
              </w:rPr>
              <w:t>2021-05</w:t>
            </w:r>
          </w:p>
        </w:tc>
        <w:tc>
          <w:tcPr>
            <w:tcW w:w="800" w:type="dxa"/>
            <w:shd w:val="solid" w:color="FFFFFF" w:fill="auto"/>
          </w:tcPr>
          <w:p w14:paraId="5B6C75A0" w14:textId="77777777" w:rsidR="006333F5" w:rsidRPr="00E83E1D" w:rsidRDefault="006333F5" w:rsidP="000E6407">
            <w:pPr>
              <w:pStyle w:val="TAC"/>
              <w:rPr>
                <w:sz w:val="16"/>
                <w:szCs w:val="16"/>
              </w:rPr>
            </w:pPr>
            <w:r w:rsidRPr="00E83E1D">
              <w:rPr>
                <w:sz w:val="16"/>
                <w:szCs w:val="16"/>
              </w:rPr>
              <w:t>SA1#94-e</w:t>
            </w:r>
          </w:p>
        </w:tc>
        <w:tc>
          <w:tcPr>
            <w:tcW w:w="1094" w:type="dxa"/>
            <w:shd w:val="solid" w:color="FFFFFF" w:fill="auto"/>
          </w:tcPr>
          <w:p w14:paraId="6AE97388" w14:textId="77777777" w:rsidR="006333F5" w:rsidRPr="00E83E1D" w:rsidRDefault="006333F5" w:rsidP="006333F5">
            <w:pPr>
              <w:pStyle w:val="TAC"/>
              <w:rPr>
                <w:sz w:val="16"/>
                <w:szCs w:val="16"/>
              </w:rPr>
            </w:pPr>
            <w:r w:rsidRPr="00E83E1D">
              <w:rPr>
                <w:sz w:val="16"/>
                <w:szCs w:val="16"/>
              </w:rPr>
              <w:t>S1-211317</w:t>
            </w:r>
          </w:p>
        </w:tc>
        <w:tc>
          <w:tcPr>
            <w:tcW w:w="425" w:type="dxa"/>
            <w:shd w:val="solid" w:color="FFFFFF" w:fill="auto"/>
          </w:tcPr>
          <w:p w14:paraId="190224A4" w14:textId="77777777" w:rsidR="006333F5" w:rsidRPr="00E83E1D" w:rsidRDefault="006333F5" w:rsidP="000E6407">
            <w:pPr>
              <w:pStyle w:val="TAL"/>
              <w:rPr>
                <w:sz w:val="16"/>
                <w:szCs w:val="16"/>
              </w:rPr>
            </w:pPr>
          </w:p>
        </w:tc>
        <w:tc>
          <w:tcPr>
            <w:tcW w:w="425" w:type="dxa"/>
            <w:shd w:val="solid" w:color="FFFFFF" w:fill="auto"/>
          </w:tcPr>
          <w:p w14:paraId="0244615A" w14:textId="77777777" w:rsidR="006333F5" w:rsidRPr="00E83E1D" w:rsidRDefault="006333F5" w:rsidP="000E6407">
            <w:pPr>
              <w:pStyle w:val="TAR"/>
              <w:rPr>
                <w:sz w:val="16"/>
                <w:szCs w:val="16"/>
              </w:rPr>
            </w:pPr>
          </w:p>
        </w:tc>
        <w:tc>
          <w:tcPr>
            <w:tcW w:w="425" w:type="dxa"/>
            <w:shd w:val="solid" w:color="FFFFFF" w:fill="auto"/>
          </w:tcPr>
          <w:p w14:paraId="14576EE6" w14:textId="77777777" w:rsidR="006333F5" w:rsidRPr="00E83E1D" w:rsidRDefault="006333F5" w:rsidP="000E6407">
            <w:pPr>
              <w:pStyle w:val="TAC"/>
              <w:rPr>
                <w:sz w:val="16"/>
                <w:szCs w:val="16"/>
              </w:rPr>
            </w:pPr>
          </w:p>
        </w:tc>
        <w:tc>
          <w:tcPr>
            <w:tcW w:w="4962" w:type="dxa"/>
            <w:shd w:val="solid" w:color="FFFFFF" w:fill="auto"/>
          </w:tcPr>
          <w:p w14:paraId="79461FAE" w14:textId="77777777" w:rsidR="006333F5" w:rsidRPr="00E83E1D" w:rsidRDefault="006333F5" w:rsidP="006333F5">
            <w:pPr>
              <w:pStyle w:val="TAL"/>
              <w:rPr>
                <w:sz w:val="16"/>
                <w:szCs w:val="16"/>
              </w:rPr>
            </w:pPr>
            <w:r w:rsidRPr="00E83E1D">
              <w:rPr>
                <w:sz w:val="16"/>
                <w:szCs w:val="16"/>
              </w:rPr>
              <w:t>TR Title</w:t>
            </w:r>
          </w:p>
        </w:tc>
        <w:tc>
          <w:tcPr>
            <w:tcW w:w="708" w:type="dxa"/>
            <w:shd w:val="solid" w:color="FFFFFF" w:fill="auto"/>
          </w:tcPr>
          <w:p w14:paraId="123A5AE9" w14:textId="77777777" w:rsidR="006333F5" w:rsidRPr="00E83E1D" w:rsidRDefault="006333F5" w:rsidP="000E6407">
            <w:pPr>
              <w:pStyle w:val="TAC"/>
              <w:rPr>
                <w:sz w:val="16"/>
                <w:szCs w:val="16"/>
              </w:rPr>
            </w:pPr>
            <w:r w:rsidRPr="00E83E1D">
              <w:rPr>
                <w:sz w:val="16"/>
                <w:szCs w:val="16"/>
              </w:rPr>
              <w:t>0.4.0</w:t>
            </w:r>
          </w:p>
        </w:tc>
      </w:tr>
      <w:tr w:rsidR="00290FF6" w:rsidRPr="00E83E1D" w14:paraId="260CDA87" w14:textId="77777777" w:rsidTr="00E86266">
        <w:tc>
          <w:tcPr>
            <w:tcW w:w="800" w:type="dxa"/>
            <w:shd w:val="solid" w:color="FFFFFF" w:fill="auto"/>
          </w:tcPr>
          <w:p w14:paraId="1B08596A" w14:textId="77777777" w:rsidR="00290FF6" w:rsidRPr="00E83E1D" w:rsidRDefault="00290FF6" w:rsidP="000E6407">
            <w:pPr>
              <w:pStyle w:val="TAC"/>
              <w:rPr>
                <w:sz w:val="16"/>
                <w:szCs w:val="16"/>
              </w:rPr>
            </w:pPr>
            <w:r w:rsidRPr="00E83E1D">
              <w:rPr>
                <w:sz w:val="16"/>
                <w:szCs w:val="16"/>
              </w:rPr>
              <w:t>2021-05</w:t>
            </w:r>
          </w:p>
        </w:tc>
        <w:tc>
          <w:tcPr>
            <w:tcW w:w="800" w:type="dxa"/>
            <w:shd w:val="solid" w:color="FFFFFF" w:fill="auto"/>
          </w:tcPr>
          <w:p w14:paraId="2A5AF1BB" w14:textId="77777777" w:rsidR="00290FF6" w:rsidRPr="00E83E1D" w:rsidRDefault="00290FF6" w:rsidP="000E6407">
            <w:pPr>
              <w:pStyle w:val="TAC"/>
              <w:rPr>
                <w:sz w:val="16"/>
                <w:szCs w:val="16"/>
              </w:rPr>
            </w:pPr>
            <w:r w:rsidRPr="00E83E1D">
              <w:rPr>
                <w:sz w:val="16"/>
                <w:szCs w:val="16"/>
              </w:rPr>
              <w:t>SA1#94-e</w:t>
            </w:r>
          </w:p>
        </w:tc>
        <w:tc>
          <w:tcPr>
            <w:tcW w:w="1094" w:type="dxa"/>
            <w:shd w:val="solid" w:color="FFFFFF" w:fill="auto"/>
          </w:tcPr>
          <w:p w14:paraId="7DF84B93" w14:textId="77777777" w:rsidR="00290FF6" w:rsidRPr="00E83E1D" w:rsidRDefault="00290FF6" w:rsidP="000E6407">
            <w:pPr>
              <w:pStyle w:val="TAC"/>
              <w:rPr>
                <w:sz w:val="16"/>
                <w:szCs w:val="16"/>
              </w:rPr>
            </w:pPr>
            <w:r w:rsidRPr="00E83E1D">
              <w:rPr>
                <w:sz w:val="16"/>
                <w:szCs w:val="16"/>
              </w:rPr>
              <w:t>S1-211414</w:t>
            </w:r>
          </w:p>
        </w:tc>
        <w:tc>
          <w:tcPr>
            <w:tcW w:w="425" w:type="dxa"/>
            <w:shd w:val="solid" w:color="FFFFFF" w:fill="auto"/>
          </w:tcPr>
          <w:p w14:paraId="397852E5" w14:textId="77777777" w:rsidR="00290FF6" w:rsidRPr="00E83E1D" w:rsidRDefault="00290FF6" w:rsidP="000E6407">
            <w:pPr>
              <w:pStyle w:val="TAL"/>
              <w:rPr>
                <w:sz w:val="16"/>
                <w:szCs w:val="16"/>
              </w:rPr>
            </w:pPr>
          </w:p>
        </w:tc>
        <w:tc>
          <w:tcPr>
            <w:tcW w:w="425" w:type="dxa"/>
            <w:shd w:val="solid" w:color="FFFFFF" w:fill="auto"/>
          </w:tcPr>
          <w:p w14:paraId="5810E4D8" w14:textId="77777777" w:rsidR="00290FF6" w:rsidRPr="00E83E1D" w:rsidRDefault="00290FF6" w:rsidP="000E6407">
            <w:pPr>
              <w:pStyle w:val="TAR"/>
              <w:rPr>
                <w:sz w:val="16"/>
                <w:szCs w:val="16"/>
              </w:rPr>
            </w:pPr>
          </w:p>
        </w:tc>
        <w:tc>
          <w:tcPr>
            <w:tcW w:w="425" w:type="dxa"/>
            <w:shd w:val="solid" w:color="FFFFFF" w:fill="auto"/>
          </w:tcPr>
          <w:p w14:paraId="1B282184" w14:textId="77777777" w:rsidR="00290FF6" w:rsidRPr="00E83E1D" w:rsidRDefault="00290FF6" w:rsidP="000E6407">
            <w:pPr>
              <w:pStyle w:val="TAC"/>
              <w:rPr>
                <w:sz w:val="16"/>
                <w:szCs w:val="16"/>
              </w:rPr>
            </w:pPr>
          </w:p>
        </w:tc>
        <w:tc>
          <w:tcPr>
            <w:tcW w:w="4962" w:type="dxa"/>
            <w:shd w:val="solid" w:color="FFFFFF" w:fill="auto"/>
          </w:tcPr>
          <w:p w14:paraId="6D9A7FC5" w14:textId="77777777" w:rsidR="00290FF6" w:rsidRPr="00E83E1D" w:rsidRDefault="001F22DD" w:rsidP="000E6407">
            <w:pPr>
              <w:pStyle w:val="TAL"/>
              <w:rPr>
                <w:sz w:val="16"/>
                <w:szCs w:val="16"/>
              </w:rPr>
            </w:pPr>
            <w:r w:rsidRPr="00E83E1D">
              <w:rPr>
                <w:sz w:val="16"/>
                <w:szCs w:val="16"/>
              </w:rPr>
              <w:t>TR Section 1 (Scope) &amp; 2 (Overview)</w:t>
            </w:r>
          </w:p>
        </w:tc>
        <w:tc>
          <w:tcPr>
            <w:tcW w:w="708" w:type="dxa"/>
            <w:shd w:val="solid" w:color="FFFFFF" w:fill="auto"/>
          </w:tcPr>
          <w:p w14:paraId="5B2498F5" w14:textId="77777777" w:rsidR="00290FF6" w:rsidRPr="00E83E1D" w:rsidRDefault="00290FF6" w:rsidP="000E6407">
            <w:pPr>
              <w:pStyle w:val="TAC"/>
              <w:rPr>
                <w:sz w:val="16"/>
                <w:szCs w:val="16"/>
              </w:rPr>
            </w:pPr>
            <w:r w:rsidRPr="00E83E1D">
              <w:rPr>
                <w:sz w:val="16"/>
                <w:szCs w:val="16"/>
              </w:rPr>
              <w:t>0.4.0</w:t>
            </w:r>
          </w:p>
        </w:tc>
      </w:tr>
      <w:tr w:rsidR="00290FF6" w:rsidRPr="00E83E1D" w14:paraId="43852657" w14:textId="77777777" w:rsidTr="00E86266">
        <w:tc>
          <w:tcPr>
            <w:tcW w:w="800" w:type="dxa"/>
            <w:shd w:val="solid" w:color="FFFFFF" w:fill="auto"/>
          </w:tcPr>
          <w:p w14:paraId="5628399E" w14:textId="77777777" w:rsidR="00290FF6" w:rsidRPr="00E83E1D" w:rsidRDefault="00290FF6" w:rsidP="000E6407">
            <w:pPr>
              <w:pStyle w:val="TAC"/>
              <w:rPr>
                <w:sz w:val="16"/>
                <w:szCs w:val="16"/>
              </w:rPr>
            </w:pPr>
            <w:r w:rsidRPr="00E83E1D">
              <w:rPr>
                <w:sz w:val="16"/>
                <w:szCs w:val="16"/>
              </w:rPr>
              <w:t>2021-05</w:t>
            </w:r>
          </w:p>
        </w:tc>
        <w:tc>
          <w:tcPr>
            <w:tcW w:w="800" w:type="dxa"/>
            <w:shd w:val="solid" w:color="FFFFFF" w:fill="auto"/>
          </w:tcPr>
          <w:p w14:paraId="603754AA" w14:textId="77777777" w:rsidR="00290FF6" w:rsidRPr="00E83E1D" w:rsidRDefault="00290FF6" w:rsidP="000E6407">
            <w:pPr>
              <w:pStyle w:val="TAC"/>
              <w:rPr>
                <w:sz w:val="16"/>
                <w:szCs w:val="16"/>
              </w:rPr>
            </w:pPr>
            <w:r w:rsidRPr="00E83E1D">
              <w:rPr>
                <w:sz w:val="16"/>
                <w:szCs w:val="16"/>
              </w:rPr>
              <w:t>SA1#94-e</w:t>
            </w:r>
          </w:p>
        </w:tc>
        <w:tc>
          <w:tcPr>
            <w:tcW w:w="1094" w:type="dxa"/>
            <w:shd w:val="solid" w:color="FFFFFF" w:fill="auto"/>
          </w:tcPr>
          <w:p w14:paraId="45B7D7AC" w14:textId="77777777" w:rsidR="00290FF6" w:rsidRPr="00E83E1D" w:rsidRDefault="00290FF6" w:rsidP="000E6407">
            <w:pPr>
              <w:pStyle w:val="TAC"/>
              <w:rPr>
                <w:sz w:val="16"/>
                <w:szCs w:val="16"/>
              </w:rPr>
            </w:pPr>
            <w:r w:rsidRPr="00E83E1D">
              <w:rPr>
                <w:sz w:val="16"/>
                <w:szCs w:val="16"/>
              </w:rPr>
              <w:t>S1-211415</w:t>
            </w:r>
          </w:p>
        </w:tc>
        <w:tc>
          <w:tcPr>
            <w:tcW w:w="425" w:type="dxa"/>
            <w:shd w:val="solid" w:color="FFFFFF" w:fill="auto"/>
          </w:tcPr>
          <w:p w14:paraId="38D9BA20" w14:textId="77777777" w:rsidR="00290FF6" w:rsidRPr="00E83E1D" w:rsidRDefault="00290FF6" w:rsidP="000E6407">
            <w:pPr>
              <w:pStyle w:val="TAL"/>
              <w:rPr>
                <w:sz w:val="16"/>
                <w:szCs w:val="16"/>
              </w:rPr>
            </w:pPr>
          </w:p>
        </w:tc>
        <w:tc>
          <w:tcPr>
            <w:tcW w:w="425" w:type="dxa"/>
            <w:shd w:val="solid" w:color="FFFFFF" w:fill="auto"/>
          </w:tcPr>
          <w:p w14:paraId="13C632E5" w14:textId="77777777" w:rsidR="00290FF6" w:rsidRPr="00E83E1D" w:rsidRDefault="00290FF6" w:rsidP="000E6407">
            <w:pPr>
              <w:pStyle w:val="TAR"/>
              <w:rPr>
                <w:sz w:val="16"/>
                <w:szCs w:val="16"/>
              </w:rPr>
            </w:pPr>
          </w:p>
        </w:tc>
        <w:tc>
          <w:tcPr>
            <w:tcW w:w="425" w:type="dxa"/>
            <w:shd w:val="solid" w:color="FFFFFF" w:fill="auto"/>
          </w:tcPr>
          <w:p w14:paraId="359B49CB" w14:textId="77777777" w:rsidR="00290FF6" w:rsidRPr="00E83E1D" w:rsidRDefault="00290FF6" w:rsidP="000E6407">
            <w:pPr>
              <w:pStyle w:val="TAC"/>
              <w:rPr>
                <w:sz w:val="16"/>
                <w:szCs w:val="16"/>
              </w:rPr>
            </w:pPr>
          </w:p>
        </w:tc>
        <w:tc>
          <w:tcPr>
            <w:tcW w:w="4962" w:type="dxa"/>
            <w:shd w:val="solid" w:color="FFFFFF" w:fill="auto"/>
          </w:tcPr>
          <w:p w14:paraId="216AB8FB" w14:textId="77777777" w:rsidR="00290FF6" w:rsidRPr="00E83E1D" w:rsidRDefault="00004F2A" w:rsidP="000E6407">
            <w:pPr>
              <w:pStyle w:val="TAL"/>
              <w:rPr>
                <w:sz w:val="16"/>
                <w:szCs w:val="16"/>
              </w:rPr>
            </w:pPr>
            <w:r w:rsidRPr="00E83E1D">
              <w:rPr>
                <w:sz w:val="16"/>
                <w:szCs w:val="16"/>
              </w:rPr>
              <w:t>TR Section 7.3</w:t>
            </w:r>
            <w:r w:rsidRPr="00E83E1D">
              <w:rPr>
                <w:sz w:val="16"/>
                <w:szCs w:val="16"/>
              </w:rPr>
              <w:tab/>
              <w:t>(Regulatory implications for UEs in Vessels)</w:t>
            </w:r>
          </w:p>
        </w:tc>
        <w:tc>
          <w:tcPr>
            <w:tcW w:w="708" w:type="dxa"/>
            <w:shd w:val="solid" w:color="FFFFFF" w:fill="auto"/>
          </w:tcPr>
          <w:p w14:paraId="16472C8F" w14:textId="77777777" w:rsidR="00290FF6" w:rsidRPr="00E83E1D" w:rsidRDefault="00290FF6" w:rsidP="000E6407">
            <w:pPr>
              <w:pStyle w:val="TAC"/>
              <w:rPr>
                <w:sz w:val="16"/>
                <w:szCs w:val="16"/>
              </w:rPr>
            </w:pPr>
            <w:r w:rsidRPr="00E83E1D">
              <w:rPr>
                <w:sz w:val="16"/>
                <w:szCs w:val="16"/>
              </w:rPr>
              <w:t>0.4.0</w:t>
            </w:r>
          </w:p>
        </w:tc>
      </w:tr>
      <w:tr w:rsidR="00290FF6" w:rsidRPr="00E83E1D" w14:paraId="3276C4AD" w14:textId="77777777" w:rsidTr="00E86266">
        <w:tc>
          <w:tcPr>
            <w:tcW w:w="800" w:type="dxa"/>
            <w:shd w:val="solid" w:color="FFFFFF" w:fill="auto"/>
          </w:tcPr>
          <w:p w14:paraId="661CC0E1" w14:textId="77777777" w:rsidR="00290FF6" w:rsidRPr="00E83E1D" w:rsidRDefault="00290FF6" w:rsidP="000E6407">
            <w:pPr>
              <w:pStyle w:val="TAC"/>
              <w:rPr>
                <w:sz w:val="16"/>
                <w:szCs w:val="16"/>
              </w:rPr>
            </w:pPr>
            <w:r w:rsidRPr="00E83E1D">
              <w:rPr>
                <w:sz w:val="16"/>
                <w:szCs w:val="16"/>
              </w:rPr>
              <w:t>2021-05</w:t>
            </w:r>
          </w:p>
        </w:tc>
        <w:tc>
          <w:tcPr>
            <w:tcW w:w="800" w:type="dxa"/>
            <w:shd w:val="solid" w:color="FFFFFF" w:fill="auto"/>
          </w:tcPr>
          <w:p w14:paraId="78205971" w14:textId="77777777" w:rsidR="00290FF6" w:rsidRPr="00E83E1D" w:rsidRDefault="00290FF6" w:rsidP="000E6407">
            <w:pPr>
              <w:pStyle w:val="TAC"/>
              <w:rPr>
                <w:sz w:val="16"/>
                <w:szCs w:val="16"/>
              </w:rPr>
            </w:pPr>
            <w:r w:rsidRPr="00E83E1D">
              <w:rPr>
                <w:sz w:val="16"/>
                <w:szCs w:val="16"/>
              </w:rPr>
              <w:t>SA1#94-e</w:t>
            </w:r>
          </w:p>
        </w:tc>
        <w:tc>
          <w:tcPr>
            <w:tcW w:w="1094" w:type="dxa"/>
            <w:shd w:val="solid" w:color="FFFFFF" w:fill="auto"/>
          </w:tcPr>
          <w:p w14:paraId="0C143EDD" w14:textId="77777777" w:rsidR="00290FF6" w:rsidRPr="00E83E1D" w:rsidRDefault="00290FF6" w:rsidP="000E6407">
            <w:pPr>
              <w:pStyle w:val="TAC"/>
              <w:rPr>
                <w:sz w:val="16"/>
                <w:szCs w:val="16"/>
              </w:rPr>
            </w:pPr>
            <w:r w:rsidRPr="00E83E1D">
              <w:rPr>
                <w:sz w:val="16"/>
                <w:szCs w:val="16"/>
              </w:rPr>
              <w:t>S1-211416</w:t>
            </w:r>
          </w:p>
        </w:tc>
        <w:tc>
          <w:tcPr>
            <w:tcW w:w="425" w:type="dxa"/>
            <w:shd w:val="solid" w:color="FFFFFF" w:fill="auto"/>
          </w:tcPr>
          <w:p w14:paraId="7FBC4CAB" w14:textId="77777777" w:rsidR="00290FF6" w:rsidRPr="00E83E1D" w:rsidRDefault="00290FF6" w:rsidP="000E6407">
            <w:pPr>
              <w:pStyle w:val="TAL"/>
              <w:rPr>
                <w:sz w:val="16"/>
                <w:szCs w:val="16"/>
              </w:rPr>
            </w:pPr>
          </w:p>
        </w:tc>
        <w:tc>
          <w:tcPr>
            <w:tcW w:w="425" w:type="dxa"/>
            <w:shd w:val="solid" w:color="FFFFFF" w:fill="auto"/>
          </w:tcPr>
          <w:p w14:paraId="75D638A6" w14:textId="77777777" w:rsidR="00290FF6" w:rsidRPr="00E83E1D" w:rsidRDefault="00290FF6" w:rsidP="000E6407">
            <w:pPr>
              <w:pStyle w:val="TAR"/>
              <w:rPr>
                <w:sz w:val="16"/>
                <w:szCs w:val="16"/>
              </w:rPr>
            </w:pPr>
          </w:p>
        </w:tc>
        <w:tc>
          <w:tcPr>
            <w:tcW w:w="425" w:type="dxa"/>
            <w:shd w:val="solid" w:color="FFFFFF" w:fill="auto"/>
          </w:tcPr>
          <w:p w14:paraId="36483450" w14:textId="77777777" w:rsidR="00290FF6" w:rsidRPr="00E83E1D" w:rsidRDefault="00290FF6" w:rsidP="000E6407">
            <w:pPr>
              <w:pStyle w:val="TAC"/>
              <w:rPr>
                <w:sz w:val="16"/>
                <w:szCs w:val="16"/>
              </w:rPr>
            </w:pPr>
          </w:p>
        </w:tc>
        <w:tc>
          <w:tcPr>
            <w:tcW w:w="4962" w:type="dxa"/>
            <w:shd w:val="solid" w:color="FFFFFF" w:fill="auto"/>
          </w:tcPr>
          <w:p w14:paraId="0B0BAC38" w14:textId="77777777" w:rsidR="00290FF6" w:rsidRPr="00E83E1D" w:rsidRDefault="001F5A27" w:rsidP="000E6407">
            <w:pPr>
              <w:pStyle w:val="TAL"/>
              <w:rPr>
                <w:sz w:val="16"/>
                <w:szCs w:val="16"/>
              </w:rPr>
            </w:pPr>
            <w:r w:rsidRPr="00E83E1D">
              <w:rPr>
                <w:sz w:val="16"/>
                <w:szCs w:val="16"/>
                <w:lang w:val="en-US"/>
              </w:rPr>
              <w:t>TR Sections 5.3, 7.4 and 8.4 (Exclusion areas)</w:t>
            </w:r>
          </w:p>
        </w:tc>
        <w:tc>
          <w:tcPr>
            <w:tcW w:w="708" w:type="dxa"/>
            <w:shd w:val="solid" w:color="FFFFFF" w:fill="auto"/>
          </w:tcPr>
          <w:p w14:paraId="59DA9AF0" w14:textId="77777777" w:rsidR="00290FF6" w:rsidRPr="00E83E1D" w:rsidRDefault="00290FF6" w:rsidP="000E6407">
            <w:pPr>
              <w:pStyle w:val="TAC"/>
              <w:rPr>
                <w:sz w:val="16"/>
                <w:szCs w:val="16"/>
              </w:rPr>
            </w:pPr>
            <w:r w:rsidRPr="00E83E1D">
              <w:rPr>
                <w:sz w:val="16"/>
                <w:szCs w:val="16"/>
              </w:rPr>
              <w:t>0.4.0</w:t>
            </w:r>
          </w:p>
        </w:tc>
      </w:tr>
      <w:tr w:rsidR="00290FF6" w:rsidRPr="00E83E1D" w14:paraId="26F920EC" w14:textId="77777777" w:rsidTr="00E86266">
        <w:tc>
          <w:tcPr>
            <w:tcW w:w="800" w:type="dxa"/>
            <w:shd w:val="solid" w:color="FFFFFF" w:fill="auto"/>
          </w:tcPr>
          <w:p w14:paraId="1163F25F" w14:textId="77777777" w:rsidR="00290FF6" w:rsidRPr="00E83E1D" w:rsidRDefault="00290FF6" w:rsidP="000E6407">
            <w:pPr>
              <w:pStyle w:val="TAC"/>
              <w:rPr>
                <w:sz w:val="16"/>
                <w:szCs w:val="16"/>
              </w:rPr>
            </w:pPr>
            <w:r w:rsidRPr="00E83E1D">
              <w:rPr>
                <w:sz w:val="16"/>
                <w:szCs w:val="16"/>
              </w:rPr>
              <w:t>2021-05</w:t>
            </w:r>
          </w:p>
        </w:tc>
        <w:tc>
          <w:tcPr>
            <w:tcW w:w="800" w:type="dxa"/>
            <w:shd w:val="solid" w:color="FFFFFF" w:fill="auto"/>
          </w:tcPr>
          <w:p w14:paraId="4255F1F7" w14:textId="77777777" w:rsidR="00290FF6" w:rsidRPr="00E83E1D" w:rsidRDefault="00290FF6" w:rsidP="000E6407">
            <w:pPr>
              <w:pStyle w:val="TAC"/>
              <w:rPr>
                <w:sz w:val="16"/>
                <w:szCs w:val="16"/>
              </w:rPr>
            </w:pPr>
            <w:r w:rsidRPr="00E83E1D">
              <w:rPr>
                <w:sz w:val="16"/>
                <w:szCs w:val="16"/>
              </w:rPr>
              <w:t>SA1#94-e</w:t>
            </w:r>
          </w:p>
        </w:tc>
        <w:tc>
          <w:tcPr>
            <w:tcW w:w="1094" w:type="dxa"/>
            <w:shd w:val="solid" w:color="FFFFFF" w:fill="auto"/>
          </w:tcPr>
          <w:p w14:paraId="76306732" w14:textId="77777777" w:rsidR="00290FF6" w:rsidRPr="00E83E1D" w:rsidRDefault="00290FF6" w:rsidP="000E6407">
            <w:pPr>
              <w:pStyle w:val="TAC"/>
              <w:rPr>
                <w:sz w:val="16"/>
                <w:szCs w:val="16"/>
              </w:rPr>
            </w:pPr>
            <w:r w:rsidRPr="00E83E1D">
              <w:rPr>
                <w:sz w:val="16"/>
                <w:szCs w:val="16"/>
              </w:rPr>
              <w:t>S1-211417</w:t>
            </w:r>
          </w:p>
        </w:tc>
        <w:tc>
          <w:tcPr>
            <w:tcW w:w="425" w:type="dxa"/>
            <w:shd w:val="solid" w:color="FFFFFF" w:fill="auto"/>
          </w:tcPr>
          <w:p w14:paraId="39F3DA88" w14:textId="77777777" w:rsidR="00290FF6" w:rsidRPr="00E83E1D" w:rsidRDefault="00290FF6" w:rsidP="000E6407">
            <w:pPr>
              <w:pStyle w:val="TAL"/>
              <w:rPr>
                <w:sz w:val="16"/>
                <w:szCs w:val="16"/>
              </w:rPr>
            </w:pPr>
          </w:p>
        </w:tc>
        <w:tc>
          <w:tcPr>
            <w:tcW w:w="425" w:type="dxa"/>
            <w:shd w:val="solid" w:color="FFFFFF" w:fill="auto"/>
          </w:tcPr>
          <w:p w14:paraId="5B136680" w14:textId="77777777" w:rsidR="00290FF6" w:rsidRPr="00E83E1D" w:rsidRDefault="00290FF6" w:rsidP="000E6407">
            <w:pPr>
              <w:pStyle w:val="TAR"/>
              <w:rPr>
                <w:sz w:val="16"/>
                <w:szCs w:val="16"/>
              </w:rPr>
            </w:pPr>
          </w:p>
        </w:tc>
        <w:tc>
          <w:tcPr>
            <w:tcW w:w="425" w:type="dxa"/>
            <w:shd w:val="solid" w:color="FFFFFF" w:fill="auto"/>
          </w:tcPr>
          <w:p w14:paraId="12502733" w14:textId="77777777" w:rsidR="00290FF6" w:rsidRPr="00E83E1D" w:rsidRDefault="00290FF6" w:rsidP="000E6407">
            <w:pPr>
              <w:pStyle w:val="TAC"/>
              <w:rPr>
                <w:sz w:val="16"/>
                <w:szCs w:val="16"/>
              </w:rPr>
            </w:pPr>
          </w:p>
        </w:tc>
        <w:tc>
          <w:tcPr>
            <w:tcW w:w="4962" w:type="dxa"/>
            <w:shd w:val="solid" w:color="FFFFFF" w:fill="auto"/>
          </w:tcPr>
          <w:p w14:paraId="27FC9C2E" w14:textId="77777777" w:rsidR="00290FF6" w:rsidRPr="00E83E1D" w:rsidRDefault="00296274" w:rsidP="00FB6B16">
            <w:pPr>
              <w:pStyle w:val="TAL"/>
              <w:rPr>
                <w:sz w:val="16"/>
                <w:szCs w:val="16"/>
                <w:lang w:val="en-US"/>
              </w:rPr>
            </w:pPr>
            <w:r w:rsidRPr="00E83E1D">
              <w:rPr>
                <w:sz w:val="16"/>
                <w:szCs w:val="16"/>
                <w:lang w:val="en-US"/>
              </w:rPr>
              <w:t>TR 7.5 (Regulatory implications for UEs in Extraterritorial Areas)</w:t>
            </w:r>
          </w:p>
        </w:tc>
        <w:tc>
          <w:tcPr>
            <w:tcW w:w="708" w:type="dxa"/>
            <w:shd w:val="solid" w:color="FFFFFF" w:fill="auto"/>
          </w:tcPr>
          <w:p w14:paraId="21006395" w14:textId="77777777" w:rsidR="00290FF6" w:rsidRPr="00E83E1D" w:rsidRDefault="00290FF6" w:rsidP="000E6407">
            <w:pPr>
              <w:pStyle w:val="TAC"/>
              <w:rPr>
                <w:sz w:val="16"/>
                <w:szCs w:val="16"/>
                <w:lang w:val="fr-FR"/>
              </w:rPr>
            </w:pPr>
            <w:r w:rsidRPr="00E83E1D">
              <w:rPr>
                <w:sz w:val="16"/>
                <w:szCs w:val="16"/>
                <w:lang w:val="fr-FR"/>
              </w:rPr>
              <w:t>0.4.0</w:t>
            </w:r>
          </w:p>
        </w:tc>
      </w:tr>
      <w:tr w:rsidR="00290FF6" w:rsidRPr="00E83E1D" w14:paraId="1C03801A" w14:textId="77777777" w:rsidTr="00E86266">
        <w:tc>
          <w:tcPr>
            <w:tcW w:w="800" w:type="dxa"/>
            <w:shd w:val="solid" w:color="FFFFFF" w:fill="auto"/>
          </w:tcPr>
          <w:p w14:paraId="3E70D6C0" w14:textId="77777777" w:rsidR="00290FF6" w:rsidRPr="00E83E1D" w:rsidRDefault="00290FF6" w:rsidP="000E6407">
            <w:pPr>
              <w:pStyle w:val="TAC"/>
              <w:rPr>
                <w:sz w:val="16"/>
                <w:szCs w:val="16"/>
                <w:lang w:val="fr-FR"/>
              </w:rPr>
            </w:pPr>
            <w:r w:rsidRPr="00E83E1D">
              <w:rPr>
                <w:sz w:val="16"/>
                <w:szCs w:val="16"/>
                <w:lang w:val="fr-FR"/>
              </w:rPr>
              <w:t>2021-05</w:t>
            </w:r>
          </w:p>
        </w:tc>
        <w:tc>
          <w:tcPr>
            <w:tcW w:w="800" w:type="dxa"/>
            <w:shd w:val="solid" w:color="FFFFFF" w:fill="auto"/>
          </w:tcPr>
          <w:p w14:paraId="09EB5580" w14:textId="77777777" w:rsidR="00290FF6" w:rsidRPr="00E83E1D" w:rsidRDefault="00290FF6" w:rsidP="000E6407">
            <w:pPr>
              <w:pStyle w:val="TAC"/>
              <w:rPr>
                <w:sz w:val="16"/>
                <w:szCs w:val="16"/>
                <w:lang w:val="fr-FR"/>
              </w:rPr>
            </w:pPr>
            <w:r w:rsidRPr="00E83E1D">
              <w:rPr>
                <w:sz w:val="16"/>
                <w:szCs w:val="16"/>
                <w:lang w:val="fr-FR"/>
              </w:rPr>
              <w:t>SA1#94-e</w:t>
            </w:r>
          </w:p>
        </w:tc>
        <w:tc>
          <w:tcPr>
            <w:tcW w:w="1094" w:type="dxa"/>
            <w:shd w:val="solid" w:color="FFFFFF" w:fill="auto"/>
          </w:tcPr>
          <w:p w14:paraId="243BC97F" w14:textId="77777777" w:rsidR="00290FF6" w:rsidRPr="00E83E1D" w:rsidRDefault="00290FF6" w:rsidP="000E6407">
            <w:pPr>
              <w:pStyle w:val="TAC"/>
              <w:rPr>
                <w:sz w:val="16"/>
                <w:szCs w:val="16"/>
                <w:lang w:val="fr-FR"/>
              </w:rPr>
            </w:pPr>
            <w:r w:rsidRPr="00E83E1D">
              <w:rPr>
                <w:sz w:val="16"/>
                <w:szCs w:val="16"/>
                <w:lang w:val="fr-FR"/>
              </w:rPr>
              <w:t>S1-211418</w:t>
            </w:r>
          </w:p>
        </w:tc>
        <w:tc>
          <w:tcPr>
            <w:tcW w:w="425" w:type="dxa"/>
            <w:shd w:val="solid" w:color="FFFFFF" w:fill="auto"/>
          </w:tcPr>
          <w:p w14:paraId="24ADD73E" w14:textId="77777777" w:rsidR="00290FF6" w:rsidRPr="00E83E1D" w:rsidRDefault="00290FF6" w:rsidP="000E6407">
            <w:pPr>
              <w:pStyle w:val="TAL"/>
              <w:rPr>
                <w:sz w:val="16"/>
                <w:szCs w:val="16"/>
                <w:lang w:val="fr-FR"/>
              </w:rPr>
            </w:pPr>
          </w:p>
        </w:tc>
        <w:tc>
          <w:tcPr>
            <w:tcW w:w="425" w:type="dxa"/>
            <w:shd w:val="solid" w:color="FFFFFF" w:fill="auto"/>
          </w:tcPr>
          <w:p w14:paraId="3C2731A7" w14:textId="77777777" w:rsidR="00290FF6" w:rsidRPr="00E83E1D" w:rsidRDefault="00290FF6" w:rsidP="000E6407">
            <w:pPr>
              <w:pStyle w:val="TAR"/>
              <w:rPr>
                <w:sz w:val="16"/>
                <w:szCs w:val="16"/>
                <w:lang w:val="fr-FR"/>
              </w:rPr>
            </w:pPr>
          </w:p>
        </w:tc>
        <w:tc>
          <w:tcPr>
            <w:tcW w:w="425" w:type="dxa"/>
            <w:shd w:val="solid" w:color="FFFFFF" w:fill="auto"/>
          </w:tcPr>
          <w:p w14:paraId="46A89C20" w14:textId="77777777" w:rsidR="00290FF6" w:rsidRPr="00E83E1D" w:rsidRDefault="00290FF6" w:rsidP="000E6407">
            <w:pPr>
              <w:pStyle w:val="TAC"/>
              <w:rPr>
                <w:sz w:val="16"/>
                <w:szCs w:val="16"/>
                <w:lang w:val="fr-FR"/>
              </w:rPr>
            </w:pPr>
          </w:p>
        </w:tc>
        <w:tc>
          <w:tcPr>
            <w:tcW w:w="4962" w:type="dxa"/>
            <w:shd w:val="solid" w:color="FFFFFF" w:fill="auto"/>
          </w:tcPr>
          <w:p w14:paraId="4D7A43E7" w14:textId="77777777" w:rsidR="00290FF6" w:rsidRPr="00E83E1D" w:rsidRDefault="00CB4261" w:rsidP="000E6407">
            <w:pPr>
              <w:pStyle w:val="TAL"/>
              <w:rPr>
                <w:sz w:val="16"/>
                <w:szCs w:val="16"/>
                <w:lang w:val="en-US"/>
              </w:rPr>
            </w:pPr>
            <w:r w:rsidRPr="00E83E1D">
              <w:rPr>
                <w:sz w:val="16"/>
                <w:szCs w:val="16"/>
                <w:lang w:val="en-US"/>
              </w:rPr>
              <w:t>TR 7.6 (Regulatory implications for UEs Migrating between Areas)</w:t>
            </w:r>
          </w:p>
        </w:tc>
        <w:tc>
          <w:tcPr>
            <w:tcW w:w="708" w:type="dxa"/>
            <w:shd w:val="solid" w:color="FFFFFF" w:fill="auto"/>
          </w:tcPr>
          <w:p w14:paraId="668BCB4F" w14:textId="77777777" w:rsidR="00290FF6" w:rsidRPr="00E83E1D" w:rsidRDefault="00290FF6" w:rsidP="000E6407">
            <w:pPr>
              <w:pStyle w:val="TAC"/>
              <w:rPr>
                <w:sz w:val="16"/>
                <w:szCs w:val="16"/>
                <w:lang w:val="fr-FR"/>
              </w:rPr>
            </w:pPr>
            <w:r w:rsidRPr="00E83E1D">
              <w:rPr>
                <w:sz w:val="16"/>
                <w:szCs w:val="16"/>
                <w:lang w:val="fr-FR"/>
              </w:rPr>
              <w:t>0.4.0</w:t>
            </w:r>
          </w:p>
        </w:tc>
      </w:tr>
      <w:tr w:rsidR="00290FF6" w:rsidRPr="00E83E1D" w14:paraId="4F998308" w14:textId="77777777" w:rsidTr="00E86266">
        <w:tc>
          <w:tcPr>
            <w:tcW w:w="800" w:type="dxa"/>
            <w:shd w:val="solid" w:color="FFFFFF" w:fill="auto"/>
          </w:tcPr>
          <w:p w14:paraId="4D561639" w14:textId="77777777" w:rsidR="00290FF6" w:rsidRPr="00E83E1D" w:rsidRDefault="00290FF6" w:rsidP="00F73F4A">
            <w:pPr>
              <w:pStyle w:val="TAC"/>
              <w:rPr>
                <w:sz w:val="16"/>
                <w:szCs w:val="16"/>
                <w:lang w:val="fr-FR"/>
              </w:rPr>
            </w:pPr>
            <w:r w:rsidRPr="00E83E1D">
              <w:rPr>
                <w:sz w:val="16"/>
                <w:szCs w:val="16"/>
                <w:lang w:val="fr-FR"/>
              </w:rPr>
              <w:t>2021-05</w:t>
            </w:r>
          </w:p>
        </w:tc>
        <w:tc>
          <w:tcPr>
            <w:tcW w:w="800" w:type="dxa"/>
            <w:shd w:val="solid" w:color="FFFFFF" w:fill="auto"/>
          </w:tcPr>
          <w:p w14:paraId="7A9F6C0F" w14:textId="77777777" w:rsidR="00290FF6" w:rsidRPr="00E83E1D" w:rsidRDefault="00290FF6" w:rsidP="00F73F4A">
            <w:pPr>
              <w:pStyle w:val="TAC"/>
              <w:rPr>
                <w:sz w:val="16"/>
                <w:szCs w:val="16"/>
                <w:lang w:val="fr-FR"/>
              </w:rPr>
            </w:pPr>
            <w:r w:rsidRPr="00E83E1D">
              <w:rPr>
                <w:sz w:val="16"/>
                <w:szCs w:val="16"/>
                <w:lang w:val="fr-FR"/>
              </w:rPr>
              <w:t>SA1#94-e</w:t>
            </w:r>
          </w:p>
        </w:tc>
        <w:tc>
          <w:tcPr>
            <w:tcW w:w="1094" w:type="dxa"/>
            <w:shd w:val="solid" w:color="FFFFFF" w:fill="auto"/>
          </w:tcPr>
          <w:p w14:paraId="5101761B" w14:textId="77777777" w:rsidR="00290FF6" w:rsidRPr="00E83E1D" w:rsidRDefault="00290FF6" w:rsidP="00F73F4A">
            <w:pPr>
              <w:pStyle w:val="TAC"/>
              <w:rPr>
                <w:sz w:val="16"/>
                <w:szCs w:val="16"/>
                <w:lang w:val="fr-FR"/>
              </w:rPr>
            </w:pPr>
            <w:r w:rsidRPr="00E83E1D">
              <w:rPr>
                <w:sz w:val="16"/>
                <w:szCs w:val="16"/>
                <w:lang w:val="fr-FR"/>
              </w:rPr>
              <w:t>S1-211419</w:t>
            </w:r>
          </w:p>
        </w:tc>
        <w:tc>
          <w:tcPr>
            <w:tcW w:w="425" w:type="dxa"/>
            <w:shd w:val="solid" w:color="FFFFFF" w:fill="auto"/>
          </w:tcPr>
          <w:p w14:paraId="401CD0FC" w14:textId="77777777" w:rsidR="00290FF6" w:rsidRPr="00E83E1D" w:rsidRDefault="00290FF6" w:rsidP="00F73F4A">
            <w:pPr>
              <w:pStyle w:val="TAL"/>
              <w:rPr>
                <w:sz w:val="16"/>
                <w:szCs w:val="16"/>
                <w:lang w:val="fr-FR"/>
              </w:rPr>
            </w:pPr>
          </w:p>
        </w:tc>
        <w:tc>
          <w:tcPr>
            <w:tcW w:w="425" w:type="dxa"/>
            <w:shd w:val="solid" w:color="FFFFFF" w:fill="auto"/>
          </w:tcPr>
          <w:p w14:paraId="2C8A31F5" w14:textId="77777777" w:rsidR="00290FF6" w:rsidRPr="00E83E1D" w:rsidRDefault="00290FF6" w:rsidP="00F73F4A">
            <w:pPr>
              <w:pStyle w:val="TAR"/>
              <w:rPr>
                <w:sz w:val="16"/>
                <w:szCs w:val="16"/>
                <w:lang w:val="fr-FR"/>
              </w:rPr>
            </w:pPr>
          </w:p>
        </w:tc>
        <w:tc>
          <w:tcPr>
            <w:tcW w:w="425" w:type="dxa"/>
            <w:shd w:val="solid" w:color="FFFFFF" w:fill="auto"/>
          </w:tcPr>
          <w:p w14:paraId="4CAB58BF" w14:textId="77777777" w:rsidR="00290FF6" w:rsidRPr="00E83E1D" w:rsidRDefault="00290FF6" w:rsidP="00F73F4A">
            <w:pPr>
              <w:pStyle w:val="TAC"/>
              <w:rPr>
                <w:sz w:val="16"/>
                <w:szCs w:val="16"/>
                <w:lang w:val="fr-FR"/>
              </w:rPr>
            </w:pPr>
          </w:p>
        </w:tc>
        <w:tc>
          <w:tcPr>
            <w:tcW w:w="4962" w:type="dxa"/>
            <w:shd w:val="solid" w:color="FFFFFF" w:fill="auto"/>
          </w:tcPr>
          <w:p w14:paraId="647881EF" w14:textId="77777777" w:rsidR="00290FF6" w:rsidRPr="00E83E1D" w:rsidRDefault="00B018D4" w:rsidP="00F73F4A">
            <w:pPr>
              <w:pStyle w:val="TAL"/>
              <w:rPr>
                <w:sz w:val="16"/>
                <w:szCs w:val="16"/>
                <w:lang w:val="fr-FR"/>
              </w:rPr>
            </w:pPr>
            <w:r w:rsidRPr="00E83E1D">
              <w:rPr>
                <w:sz w:val="16"/>
                <w:szCs w:val="16"/>
                <w:lang w:val="fr-FR"/>
              </w:rPr>
              <w:t>TR 9.1 (Introduction)</w:t>
            </w:r>
          </w:p>
        </w:tc>
        <w:tc>
          <w:tcPr>
            <w:tcW w:w="708" w:type="dxa"/>
            <w:shd w:val="solid" w:color="FFFFFF" w:fill="auto"/>
          </w:tcPr>
          <w:p w14:paraId="7E1D92E6" w14:textId="77777777" w:rsidR="00290FF6" w:rsidRPr="00E83E1D" w:rsidRDefault="00290FF6" w:rsidP="00F73F4A">
            <w:pPr>
              <w:pStyle w:val="TAC"/>
              <w:rPr>
                <w:sz w:val="16"/>
                <w:szCs w:val="16"/>
                <w:lang w:val="fr-FR"/>
              </w:rPr>
            </w:pPr>
            <w:r w:rsidRPr="00E83E1D">
              <w:rPr>
                <w:sz w:val="16"/>
                <w:szCs w:val="16"/>
                <w:lang w:val="fr-FR"/>
              </w:rPr>
              <w:t>0.4.0</w:t>
            </w:r>
          </w:p>
        </w:tc>
      </w:tr>
      <w:tr w:rsidR="002F1622" w:rsidRPr="00E83E1D" w14:paraId="0C5D9284" w14:textId="77777777" w:rsidTr="00E86266">
        <w:tc>
          <w:tcPr>
            <w:tcW w:w="800" w:type="dxa"/>
            <w:shd w:val="solid" w:color="FFFFFF" w:fill="auto"/>
          </w:tcPr>
          <w:p w14:paraId="4F449EF3" w14:textId="77777777" w:rsidR="002F1622" w:rsidRPr="00E83E1D" w:rsidRDefault="002F1622" w:rsidP="00F73F4A">
            <w:pPr>
              <w:pStyle w:val="TAC"/>
              <w:rPr>
                <w:sz w:val="16"/>
                <w:szCs w:val="16"/>
                <w:lang w:val="fr-FR"/>
              </w:rPr>
            </w:pPr>
            <w:r w:rsidRPr="00E83E1D">
              <w:rPr>
                <w:sz w:val="16"/>
                <w:szCs w:val="16"/>
                <w:lang w:val="fr-FR"/>
              </w:rPr>
              <w:t>2021-09</w:t>
            </w:r>
          </w:p>
        </w:tc>
        <w:tc>
          <w:tcPr>
            <w:tcW w:w="800" w:type="dxa"/>
            <w:shd w:val="solid" w:color="FFFFFF" w:fill="auto"/>
          </w:tcPr>
          <w:p w14:paraId="1692B057" w14:textId="77777777" w:rsidR="002F1622" w:rsidRPr="00E83E1D" w:rsidRDefault="002F1622" w:rsidP="00F73F4A">
            <w:pPr>
              <w:pStyle w:val="TAC"/>
              <w:rPr>
                <w:sz w:val="16"/>
                <w:szCs w:val="16"/>
                <w:lang w:val="fr-FR"/>
              </w:rPr>
            </w:pPr>
            <w:r w:rsidRPr="00E83E1D">
              <w:rPr>
                <w:sz w:val="16"/>
                <w:szCs w:val="16"/>
                <w:lang w:val="fr-FR"/>
              </w:rPr>
              <w:t>SA1#95-e</w:t>
            </w:r>
          </w:p>
        </w:tc>
        <w:tc>
          <w:tcPr>
            <w:tcW w:w="1094" w:type="dxa"/>
            <w:shd w:val="solid" w:color="FFFFFF" w:fill="auto"/>
          </w:tcPr>
          <w:p w14:paraId="1483A7D7" w14:textId="77777777" w:rsidR="002F1622" w:rsidRPr="00E83E1D" w:rsidRDefault="002F1622" w:rsidP="002F1622">
            <w:pPr>
              <w:pStyle w:val="TAC"/>
              <w:rPr>
                <w:sz w:val="16"/>
                <w:szCs w:val="16"/>
                <w:lang w:val="fr-FR"/>
              </w:rPr>
            </w:pPr>
            <w:r w:rsidRPr="00E83E1D">
              <w:rPr>
                <w:sz w:val="16"/>
                <w:szCs w:val="16"/>
                <w:lang w:val="fr-FR"/>
              </w:rPr>
              <w:t>S1-213132</w:t>
            </w:r>
          </w:p>
        </w:tc>
        <w:tc>
          <w:tcPr>
            <w:tcW w:w="425" w:type="dxa"/>
            <w:shd w:val="solid" w:color="FFFFFF" w:fill="auto"/>
          </w:tcPr>
          <w:p w14:paraId="19CA995B" w14:textId="77777777" w:rsidR="002F1622" w:rsidRPr="00E83E1D" w:rsidRDefault="002F1622" w:rsidP="00F73F4A">
            <w:pPr>
              <w:pStyle w:val="TAL"/>
              <w:rPr>
                <w:sz w:val="16"/>
                <w:szCs w:val="16"/>
                <w:lang w:val="fr-FR"/>
              </w:rPr>
            </w:pPr>
          </w:p>
        </w:tc>
        <w:tc>
          <w:tcPr>
            <w:tcW w:w="425" w:type="dxa"/>
            <w:shd w:val="solid" w:color="FFFFFF" w:fill="auto"/>
          </w:tcPr>
          <w:p w14:paraId="0C69FF05" w14:textId="77777777" w:rsidR="002F1622" w:rsidRPr="00E83E1D" w:rsidRDefault="002F1622" w:rsidP="00F73F4A">
            <w:pPr>
              <w:pStyle w:val="TAR"/>
              <w:rPr>
                <w:sz w:val="16"/>
                <w:szCs w:val="16"/>
                <w:lang w:val="fr-FR"/>
              </w:rPr>
            </w:pPr>
          </w:p>
        </w:tc>
        <w:tc>
          <w:tcPr>
            <w:tcW w:w="425" w:type="dxa"/>
            <w:shd w:val="solid" w:color="FFFFFF" w:fill="auto"/>
          </w:tcPr>
          <w:p w14:paraId="596916D1" w14:textId="77777777" w:rsidR="002F1622" w:rsidRPr="00E83E1D" w:rsidRDefault="002F1622" w:rsidP="00F73F4A">
            <w:pPr>
              <w:pStyle w:val="TAC"/>
              <w:rPr>
                <w:sz w:val="16"/>
                <w:szCs w:val="16"/>
                <w:lang w:val="fr-FR"/>
              </w:rPr>
            </w:pPr>
          </w:p>
        </w:tc>
        <w:tc>
          <w:tcPr>
            <w:tcW w:w="4962" w:type="dxa"/>
            <w:shd w:val="solid" w:color="FFFFFF" w:fill="auto"/>
          </w:tcPr>
          <w:p w14:paraId="2F9D2C04" w14:textId="77777777" w:rsidR="002F1622" w:rsidRPr="00E83E1D" w:rsidRDefault="002F1622" w:rsidP="00F73F4A">
            <w:pPr>
              <w:pStyle w:val="TAL"/>
              <w:rPr>
                <w:sz w:val="16"/>
                <w:szCs w:val="16"/>
                <w:lang w:val="en-US"/>
              </w:rPr>
            </w:pPr>
            <w:r w:rsidRPr="00E83E1D">
              <w:rPr>
                <w:sz w:val="16"/>
                <w:szCs w:val="16"/>
                <w:lang w:val="en-US"/>
              </w:rPr>
              <w:t>TR Section 7.4 Regulatory implications for UEs in Exclusion Areas</w:t>
            </w:r>
          </w:p>
          <w:p w14:paraId="3BAE51FF" w14:textId="77777777" w:rsidR="002F1622" w:rsidRPr="00E83E1D" w:rsidRDefault="002F1622" w:rsidP="00F73F4A">
            <w:pPr>
              <w:pStyle w:val="TAL"/>
              <w:rPr>
                <w:sz w:val="16"/>
                <w:szCs w:val="16"/>
                <w:lang w:val="en-US"/>
              </w:rPr>
            </w:pPr>
            <w:r w:rsidRPr="00E83E1D">
              <w:rPr>
                <w:sz w:val="16"/>
                <w:szCs w:val="16"/>
                <w:lang w:val="en-US"/>
              </w:rPr>
              <w:t>TR Section 8.3</w:t>
            </w:r>
            <w:r w:rsidRPr="00E83E1D">
              <w:rPr>
                <w:sz w:val="16"/>
                <w:szCs w:val="16"/>
                <w:lang w:val="en-US"/>
              </w:rPr>
              <w:tab/>
              <w:t>Network access and Exclusion Areas</w:t>
            </w:r>
          </w:p>
        </w:tc>
        <w:tc>
          <w:tcPr>
            <w:tcW w:w="708" w:type="dxa"/>
            <w:shd w:val="solid" w:color="FFFFFF" w:fill="auto"/>
          </w:tcPr>
          <w:p w14:paraId="298C747C" w14:textId="77777777" w:rsidR="002F1622" w:rsidRPr="00E83E1D" w:rsidRDefault="002F1622" w:rsidP="00F73F4A">
            <w:pPr>
              <w:pStyle w:val="TAC"/>
              <w:rPr>
                <w:sz w:val="16"/>
                <w:szCs w:val="16"/>
                <w:lang w:val="en-US"/>
              </w:rPr>
            </w:pPr>
            <w:r w:rsidRPr="00E83E1D">
              <w:rPr>
                <w:sz w:val="16"/>
                <w:szCs w:val="16"/>
                <w:lang w:val="en-US"/>
              </w:rPr>
              <w:t>0.5.0</w:t>
            </w:r>
          </w:p>
        </w:tc>
      </w:tr>
      <w:tr w:rsidR="00E83E1D" w:rsidRPr="002F1622" w14:paraId="266D9C6C" w14:textId="77777777" w:rsidTr="00E86266">
        <w:tc>
          <w:tcPr>
            <w:tcW w:w="800" w:type="dxa"/>
            <w:shd w:val="solid" w:color="FFFFFF" w:fill="auto"/>
          </w:tcPr>
          <w:p w14:paraId="6A0DB5FC" w14:textId="365EA1BD" w:rsidR="00E83E1D" w:rsidRPr="00E83E1D" w:rsidRDefault="00E83E1D" w:rsidP="00F73F4A">
            <w:pPr>
              <w:pStyle w:val="TAC"/>
              <w:rPr>
                <w:sz w:val="16"/>
                <w:szCs w:val="16"/>
                <w:lang w:val="fr-FR"/>
              </w:rPr>
            </w:pPr>
            <w:r w:rsidRPr="00E83E1D">
              <w:rPr>
                <w:sz w:val="16"/>
                <w:szCs w:val="16"/>
                <w:lang w:val="fr-FR"/>
              </w:rPr>
              <w:t>2021-09</w:t>
            </w:r>
          </w:p>
        </w:tc>
        <w:tc>
          <w:tcPr>
            <w:tcW w:w="800" w:type="dxa"/>
            <w:shd w:val="solid" w:color="FFFFFF" w:fill="auto"/>
          </w:tcPr>
          <w:p w14:paraId="2B0B831A" w14:textId="31087850" w:rsidR="00E83E1D" w:rsidRPr="00E83E1D" w:rsidRDefault="00E83E1D" w:rsidP="00F73F4A">
            <w:pPr>
              <w:pStyle w:val="TAC"/>
              <w:rPr>
                <w:sz w:val="16"/>
                <w:szCs w:val="16"/>
                <w:lang w:val="fr-FR"/>
              </w:rPr>
            </w:pPr>
            <w:r w:rsidRPr="00E83E1D">
              <w:rPr>
                <w:sz w:val="16"/>
                <w:szCs w:val="16"/>
                <w:lang w:val="fr-FR"/>
              </w:rPr>
              <w:t>SA#93e</w:t>
            </w:r>
          </w:p>
        </w:tc>
        <w:tc>
          <w:tcPr>
            <w:tcW w:w="1094" w:type="dxa"/>
            <w:shd w:val="solid" w:color="FFFFFF" w:fill="auto"/>
          </w:tcPr>
          <w:p w14:paraId="73B14E44" w14:textId="53702319" w:rsidR="00E83E1D" w:rsidRPr="00E83E1D" w:rsidRDefault="00E83E1D" w:rsidP="002F1622">
            <w:pPr>
              <w:pStyle w:val="TAC"/>
              <w:rPr>
                <w:sz w:val="16"/>
                <w:szCs w:val="16"/>
                <w:lang w:val="fr-FR"/>
              </w:rPr>
            </w:pPr>
            <w:r w:rsidRPr="00E83E1D">
              <w:rPr>
                <w:sz w:val="16"/>
                <w:szCs w:val="16"/>
                <w:lang w:val="fr-FR"/>
              </w:rPr>
              <w:t>SP-211042</w:t>
            </w:r>
          </w:p>
        </w:tc>
        <w:tc>
          <w:tcPr>
            <w:tcW w:w="425" w:type="dxa"/>
            <w:shd w:val="solid" w:color="FFFFFF" w:fill="auto"/>
          </w:tcPr>
          <w:p w14:paraId="74146E07" w14:textId="77777777" w:rsidR="00E83E1D" w:rsidRPr="00E83E1D" w:rsidRDefault="00E83E1D" w:rsidP="00F73F4A">
            <w:pPr>
              <w:pStyle w:val="TAL"/>
              <w:rPr>
                <w:sz w:val="16"/>
                <w:szCs w:val="16"/>
                <w:lang w:val="fr-FR"/>
              </w:rPr>
            </w:pPr>
          </w:p>
        </w:tc>
        <w:tc>
          <w:tcPr>
            <w:tcW w:w="425" w:type="dxa"/>
            <w:shd w:val="solid" w:color="FFFFFF" w:fill="auto"/>
          </w:tcPr>
          <w:p w14:paraId="4ECDEEF7" w14:textId="77777777" w:rsidR="00E83E1D" w:rsidRPr="00E83E1D" w:rsidRDefault="00E83E1D" w:rsidP="00F73F4A">
            <w:pPr>
              <w:pStyle w:val="TAR"/>
              <w:rPr>
                <w:sz w:val="16"/>
                <w:szCs w:val="16"/>
                <w:lang w:val="fr-FR"/>
              </w:rPr>
            </w:pPr>
          </w:p>
        </w:tc>
        <w:tc>
          <w:tcPr>
            <w:tcW w:w="425" w:type="dxa"/>
            <w:shd w:val="solid" w:color="FFFFFF" w:fill="auto"/>
          </w:tcPr>
          <w:p w14:paraId="4D554D46" w14:textId="77777777" w:rsidR="00E83E1D" w:rsidRPr="00E83E1D" w:rsidRDefault="00E83E1D" w:rsidP="00F73F4A">
            <w:pPr>
              <w:pStyle w:val="TAC"/>
              <w:rPr>
                <w:sz w:val="16"/>
                <w:szCs w:val="16"/>
                <w:lang w:val="fr-FR"/>
              </w:rPr>
            </w:pPr>
          </w:p>
        </w:tc>
        <w:tc>
          <w:tcPr>
            <w:tcW w:w="4962" w:type="dxa"/>
            <w:shd w:val="solid" w:color="FFFFFF" w:fill="auto"/>
          </w:tcPr>
          <w:p w14:paraId="5C826493" w14:textId="764FEE3A" w:rsidR="00E83E1D" w:rsidRPr="00E83E1D" w:rsidRDefault="00E83E1D" w:rsidP="00F73F4A">
            <w:pPr>
              <w:pStyle w:val="TAL"/>
              <w:rPr>
                <w:sz w:val="16"/>
                <w:szCs w:val="16"/>
                <w:lang w:val="en-US"/>
              </w:rPr>
            </w:pPr>
            <w:r w:rsidRPr="00E83E1D">
              <w:rPr>
                <w:sz w:val="16"/>
                <w:szCs w:val="16"/>
                <w:lang w:val="en-US"/>
              </w:rPr>
              <w:t>Raised to v.1.0.0 for presentation for information</w:t>
            </w:r>
          </w:p>
        </w:tc>
        <w:tc>
          <w:tcPr>
            <w:tcW w:w="708" w:type="dxa"/>
            <w:shd w:val="solid" w:color="FFFFFF" w:fill="auto"/>
          </w:tcPr>
          <w:p w14:paraId="115935B2" w14:textId="2758D3BF" w:rsidR="00E83E1D" w:rsidRDefault="00E83E1D" w:rsidP="00F73F4A">
            <w:pPr>
              <w:pStyle w:val="TAC"/>
              <w:rPr>
                <w:sz w:val="16"/>
                <w:szCs w:val="16"/>
                <w:lang w:val="en-US"/>
              </w:rPr>
            </w:pPr>
            <w:r w:rsidRPr="00E83E1D">
              <w:rPr>
                <w:sz w:val="16"/>
                <w:szCs w:val="16"/>
                <w:lang w:val="en-US"/>
              </w:rPr>
              <w:t>1.0.0</w:t>
            </w:r>
          </w:p>
        </w:tc>
      </w:tr>
      <w:tr w:rsidR="00E86266" w:rsidRPr="00E83E1D" w14:paraId="470F7160" w14:textId="77777777" w:rsidTr="0060521C">
        <w:trPr>
          <w:ins w:id="198" w:author="SA1#96-e outcomes" w:date="2021-11-19T11:1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8ABD3EB" w14:textId="77777777" w:rsidR="00E86266" w:rsidRPr="00E83E1D" w:rsidRDefault="00E86266" w:rsidP="0060521C">
            <w:pPr>
              <w:pStyle w:val="TAC"/>
              <w:rPr>
                <w:ins w:id="199" w:author="SA1#96-e outcomes" w:date="2021-11-19T11:16:00Z"/>
                <w:sz w:val="16"/>
                <w:szCs w:val="16"/>
                <w:lang w:val="fr-FR"/>
              </w:rPr>
            </w:pPr>
            <w:ins w:id="200" w:author="SA1#96-e outcomes" w:date="2021-11-19T11:16:00Z">
              <w:r w:rsidRPr="00E83E1D">
                <w:rPr>
                  <w:sz w:val="16"/>
                  <w:szCs w:val="16"/>
                  <w:lang w:val="fr-FR"/>
                </w:rPr>
                <w:t>2021-</w:t>
              </w:r>
              <w:r>
                <w:rPr>
                  <w:sz w:val="16"/>
                  <w:szCs w:val="16"/>
                  <w:lang w:val="fr-FR"/>
                </w:rPr>
                <w:t>11</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EDB6B6" w14:textId="77777777" w:rsidR="00E86266" w:rsidRPr="00E83E1D" w:rsidRDefault="00E86266" w:rsidP="0060521C">
            <w:pPr>
              <w:pStyle w:val="TAC"/>
              <w:rPr>
                <w:ins w:id="201" w:author="SA1#96-e outcomes" w:date="2021-11-19T11:16:00Z"/>
                <w:sz w:val="16"/>
                <w:szCs w:val="16"/>
                <w:lang w:val="fr-FR"/>
              </w:rPr>
            </w:pPr>
            <w:ins w:id="202" w:author="SA1#96-e outcomes" w:date="2021-11-19T11:16:00Z">
              <w:r w:rsidRPr="00E83E1D">
                <w:rPr>
                  <w:sz w:val="16"/>
                  <w:szCs w:val="16"/>
                  <w:lang w:val="fr-FR"/>
                </w:rPr>
                <w:t>SA1#9</w:t>
              </w:r>
              <w:r>
                <w:rPr>
                  <w:sz w:val="16"/>
                  <w:szCs w:val="16"/>
                  <w:lang w:val="fr-FR"/>
                </w:rPr>
                <w:t>6</w:t>
              </w:r>
              <w:r w:rsidRPr="00E83E1D">
                <w:rPr>
                  <w:sz w:val="16"/>
                  <w:szCs w:val="16"/>
                  <w:lang w:val="fr-FR"/>
                </w:rPr>
                <w:t>-e</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8743E0" w14:textId="77777777" w:rsidR="00E86266" w:rsidRPr="00E83E1D" w:rsidRDefault="00E86266" w:rsidP="0060521C">
            <w:pPr>
              <w:pStyle w:val="TAC"/>
              <w:rPr>
                <w:ins w:id="203" w:author="SA1#96-e outcomes" w:date="2021-11-19T11:16:00Z"/>
                <w:sz w:val="16"/>
                <w:szCs w:val="16"/>
                <w:lang w:val="fr-FR"/>
              </w:rPr>
            </w:pPr>
            <w:ins w:id="204" w:author="SA1#96-e outcomes" w:date="2021-11-19T11:16:00Z">
              <w:r w:rsidRPr="00E83E1D">
                <w:rPr>
                  <w:sz w:val="16"/>
                  <w:szCs w:val="16"/>
                  <w:lang w:val="fr-FR"/>
                </w:rPr>
                <w:t>S1-21</w:t>
              </w:r>
              <w:r>
                <w:rPr>
                  <w:sz w:val="16"/>
                  <w:szCs w:val="16"/>
                  <w:lang w:val="fr-FR"/>
                </w:rPr>
                <w:t>4122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43C776" w14:textId="77777777" w:rsidR="00E86266" w:rsidRPr="00E83E1D" w:rsidRDefault="00E86266" w:rsidP="0060521C">
            <w:pPr>
              <w:pStyle w:val="TAL"/>
              <w:rPr>
                <w:ins w:id="205" w:author="SA1#96-e outcomes" w:date="2021-11-19T11:16:00Z"/>
                <w:sz w:val="16"/>
                <w:szCs w:val="16"/>
                <w:lang w:val="fr-F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47C09A" w14:textId="77777777" w:rsidR="00E86266" w:rsidRPr="00E83E1D" w:rsidRDefault="00E86266" w:rsidP="0060521C">
            <w:pPr>
              <w:pStyle w:val="TAR"/>
              <w:rPr>
                <w:ins w:id="206" w:author="SA1#96-e outcomes" w:date="2021-11-19T11:16:00Z"/>
                <w:sz w:val="16"/>
                <w:szCs w:val="16"/>
                <w:lang w:val="fr-F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B49968" w14:textId="77777777" w:rsidR="00E86266" w:rsidRPr="00E83E1D" w:rsidRDefault="00E86266" w:rsidP="0060521C">
            <w:pPr>
              <w:pStyle w:val="TAC"/>
              <w:rPr>
                <w:ins w:id="207" w:author="SA1#96-e outcomes" w:date="2021-11-19T11:16:00Z"/>
                <w:sz w:val="16"/>
                <w:szCs w:val="16"/>
                <w:lang w:val="fr-FR"/>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96DECDE" w14:textId="3F27322F" w:rsidR="00E86266" w:rsidRPr="00E83E1D" w:rsidRDefault="00711427" w:rsidP="0060521C">
            <w:pPr>
              <w:pStyle w:val="TAL"/>
              <w:rPr>
                <w:ins w:id="208" w:author="SA1#96-e outcomes" w:date="2021-11-19T11:16:00Z"/>
                <w:sz w:val="16"/>
                <w:szCs w:val="16"/>
                <w:lang w:val="en-US"/>
              </w:rPr>
            </w:pPr>
            <w:ins w:id="209" w:author="SA1#96-e outcomes" w:date="2021-11-19T11:34:00Z">
              <w:r w:rsidRPr="00711427">
                <w:rPr>
                  <w:sz w:val="16"/>
                  <w:szCs w:val="16"/>
                  <w:lang w:val="en-US"/>
                </w:rPr>
                <w:t>Editorial changes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24E26D" w14:textId="77777777" w:rsidR="00E86266" w:rsidRPr="00E83E1D" w:rsidRDefault="00E86266" w:rsidP="0060521C">
            <w:pPr>
              <w:pStyle w:val="TAC"/>
              <w:rPr>
                <w:ins w:id="210" w:author="SA1#96-e outcomes" w:date="2021-11-19T11:16:00Z"/>
                <w:sz w:val="16"/>
                <w:szCs w:val="16"/>
                <w:lang w:val="en-US"/>
              </w:rPr>
            </w:pPr>
            <w:ins w:id="211" w:author="SA1#96-e outcomes" w:date="2021-11-19T11:16:00Z">
              <w:r>
                <w:rPr>
                  <w:sz w:val="16"/>
                  <w:szCs w:val="16"/>
                  <w:lang w:val="en-US"/>
                </w:rPr>
                <w:t>1.1.0</w:t>
              </w:r>
            </w:ins>
          </w:p>
        </w:tc>
      </w:tr>
      <w:tr w:rsidR="00E86266" w:rsidRPr="00E83E1D" w14:paraId="21CF4B96" w14:textId="77777777" w:rsidTr="0060521C">
        <w:trPr>
          <w:ins w:id="212" w:author="SA1#96-e outcomes" w:date="2021-11-19T11:1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59C0326" w14:textId="77777777" w:rsidR="00E86266" w:rsidRPr="00E83E1D" w:rsidRDefault="00E86266" w:rsidP="0060521C">
            <w:pPr>
              <w:pStyle w:val="TAC"/>
              <w:rPr>
                <w:ins w:id="213" w:author="SA1#96-e outcomes" w:date="2021-11-19T11:16:00Z"/>
                <w:sz w:val="16"/>
                <w:szCs w:val="16"/>
                <w:lang w:val="fr-FR"/>
              </w:rPr>
            </w:pPr>
            <w:ins w:id="214" w:author="SA1#96-e outcomes" w:date="2021-11-19T11:16:00Z">
              <w:r w:rsidRPr="00E83E1D">
                <w:rPr>
                  <w:sz w:val="16"/>
                  <w:szCs w:val="16"/>
                  <w:lang w:val="fr-FR"/>
                </w:rPr>
                <w:t>2021-</w:t>
              </w:r>
              <w:r>
                <w:rPr>
                  <w:sz w:val="16"/>
                  <w:szCs w:val="16"/>
                  <w:lang w:val="fr-FR"/>
                </w:rPr>
                <w:t>11</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3173F7" w14:textId="77777777" w:rsidR="00E86266" w:rsidRPr="00E83E1D" w:rsidRDefault="00E86266" w:rsidP="0060521C">
            <w:pPr>
              <w:pStyle w:val="TAC"/>
              <w:rPr>
                <w:ins w:id="215" w:author="SA1#96-e outcomes" w:date="2021-11-19T11:16:00Z"/>
                <w:sz w:val="16"/>
                <w:szCs w:val="16"/>
                <w:lang w:val="fr-FR"/>
              </w:rPr>
            </w:pPr>
            <w:ins w:id="216" w:author="SA1#96-e outcomes" w:date="2021-11-19T11:16:00Z">
              <w:r w:rsidRPr="00E83E1D">
                <w:rPr>
                  <w:sz w:val="16"/>
                  <w:szCs w:val="16"/>
                  <w:lang w:val="fr-FR"/>
                </w:rPr>
                <w:t>SA1#9</w:t>
              </w:r>
              <w:r>
                <w:rPr>
                  <w:sz w:val="16"/>
                  <w:szCs w:val="16"/>
                  <w:lang w:val="fr-FR"/>
                </w:rPr>
                <w:t>6</w:t>
              </w:r>
              <w:r w:rsidRPr="00E83E1D">
                <w:rPr>
                  <w:sz w:val="16"/>
                  <w:szCs w:val="16"/>
                  <w:lang w:val="fr-FR"/>
                </w:rPr>
                <w:t>-e</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3A962E" w14:textId="4BC5D63B" w:rsidR="00E86266" w:rsidRPr="00E83E1D" w:rsidRDefault="00E86266" w:rsidP="00E86266">
            <w:pPr>
              <w:pStyle w:val="TAC"/>
              <w:rPr>
                <w:ins w:id="217" w:author="SA1#96-e outcomes" w:date="2021-11-19T11:16:00Z"/>
                <w:sz w:val="16"/>
                <w:szCs w:val="16"/>
                <w:lang w:val="fr-FR"/>
              </w:rPr>
            </w:pPr>
            <w:ins w:id="218" w:author="SA1#96-e outcomes" w:date="2021-11-19T11:16:00Z">
              <w:r w:rsidRPr="00E83E1D">
                <w:rPr>
                  <w:sz w:val="16"/>
                  <w:szCs w:val="16"/>
                  <w:lang w:val="fr-FR"/>
                </w:rPr>
                <w:t>S1-21</w:t>
              </w:r>
              <w:r>
                <w:rPr>
                  <w:sz w:val="16"/>
                  <w:szCs w:val="16"/>
                  <w:lang w:val="fr-FR"/>
                </w:rPr>
                <w:t>4123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A05F8B" w14:textId="77777777" w:rsidR="00E86266" w:rsidRPr="00E83E1D" w:rsidRDefault="00E86266" w:rsidP="0060521C">
            <w:pPr>
              <w:pStyle w:val="TAL"/>
              <w:rPr>
                <w:ins w:id="219" w:author="SA1#96-e outcomes" w:date="2021-11-19T11:16:00Z"/>
                <w:sz w:val="16"/>
                <w:szCs w:val="16"/>
                <w:lang w:val="fr-F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7E22A6" w14:textId="77777777" w:rsidR="00E86266" w:rsidRPr="00E83E1D" w:rsidRDefault="00E86266" w:rsidP="0060521C">
            <w:pPr>
              <w:pStyle w:val="TAR"/>
              <w:rPr>
                <w:ins w:id="220" w:author="SA1#96-e outcomes" w:date="2021-11-19T11:16:00Z"/>
                <w:sz w:val="16"/>
                <w:szCs w:val="16"/>
                <w:lang w:val="fr-F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041B44" w14:textId="77777777" w:rsidR="00E86266" w:rsidRPr="00E83E1D" w:rsidRDefault="00E86266" w:rsidP="0060521C">
            <w:pPr>
              <w:pStyle w:val="TAC"/>
              <w:rPr>
                <w:ins w:id="221" w:author="SA1#96-e outcomes" w:date="2021-11-19T11:16:00Z"/>
                <w:sz w:val="16"/>
                <w:szCs w:val="16"/>
                <w:lang w:val="fr-FR"/>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496B4D3" w14:textId="3F6A448A" w:rsidR="00E86266" w:rsidRPr="00E83E1D" w:rsidRDefault="00671A83" w:rsidP="0060521C">
            <w:pPr>
              <w:pStyle w:val="TAL"/>
              <w:rPr>
                <w:ins w:id="222" w:author="SA1#96-e outcomes" w:date="2021-11-19T11:16:00Z"/>
                <w:sz w:val="16"/>
                <w:szCs w:val="16"/>
                <w:lang w:val="en-US"/>
              </w:rPr>
            </w:pPr>
            <w:ins w:id="223" w:author="SA1#96-e outcomes" w:date="2021-11-19T11:35:00Z">
              <w:r w:rsidRPr="00671A83">
                <w:rPr>
                  <w:sz w:val="16"/>
                  <w:szCs w:val="16"/>
                  <w:lang w:val="en-US"/>
                </w:rPr>
                <w:t>Adding a Note on country borders</w:t>
              </w:r>
              <w:r>
                <w:rPr>
                  <w:sz w:val="16"/>
                  <w:szCs w:val="16"/>
                  <w:lang w:val="en-US"/>
                </w:rPr>
                <w:t xml:space="preserve"> in clause 5.2</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A3FA8B" w14:textId="77777777" w:rsidR="00E86266" w:rsidRPr="00E83E1D" w:rsidRDefault="00E86266" w:rsidP="0060521C">
            <w:pPr>
              <w:pStyle w:val="TAC"/>
              <w:rPr>
                <w:ins w:id="224" w:author="SA1#96-e outcomes" w:date="2021-11-19T11:16:00Z"/>
                <w:sz w:val="16"/>
                <w:szCs w:val="16"/>
                <w:lang w:val="en-US"/>
              </w:rPr>
            </w:pPr>
            <w:ins w:id="225" w:author="SA1#96-e outcomes" w:date="2021-11-19T11:16:00Z">
              <w:r>
                <w:rPr>
                  <w:sz w:val="16"/>
                  <w:szCs w:val="16"/>
                  <w:lang w:val="en-US"/>
                </w:rPr>
                <w:t>1.1.0</w:t>
              </w:r>
            </w:ins>
          </w:p>
        </w:tc>
      </w:tr>
      <w:tr w:rsidR="00E86266" w:rsidRPr="00E83E1D" w14:paraId="65DFF40B" w14:textId="77777777" w:rsidTr="0060521C">
        <w:trPr>
          <w:ins w:id="226" w:author="SA1#96-e outcomes" w:date="2021-11-19T11:1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7EBA743" w14:textId="77777777" w:rsidR="00E86266" w:rsidRPr="00E83E1D" w:rsidRDefault="00E86266" w:rsidP="0060521C">
            <w:pPr>
              <w:pStyle w:val="TAC"/>
              <w:rPr>
                <w:ins w:id="227" w:author="SA1#96-e outcomes" w:date="2021-11-19T11:16:00Z"/>
                <w:sz w:val="16"/>
                <w:szCs w:val="16"/>
                <w:lang w:val="fr-FR"/>
              </w:rPr>
            </w:pPr>
            <w:ins w:id="228" w:author="SA1#96-e outcomes" w:date="2021-11-19T11:16:00Z">
              <w:r w:rsidRPr="00E83E1D">
                <w:rPr>
                  <w:sz w:val="16"/>
                  <w:szCs w:val="16"/>
                  <w:lang w:val="fr-FR"/>
                </w:rPr>
                <w:t>2021-</w:t>
              </w:r>
              <w:r>
                <w:rPr>
                  <w:sz w:val="16"/>
                  <w:szCs w:val="16"/>
                  <w:lang w:val="fr-FR"/>
                </w:rPr>
                <w:t>11</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7CBF5C" w14:textId="77777777" w:rsidR="00E86266" w:rsidRPr="00E83E1D" w:rsidRDefault="00E86266" w:rsidP="0060521C">
            <w:pPr>
              <w:pStyle w:val="TAC"/>
              <w:rPr>
                <w:ins w:id="229" w:author="SA1#96-e outcomes" w:date="2021-11-19T11:16:00Z"/>
                <w:sz w:val="16"/>
                <w:szCs w:val="16"/>
                <w:lang w:val="fr-FR"/>
              </w:rPr>
            </w:pPr>
            <w:ins w:id="230" w:author="SA1#96-e outcomes" w:date="2021-11-19T11:16:00Z">
              <w:r w:rsidRPr="00E83E1D">
                <w:rPr>
                  <w:sz w:val="16"/>
                  <w:szCs w:val="16"/>
                  <w:lang w:val="fr-FR"/>
                </w:rPr>
                <w:t>SA1#9</w:t>
              </w:r>
              <w:r>
                <w:rPr>
                  <w:sz w:val="16"/>
                  <w:szCs w:val="16"/>
                  <w:lang w:val="fr-FR"/>
                </w:rPr>
                <w:t>6</w:t>
              </w:r>
              <w:r w:rsidRPr="00E83E1D">
                <w:rPr>
                  <w:sz w:val="16"/>
                  <w:szCs w:val="16"/>
                  <w:lang w:val="fr-FR"/>
                </w:rPr>
                <w:t>-e</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C5F661" w14:textId="76FDA32E" w:rsidR="00E86266" w:rsidRPr="00E83E1D" w:rsidRDefault="00E86266" w:rsidP="00E86266">
            <w:pPr>
              <w:pStyle w:val="TAC"/>
              <w:rPr>
                <w:ins w:id="231" w:author="SA1#96-e outcomes" w:date="2021-11-19T11:16:00Z"/>
                <w:sz w:val="16"/>
                <w:szCs w:val="16"/>
                <w:lang w:val="fr-FR"/>
              </w:rPr>
            </w:pPr>
            <w:ins w:id="232" w:author="SA1#96-e outcomes" w:date="2021-11-19T11:16:00Z">
              <w:r w:rsidRPr="00E83E1D">
                <w:rPr>
                  <w:sz w:val="16"/>
                  <w:szCs w:val="16"/>
                  <w:lang w:val="fr-FR"/>
                </w:rPr>
                <w:t>S1-21</w:t>
              </w:r>
              <w:r>
                <w:rPr>
                  <w:sz w:val="16"/>
                  <w:szCs w:val="16"/>
                  <w:lang w:val="fr-FR"/>
                </w:rPr>
                <w:t>4142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89A56E" w14:textId="77777777" w:rsidR="00E86266" w:rsidRPr="00E83E1D" w:rsidRDefault="00E86266" w:rsidP="0060521C">
            <w:pPr>
              <w:pStyle w:val="TAL"/>
              <w:rPr>
                <w:ins w:id="233" w:author="SA1#96-e outcomes" w:date="2021-11-19T11:16:00Z"/>
                <w:sz w:val="16"/>
                <w:szCs w:val="16"/>
                <w:lang w:val="fr-F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9C3DA9" w14:textId="77777777" w:rsidR="00E86266" w:rsidRPr="00E83E1D" w:rsidRDefault="00E86266" w:rsidP="0060521C">
            <w:pPr>
              <w:pStyle w:val="TAR"/>
              <w:rPr>
                <w:ins w:id="234" w:author="SA1#96-e outcomes" w:date="2021-11-19T11:16:00Z"/>
                <w:sz w:val="16"/>
                <w:szCs w:val="16"/>
                <w:lang w:val="fr-F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647ED" w14:textId="77777777" w:rsidR="00E86266" w:rsidRPr="00E83E1D" w:rsidRDefault="00E86266" w:rsidP="0060521C">
            <w:pPr>
              <w:pStyle w:val="TAC"/>
              <w:rPr>
                <w:ins w:id="235" w:author="SA1#96-e outcomes" w:date="2021-11-19T11:16:00Z"/>
                <w:sz w:val="16"/>
                <w:szCs w:val="16"/>
                <w:lang w:val="fr-FR"/>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D32062B" w14:textId="3E2A938D" w:rsidR="00E86266" w:rsidRPr="00E83E1D" w:rsidRDefault="00223634" w:rsidP="0060521C">
            <w:pPr>
              <w:pStyle w:val="TAL"/>
              <w:rPr>
                <w:ins w:id="236" w:author="SA1#96-e outcomes" w:date="2021-11-19T11:16:00Z"/>
                <w:sz w:val="16"/>
                <w:szCs w:val="16"/>
                <w:lang w:val="en-US"/>
              </w:rPr>
            </w:pPr>
            <w:ins w:id="237" w:author="SA1#96-e outcomes" w:date="2021-11-19T11:36:00Z">
              <w:r w:rsidRPr="00223634">
                <w:rPr>
                  <w:sz w:val="16"/>
                  <w:szCs w:val="16"/>
                  <w:lang w:val="en-US"/>
                </w:rPr>
                <w:t>Resolving editor notes</w:t>
              </w:r>
            </w:ins>
            <w:ins w:id="238" w:author="SA1#96-e outcomes" w:date="2021-11-19T11:40:00Z">
              <w:r w:rsidR="00E63366">
                <w:rPr>
                  <w:sz w:val="16"/>
                  <w:szCs w:val="16"/>
                  <w:lang w:val="en-US"/>
                </w:rPr>
                <w:t xml:space="preserve"> + adding 2 references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238CDD" w14:textId="77777777" w:rsidR="00E86266" w:rsidRPr="00E83E1D" w:rsidRDefault="00E86266" w:rsidP="0060521C">
            <w:pPr>
              <w:pStyle w:val="TAC"/>
              <w:rPr>
                <w:ins w:id="239" w:author="SA1#96-e outcomes" w:date="2021-11-19T11:16:00Z"/>
                <w:sz w:val="16"/>
                <w:szCs w:val="16"/>
                <w:lang w:val="en-US"/>
              </w:rPr>
            </w:pPr>
            <w:ins w:id="240" w:author="SA1#96-e outcomes" w:date="2021-11-19T11:16:00Z">
              <w:r>
                <w:rPr>
                  <w:sz w:val="16"/>
                  <w:szCs w:val="16"/>
                  <w:lang w:val="en-US"/>
                </w:rPr>
                <w:t>1.1.0</w:t>
              </w:r>
            </w:ins>
          </w:p>
        </w:tc>
      </w:tr>
      <w:bookmarkEnd w:id="191"/>
      <w:tr w:rsidR="00E86266" w:rsidRPr="00E83E1D" w14:paraId="595572DE" w14:textId="77777777" w:rsidTr="00E86266">
        <w:trPr>
          <w:ins w:id="241" w:author="SA1#96-e outcomes" w:date="2021-11-19T11:1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223B17C" w14:textId="4ECD614E" w:rsidR="00E86266" w:rsidRPr="00E83E1D" w:rsidRDefault="00E86266" w:rsidP="00E86266">
            <w:pPr>
              <w:pStyle w:val="TAC"/>
              <w:rPr>
                <w:ins w:id="242" w:author="SA1#96-e outcomes" w:date="2021-11-19T11:14:00Z"/>
                <w:sz w:val="16"/>
                <w:szCs w:val="16"/>
                <w:lang w:val="fr-FR"/>
              </w:rPr>
            </w:pPr>
            <w:ins w:id="243" w:author="SA1#96-e outcomes" w:date="2021-11-19T11:14:00Z">
              <w:r w:rsidRPr="00E83E1D">
                <w:rPr>
                  <w:sz w:val="16"/>
                  <w:szCs w:val="16"/>
                  <w:lang w:val="fr-FR"/>
                </w:rPr>
                <w:t>2021-</w:t>
              </w:r>
              <w:r>
                <w:rPr>
                  <w:sz w:val="16"/>
                  <w:szCs w:val="16"/>
                  <w:lang w:val="fr-FR"/>
                </w:rPr>
                <w:t>11</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5C9213" w14:textId="593BD565" w:rsidR="00E86266" w:rsidRPr="00E83E1D" w:rsidRDefault="00E86266" w:rsidP="00E86266">
            <w:pPr>
              <w:pStyle w:val="TAC"/>
              <w:rPr>
                <w:ins w:id="244" w:author="SA1#96-e outcomes" w:date="2021-11-19T11:14:00Z"/>
                <w:sz w:val="16"/>
                <w:szCs w:val="16"/>
                <w:lang w:val="fr-FR"/>
              </w:rPr>
            </w:pPr>
            <w:ins w:id="245" w:author="SA1#96-e outcomes" w:date="2021-11-19T11:14:00Z">
              <w:r w:rsidRPr="00E83E1D">
                <w:rPr>
                  <w:sz w:val="16"/>
                  <w:szCs w:val="16"/>
                  <w:lang w:val="fr-FR"/>
                </w:rPr>
                <w:t>SA1#9</w:t>
              </w:r>
              <w:r>
                <w:rPr>
                  <w:sz w:val="16"/>
                  <w:szCs w:val="16"/>
                  <w:lang w:val="fr-FR"/>
                </w:rPr>
                <w:t>6</w:t>
              </w:r>
              <w:r w:rsidRPr="00E83E1D">
                <w:rPr>
                  <w:sz w:val="16"/>
                  <w:szCs w:val="16"/>
                  <w:lang w:val="fr-FR"/>
                </w:rPr>
                <w:t>-e</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5CCD4D" w14:textId="52813F6D" w:rsidR="00E86266" w:rsidRPr="00E83E1D" w:rsidRDefault="00E86266" w:rsidP="00E86266">
            <w:pPr>
              <w:pStyle w:val="TAC"/>
              <w:rPr>
                <w:ins w:id="246" w:author="SA1#96-e outcomes" w:date="2021-11-19T11:14:00Z"/>
                <w:sz w:val="16"/>
                <w:szCs w:val="16"/>
                <w:lang w:val="fr-FR"/>
              </w:rPr>
            </w:pPr>
            <w:ins w:id="247" w:author="SA1#96-e outcomes" w:date="2021-11-19T11:14:00Z">
              <w:r w:rsidRPr="00E83E1D">
                <w:rPr>
                  <w:sz w:val="16"/>
                  <w:szCs w:val="16"/>
                  <w:lang w:val="fr-FR"/>
                </w:rPr>
                <w:t>S1-21</w:t>
              </w:r>
            </w:ins>
            <w:ins w:id="248" w:author="SA1#96-e outcomes" w:date="2021-11-19T11:15:00Z">
              <w:r>
                <w:rPr>
                  <w:sz w:val="16"/>
                  <w:szCs w:val="16"/>
                  <w:lang w:val="fr-FR"/>
                </w:rPr>
                <w:t>4</w:t>
              </w:r>
            </w:ins>
            <w:ins w:id="249" w:author="SA1#96-e outcomes" w:date="2021-11-19T11:16:00Z">
              <w:r>
                <w:rPr>
                  <w:sz w:val="16"/>
                  <w:szCs w:val="16"/>
                  <w:lang w:val="fr-FR"/>
                </w:rPr>
                <w:t>271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3CDA1D" w14:textId="77777777" w:rsidR="00E86266" w:rsidRPr="00E83E1D" w:rsidRDefault="00E86266" w:rsidP="0060521C">
            <w:pPr>
              <w:pStyle w:val="TAL"/>
              <w:rPr>
                <w:ins w:id="250" w:author="SA1#96-e outcomes" w:date="2021-11-19T11:14:00Z"/>
                <w:sz w:val="16"/>
                <w:szCs w:val="16"/>
                <w:lang w:val="fr-F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886DE5" w14:textId="77777777" w:rsidR="00E86266" w:rsidRPr="00E83E1D" w:rsidRDefault="00E86266" w:rsidP="0060521C">
            <w:pPr>
              <w:pStyle w:val="TAR"/>
              <w:rPr>
                <w:ins w:id="251" w:author="SA1#96-e outcomes" w:date="2021-11-19T11:14:00Z"/>
                <w:sz w:val="16"/>
                <w:szCs w:val="16"/>
                <w:lang w:val="fr-F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EC981F" w14:textId="77777777" w:rsidR="00E86266" w:rsidRPr="00E83E1D" w:rsidRDefault="00E86266" w:rsidP="0060521C">
            <w:pPr>
              <w:pStyle w:val="TAC"/>
              <w:rPr>
                <w:ins w:id="252" w:author="SA1#96-e outcomes" w:date="2021-11-19T11:14:00Z"/>
                <w:sz w:val="16"/>
                <w:szCs w:val="16"/>
                <w:lang w:val="fr-FR"/>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53DFB3B" w14:textId="5FEE0D3D" w:rsidR="00E86266" w:rsidRPr="00E83E1D" w:rsidRDefault="00FC5931">
            <w:pPr>
              <w:pStyle w:val="TAL"/>
              <w:rPr>
                <w:ins w:id="253" w:author="SA1#96-e outcomes" w:date="2021-11-19T11:14:00Z"/>
                <w:sz w:val="16"/>
                <w:szCs w:val="16"/>
                <w:lang w:val="en-US"/>
              </w:rPr>
            </w:pPr>
            <w:ins w:id="254" w:author="SA1#96-e outcomes" w:date="2021-11-19T11:41:00Z">
              <w:r w:rsidRPr="006839FC">
                <w:rPr>
                  <w:sz w:val="16"/>
                  <w:szCs w:val="16"/>
                  <w:lang w:val="en-US"/>
                </w:rPr>
                <w:t>TR 9.2 (Guidelines for handling extraterritoriality in the 3GPP system)</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DBB904" w14:textId="0A38DA57" w:rsidR="00E86266" w:rsidRPr="00E83E1D" w:rsidRDefault="00E86266" w:rsidP="0060521C">
            <w:pPr>
              <w:pStyle w:val="TAC"/>
              <w:rPr>
                <w:ins w:id="255" w:author="SA1#96-e outcomes" w:date="2021-11-19T11:14:00Z"/>
                <w:sz w:val="16"/>
                <w:szCs w:val="16"/>
                <w:lang w:val="en-US"/>
              </w:rPr>
            </w:pPr>
            <w:ins w:id="256" w:author="SA1#96-e outcomes" w:date="2021-11-19T11:16:00Z">
              <w:r>
                <w:rPr>
                  <w:sz w:val="16"/>
                  <w:szCs w:val="16"/>
                  <w:lang w:val="en-US"/>
                </w:rPr>
                <w:t>1.1.0</w:t>
              </w:r>
            </w:ins>
          </w:p>
        </w:tc>
      </w:tr>
      <w:tr w:rsidR="007A2875" w:rsidRPr="007A2875" w14:paraId="0746EDE3" w14:textId="77777777" w:rsidTr="007A2875">
        <w:trPr>
          <w:ins w:id="257" w:author="SA1#96-e outcomes" w:date="2021-11-19T11:4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E1051BA" w14:textId="53140667" w:rsidR="007A2875" w:rsidRPr="00E83E1D" w:rsidRDefault="007A2875">
            <w:pPr>
              <w:pStyle w:val="TAC"/>
              <w:rPr>
                <w:ins w:id="258" w:author="SA1#96-e outcomes" w:date="2021-11-19T11:43:00Z"/>
                <w:sz w:val="16"/>
                <w:szCs w:val="16"/>
                <w:lang w:val="fr-FR"/>
              </w:rPr>
            </w:pPr>
            <w:ins w:id="259" w:author="SA1#96-e outcomes" w:date="2021-11-19T11:43:00Z">
              <w:r w:rsidRPr="00E83E1D">
                <w:rPr>
                  <w:sz w:val="16"/>
                  <w:szCs w:val="16"/>
                  <w:lang w:val="fr-FR"/>
                </w:rPr>
                <w:t>2021-</w:t>
              </w:r>
              <w:r>
                <w:rPr>
                  <w:sz w:val="16"/>
                  <w:szCs w:val="16"/>
                  <w:lang w:val="fr-FR"/>
                </w:rPr>
                <w:t>11</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1C1A45" w14:textId="136B01EC" w:rsidR="007A2875" w:rsidRPr="00E83E1D" w:rsidRDefault="007A2875">
            <w:pPr>
              <w:pStyle w:val="TAC"/>
              <w:rPr>
                <w:ins w:id="260" w:author="SA1#96-e outcomes" w:date="2021-11-19T11:43:00Z"/>
                <w:sz w:val="16"/>
                <w:szCs w:val="16"/>
                <w:lang w:val="fr-FR"/>
              </w:rPr>
            </w:pPr>
            <w:ins w:id="261" w:author="SA1#96-e outcomes" w:date="2021-11-19T11:43:00Z">
              <w:r w:rsidRPr="00E83E1D">
                <w:rPr>
                  <w:sz w:val="16"/>
                  <w:szCs w:val="16"/>
                  <w:lang w:val="fr-FR"/>
                </w:rPr>
                <w:t>SA</w:t>
              </w:r>
              <w:r>
                <w:rPr>
                  <w:sz w:val="16"/>
                  <w:szCs w:val="16"/>
                  <w:lang w:val="fr-FR"/>
                </w:rPr>
                <w:t>1</w:t>
              </w:r>
              <w:r w:rsidRPr="00E83E1D">
                <w:rPr>
                  <w:sz w:val="16"/>
                  <w:szCs w:val="16"/>
                  <w:lang w:val="fr-FR"/>
                </w:rPr>
                <w:t>#9</w:t>
              </w:r>
              <w:r>
                <w:rPr>
                  <w:sz w:val="16"/>
                  <w:szCs w:val="16"/>
                  <w:lang w:val="fr-FR"/>
                </w:rPr>
                <w:t>6-</w:t>
              </w:r>
              <w:r w:rsidRPr="00E83E1D">
                <w:rPr>
                  <w:sz w:val="16"/>
                  <w:szCs w:val="16"/>
                  <w:lang w:val="fr-FR"/>
                </w:rPr>
                <w:t>e</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828B0C5" w14:textId="74310243" w:rsidR="007A2875" w:rsidRPr="00E83E1D" w:rsidRDefault="007A2875" w:rsidP="006149AD">
            <w:pPr>
              <w:pStyle w:val="TAC"/>
              <w:rPr>
                <w:ins w:id="262" w:author="SA1#96-e outcomes" w:date="2021-11-19T11:43:00Z"/>
                <w:sz w:val="16"/>
                <w:szCs w:val="16"/>
                <w:lang w:val="fr-FR"/>
              </w:rPr>
            </w:pPr>
            <w:ins w:id="263" w:author="SA1#96-e outcomes" w:date="2021-11-19T11:43:00Z">
              <w:r w:rsidRPr="006839FC">
                <w:rPr>
                  <w:sz w:val="16"/>
                  <w:szCs w:val="16"/>
                  <w:lang w:val="fr-FR"/>
                </w:rPr>
                <w:t>S1-214216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123807" w14:textId="77777777" w:rsidR="007A2875" w:rsidRPr="00E83E1D" w:rsidRDefault="007A2875" w:rsidP="006839FC">
            <w:pPr>
              <w:pStyle w:val="TAC"/>
              <w:rPr>
                <w:ins w:id="264" w:author="SA1#96-e outcomes" w:date="2021-11-19T11:43:00Z"/>
                <w:sz w:val="16"/>
                <w:szCs w:val="16"/>
                <w:lang w:val="fr-F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FC42CE" w14:textId="77777777" w:rsidR="007A2875" w:rsidRPr="00E83E1D" w:rsidRDefault="007A2875" w:rsidP="006839FC">
            <w:pPr>
              <w:pStyle w:val="TAC"/>
              <w:rPr>
                <w:ins w:id="265" w:author="SA1#96-e outcomes" w:date="2021-11-19T11:43:00Z"/>
                <w:sz w:val="16"/>
                <w:szCs w:val="16"/>
                <w:lang w:val="fr-F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9B9FCC" w14:textId="77777777" w:rsidR="007A2875" w:rsidRPr="00E83E1D" w:rsidRDefault="007A2875" w:rsidP="006149AD">
            <w:pPr>
              <w:pStyle w:val="TAC"/>
              <w:rPr>
                <w:ins w:id="266" w:author="SA1#96-e outcomes" w:date="2021-11-19T11:43:00Z"/>
                <w:sz w:val="16"/>
                <w:szCs w:val="16"/>
                <w:lang w:val="fr-FR"/>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E4E091D" w14:textId="0E209E77" w:rsidR="007A2875" w:rsidRPr="006839FC" w:rsidRDefault="007A2875" w:rsidP="006839FC">
            <w:pPr>
              <w:pStyle w:val="TAC"/>
              <w:jc w:val="left"/>
              <w:rPr>
                <w:ins w:id="267" w:author="SA1#96-e outcomes" w:date="2021-11-19T11:43:00Z"/>
                <w:sz w:val="16"/>
                <w:szCs w:val="16"/>
                <w:lang w:val="fr-FR"/>
              </w:rPr>
            </w:pPr>
            <w:ins w:id="268" w:author="SA1#96-e outcomes" w:date="2021-11-19T11:43:00Z">
              <w:r w:rsidRPr="006839FC">
                <w:rPr>
                  <w:sz w:val="16"/>
                  <w:szCs w:val="16"/>
                  <w:lang w:val="fr-FR"/>
                </w:rPr>
                <w:t xml:space="preserve">Raised to v.1.1.0 for presentation for </w:t>
              </w:r>
            </w:ins>
            <w:ins w:id="269" w:author="SA1#96-e outcomes" w:date="2021-11-19T11:44:00Z">
              <w:r w:rsidRPr="006839FC">
                <w:rPr>
                  <w:sz w:val="16"/>
                  <w:szCs w:val="16"/>
                  <w:lang w:val="fr-FR"/>
                </w:rPr>
                <w:t>approval</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C05342" w14:textId="1C689B72" w:rsidR="007A2875" w:rsidRPr="006839FC" w:rsidRDefault="007A2875" w:rsidP="006149AD">
            <w:pPr>
              <w:pStyle w:val="TAC"/>
              <w:rPr>
                <w:ins w:id="270" w:author="SA1#96-e outcomes" w:date="2021-11-19T11:43:00Z"/>
                <w:sz w:val="16"/>
                <w:szCs w:val="16"/>
                <w:lang w:val="fr-FR"/>
              </w:rPr>
            </w:pPr>
            <w:ins w:id="271" w:author="SA1#96-e outcomes" w:date="2021-11-19T11:43:00Z">
              <w:r w:rsidRPr="006839FC">
                <w:rPr>
                  <w:sz w:val="16"/>
                  <w:szCs w:val="16"/>
                  <w:lang w:val="fr-FR"/>
                </w:rPr>
                <w:t>1.1.0</w:t>
              </w:r>
            </w:ins>
          </w:p>
        </w:tc>
      </w:tr>
    </w:tbl>
    <w:p w14:paraId="7CCA80C8" w14:textId="77777777" w:rsidR="00E8629F" w:rsidRPr="002F1622" w:rsidRDefault="00E8629F">
      <w:pPr>
        <w:rPr>
          <w:lang w:val="en-US"/>
        </w:rPr>
      </w:pPr>
    </w:p>
    <w:p w14:paraId="7FBB66A6" w14:textId="77777777" w:rsidR="00836C44" w:rsidRPr="002F1622" w:rsidRDefault="00863885" w:rsidP="00863885">
      <w:pPr>
        <w:pStyle w:val="Guidance"/>
        <w:rPr>
          <w:lang w:val="en-US"/>
        </w:rPr>
      </w:pPr>
      <w:r w:rsidRPr="002F1622">
        <w:rPr>
          <w:lang w:val="en-US"/>
        </w:rPr>
        <w:t xml:space="preserve"> </w:t>
      </w:r>
    </w:p>
    <w:p w14:paraId="535DE105" w14:textId="77777777" w:rsidR="00E8629F" w:rsidRPr="002F1622" w:rsidRDefault="00E8629F">
      <w:pPr>
        <w:rPr>
          <w:lang w:val="en-US"/>
        </w:rPr>
      </w:pPr>
      <w:bookmarkStart w:id="272" w:name="_GoBack"/>
      <w:bookmarkEnd w:id="195"/>
      <w:bookmarkEnd w:id="196"/>
      <w:bookmarkEnd w:id="197"/>
      <w:bookmarkEnd w:id="272"/>
    </w:p>
    <w:sectPr w:rsidR="00E8629F" w:rsidRPr="002F1622">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1D66A" w14:textId="77777777" w:rsidR="00A165CA" w:rsidRDefault="00A165CA">
      <w:r>
        <w:separator/>
      </w:r>
    </w:p>
  </w:endnote>
  <w:endnote w:type="continuationSeparator" w:id="0">
    <w:p w14:paraId="3F5B4236" w14:textId="77777777" w:rsidR="00A165CA" w:rsidRDefault="00A16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AADCE" w14:textId="77777777" w:rsidR="0060521C" w:rsidRDefault="0060521C">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5605E" w14:textId="77777777" w:rsidR="00A165CA" w:rsidRDefault="00A165CA">
      <w:r>
        <w:separator/>
      </w:r>
    </w:p>
  </w:footnote>
  <w:footnote w:type="continuationSeparator" w:id="0">
    <w:p w14:paraId="231C5857" w14:textId="77777777" w:rsidR="00A165CA" w:rsidRDefault="00A16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F4691" w14:textId="0AC140D2" w:rsidR="0060521C" w:rsidRDefault="0060521C">
    <w:pPr>
      <w:pStyle w:val="En-tte"/>
      <w:framePr w:wrap="auto" w:vAnchor="text" w:hAnchor="margin" w:xAlign="right" w:y="1"/>
      <w:widowControl/>
    </w:pPr>
    <w:r>
      <w:fldChar w:fldCharType="begin"/>
    </w:r>
    <w:r>
      <w:instrText xml:space="preserve"> STYLEREF ZA </w:instrText>
    </w:r>
    <w:r>
      <w:fldChar w:fldCharType="separate"/>
    </w:r>
    <w:r w:rsidR="006839FC">
      <w:t>3GPP TR 22.926 V1.01.0 (2021-0911)</w:t>
    </w:r>
    <w:r>
      <w:fldChar w:fldCharType="end"/>
    </w:r>
  </w:p>
  <w:p w14:paraId="4EE30C54" w14:textId="6676512B" w:rsidR="0060521C" w:rsidRDefault="0060521C">
    <w:pPr>
      <w:pStyle w:val="En-tte"/>
      <w:framePr w:wrap="auto" w:vAnchor="text" w:hAnchor="margin" w:xAlign="center" w:y="1"/>
      <w:widowControl/>
    </w:pPr>
    <w:r>
      <w:fldChar w:fldCharType="begin"/>
    </w:r>
    <w:r>
      <w:instrText xml:space="preserve"> PAGE </w:instrText>
    </w:r>
    <w:r>
      <w:fldChar w:fldCharType="separate"/>
    </w:r>
    <w:r w:rsidR="006839FC">
      <w:t>22</w:t>
    </w:r>
    <w:r>
      <w:fldChar w:fldCharType="end"/>
    </w:r>
  </w:p>
  <w:p w14:paraId="775CE2AE" w14:textId="0A515467" w:rsidR="0060521C" w:rsidRDefault="0060521C">
    <w:pPr>
      <w:pStyle w:val="En-tte"/>
      <w:framePr w:wrap="auto" w:vAnchor="text" w:hAnchor="margin" w:y="1"/>
      <w:widowControl/>
    </w:pPr>
    <w:r>
      <w:fldChar w:fldCharType="begin"/>
    </w:r>
    <w:r>
      <w:instrText xml:space="preserve"> STYLEREF ZGSM </w:instrText>
    </w:r>
    <w:r>
      <w:fldChar w:fldCharType="separate"/>
    </w:r>
    <w:r w:rsidR="006839FC">
      <w:t>Release 18</w:t>
    </w:r>
    <w:r>
      <w:fldChar w:fldCharType="end"/>
    </w:r>
  </w:p>
  <w:p w14:paraId="41712A31" w14:textId="77777777" w:rsidR="0060521C" w:rsidRDefault="0060521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C2588D"/>
    <w:multiLevelType w:val="hybridMultilevel"/>
    <w:tmpl w:val="E27430E8"/>
    <w:lvl w:ilvl="0" w:tplc="74149B72">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08513995"/>
    <w:multiLevelType w:val="hybridMultilevel"/>
    <w:tmpl w:val="1C401F58"/>
    <w:lvl w:ilvl="0" w:tplc="9738D724">
      <w:start w:val="4"/>
      <w:numFmt w:val="bullet"/>
      <w:lvlText w:val="-"/>
      <w:lvlJc w:val="left"/>
      <w:pPr>
        <w:ind w:left="644" w:hanging="360"/>
      </w:pPr>
      <w:rPr>
        <w:rFonts w:ascii="Times New Roman" w:eastAsia="Times New Roman" w:hAnsi="Times New Roman" w:cs="Times New Roman"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start w:val="1"/>
      <w:numFmt w:val="bullet"/>
      <w:lvlText w:val=""/>
      <w:lvlJc w:val="left"/>
      <w:pPr>
        <w:ind w:left="2804" w:hanging="360"/>
      </w:pPr>
      <w:rPr>
        <w:rFonts w:ascii="Symbol" w:hAnsi="Symbol" w:hint="default"/>
      </w:rPr>
    </w:lvl>
    <w:lvl w:ilvl="4" w:tplc="040C0003">
      <w:start w:val="1"/>
      <w:numFmt w:val="bullet"/>
      <w:lvlText w:val="o"/>
      <w:lvlJc w:val="left"/>
      <w:pPr>
        <w:ind w:left="3524" w:hanging="360"/>
      </w:pPr>
      <w:rPr>
        <w:rFonts w:ascii="Courier New" w:hAnsi="Courier New" w:cs="Courier New" w:hint="default"/>
      </w:rPr>
    </w:lvl>
    <w:lvl w:ilvl="5" w:tplc="040C0005">
      <w:start w:val="1"/>
      <w:numFmt w:val="bullet"/>
      <w:lvlText w:val=""/>
      <w:lvlJc w:val="left"/>
      <w:pPr>
        <w:ind w:left="4244" w:hanging="360"/>
      </w:pPr>
      <w:rPr>
        <w:rFonts w:ascii="Wingdings" w:hAnsi="Wingdings" w:hint="default"/>
      </w:rPr>
    </w:lvl>
    <w:lvl w:ilvl="6" w:tplc="040C0001">
      <w:start w:val="1"/>
      <w:numFmt w:val="bullet"/>
      <w:lvlText w:val=""/>
      <w:lvlJc w:val="left"/>
      <w:pPr>
        <w:ind w:left="4964" w:hanging="360"/>
      </w:pPr>
      <w:rPr>
        <w:rFonts w:ascii="Symbol" w:hAnsi="Symbol" w:hint="default"/>
      </w:rPr>
    </w:lvl>
    <w:lvl w:ilvl="7" w:tplc="040C0003">
      <w:start w:val="1"/>
      <w:numFmt w:val="bullet"/>
      <w:lvlText w:val="o"/>
      <w:lvlJc w:val="left"/>
      <w:pPr>
        <w:ind w:left="5684" w:hanging="360"/>
      </w:pPr>
      <w:rPr>
        <w:rFonts w:ascii="Courier New" w:hAnsi="Courier New" w:cs="Courier New" w:hint="default"/>
      </w:rPr>
    </w:lvl>
    <w:lvl w:ilvl="8" w:tplc="040C0005">
      <w:start w:val="1"/>
      <w:numFmt w:val="bullet"/>
      <w:lvlText w:val=""/>
      <w:lvlJc w:val="left"/>
      <w:pPr>
        <w:ind w:left="6404" w:hanging="360"/>
      </w:pPr>
      <w:rPr>
        <w:rFonts w:ascii="Wingdings" w:hAnsi="Wingdings" w:hint="default"/>
      </w:rPr>
    </w:lvl>
  </w:abstractNum>
  <w:abstractNum w:abstractNumId="4" w15:restartNumberingAfterBreak="0">
    <w:nsid w:val="1B3C0D93"/>
    <w:multiLevelType w:val="hybridMultilevel"/>
    <w:tmpl w:val="BED81A0A"/>
    <w:lvl w:ilvl="0" w:tplc="1C625C22">
      <w:start w:val="5"/>
      <w:numFmt w:val="bullet"/>
      <w:lvlText w:val="-"/>
      <w:lvlJc w:val="left"/>
      <w:pPr>
        <w:ind w:left="644" w:hanging="360"/>
      </w:pPr>
      <w:rPr>
        <w:rFonts w:ascii="Times New Roman" w:eastAsia="Times New Roman" w:hAnsi="Times New Roman" w:cs="Times New Roman"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15:restartNumberingAfterBreak="0">
    <w:nsid w:val="1E9A3FA3"/>
    <w:multiLevelType w:val="hybridMultilevel"/>
    <w:tmpl w:val="CC4AABBC"/>
    <w:lvl w:ilvl="0" w:tplc="D93094BE">
      <w:start w:val="3"/>
      <w:numFmt w:val="bullet"/>
      <w:lvlText w:val="-"/>
      <w:lvlJc w:val="left"/>
      <w:pPr>
        <w:ind w:left="644" w:hanging="360"/>
      </w:pPr>
      <w:rPr>
        <w:rFonts w:ascii="Times New Roman" w:eastAsia="SimSun" w:hAnsi="Times New Roman" w:cs="Times New Roman" w:hint="default"/>
      </w:rPr>
    </w:lvl>
    <w:lvl w:ilvl="1" w:tplc="08070003">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6" w15:restartNumberingAfterBreak="0">
    <w:nsid w:val="2EF4051E"/>
    <w:multiLevelType w:val="hybridMultilevel"/>
    <w:tmpl w:val="E926079A"/>
    <w:lvl w:ilvl="0" w:tplc="1C625C22">
      <w:start w:val="5"/>
      <w:numFmt w:val="bullet"/>
      <w:lvlText w:val="-"/>
      <w:lvlJc w:val="left"/>
      <w:pPr>
        <w:ind w:left="644" w:hanging="360"/>
      </w:pPr>
      <w:rPr>
        <w:rFonts w:ascii="Times New Roman" w:eastAsia="Times New Roman" w:hAnsi="Times New Roman" w:cs="Times New Roman" w:hint="default"/>
      </w:rPr>
    </w:lvl>
    <w:lvl w:ilvl="1" w:tplc="1C625C22">
      <w:start w:val="5"/>
      <w:numFmt w:val="bullet"/>
      <w:lvlText w:val="-"/>
      <w:lvlJc w:val="left"/>
      <w:pPr>
        <w:ind w:left="1364" w:hanging="360"/>
      </w:pPr>
      <w:rPr>
        <w:rFonts w:ascii="Times New Roman" w:eastAsia="Times New Roman" w:hAnsi="Times New Roman" w:cs="Times New Roman"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15:restartNumberingAfterBreak="0">
    <w:nsid w:val="40663CBD"/>
    <w:multiLevelType w:val="hybridMultilevel"/>
    <w:tmpl w:val="ADCE5FF8"/>
    <w:lvl w:ilvl="0" w:tplc="244CFE3A">
      <w:start w:val="9"/>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42B13043"/>
    <w:multiLevelType w:val="hybridMultilevel"/>
    <w:tmpl w:val="93F0E6B8"/>
    <w:lvl w:ilvl="0" w:tplc="42B208B0">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9" w15:restartNumberingAfterBreak="0">
    <w:nsid w:val="4D5862BB"/>
    <w:multiLevelType w:val="hybridMultilevel"/>
    <w:tmpl w:val="EDF6A0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36E14AB"/>
    <w:multiLevelType w:val="hybridMultilevel"/>
    <w:tmpl w:val="8130AAE2"/>
    <w:lvl w:ilvl="0" w:tplc="02D040E2">
      <w:start w:val="3"/>
      <w:numFmt w:val="bullet"/>
      <w:lvlText w:val=""/>
      <w:lvlJc w:val="left"/>
      <w:pPr>
        <w:ind w:left="720" w:hanging="360"/>
      </w:pPr>
      <w:rPr>
        <w:rFonts w:ascii="Symbol" w:eastAsia="SimSu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7"/>
  </w:num>
  <w:num w:numId="6">
    <w:abstractNumId w:val="10"/>
  </w:num>
  <w:num w:numId="7">
    <w:abstractNumId w:val="3"/>
  </w:num>
  <w:num w:numId="8">
    <w:abstractNumId w:val="8"/>
  </w:num>
  <w:num w:numId="9">
    <w:abstractNumId w:val="2"/>
  </w:num>
  <w:num w:numId="10">
    <w:abstractNumId w:val="9"/>
  </w:num>
  <w:num w:numId="11">
    <w:abstractNumId w:val="6"/>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1#96-e outcomes">
    <w15:presenceInfo w15:providerId="None" w15:userId="SA1#96-e outcom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500"/>
    <w:rsid w:val="00003B3B"/>
    <w:rsid w:val="00004F2A"/>
    <w:rsid w:val="00012EBD"/>
    <w:rsid w:val="000162A1"/>
    <w:rsid w:val="0002191D"/>
    <w:rsid w:val="000266A0"/>
    <w:rsid w:val="000319FE"/>
    <w:rsid w:val="00031C1D"/>
    <w:rsid w:val="00065139"/>
    <w:rsid w:val="00070875"/>
    <w:rsid w:val="000814C9"/>
    <w:rsid w:val="00085221"/>
    <w:rsid w:val="00093E7E"/>
    <w:rsid w:val="000D1924"/>
    <w:rsid w:val="000D4AEF"/>
    <w:rsid w:val="000D6CFC"/>
    <w:rsid w:val="000E6407"/>
    <w:rsid w:val="000F5AB1"/>
    <w:rsid w:val="000F6649"/>
    <w:rsid w:val="0013500C"/>
    <w:rsid w:val="00144CAA"/>
    <w:rsid w:val="00153528"/>
    <w:rsid w:val="001A08AA"/>
    <w:rsid w:val="001A3120"/>
    <w:rsid w:val="001A61C3"/>
    <w:rsid w:val="001B47A5"/>
    <w:rsid w:val="001C3A35"/>
    <w:rsid w:val="001D0868"/>
    <w:rsid w:val="001F22DD"/>
    <w:rsid w:val="001F5A27"/>
    <w:rsid w:val="00204D1E"/>
    <w:rsid w:val="00212373"/>
    <w:rsid w:val="0021376A"/>
    <w:rsid w:val="002138EA"/>
    <w:rsid w:val="00214FBD"/>
    <w:rsid w:val="002222E2"/>
    <w:rsid w:val="00222897"/>
    <w:rsid w:val="00223634"/>
    <w:rsid w:val="002350A5"/>
    <w:rsid w:val="00235394"/>
    <w:rsid w:val="00254EA4"/>
    <w:rsid w:val="0026179F"/>
    <w:rsid w:val="00273A7E"/>
    <w:rsid w:val="00274E1A"/>
    <w:rsid w:val="00282213"/>
    <w:rsid w:val="00290FF6"/>
    <w:rsid w:val="002935D3"/>
    <w:rsid w:val="00296274"/>
    <w:rsid w:val="002A2F7C"/>
    <w:rsid w:val="002B1BEF"/>
    <w:rsid w:val="002D735E"/>
    <w:rsid w:val="002E067D"/>
    <w:rsid w:val="002E1EAC"/>
    <w:rsid w:val="002F1622"/>
    <w:rsid w:val="002F4093"/>
    <w:rsid w:val="003139F9"/>
    <w:rsid w:val="003151C7"/>
    <w:rsid w:val="003446B9"/>
    <w:rsid w:val="00351BBD"/>
    <w:rsid w:val="00351F51"/>
    <w:rsid w:val="00367724"/>
    <w:rsid w:val="00372AA5"/>
    <w:rsid w:val="003917BD"/>
    <w:rsid w:val="003A5B04"/>
    <w:rsid w:val="003D61A6"/>
    <w:rsid w:val="003D7224"/>
    <w:rsid w:val="003F4F28"/>
    <w:rsid w:val="00402661"/>
    <w:rsid w:val="00436573"/>
    <w:rsid w:val="004413B6"/>
    <w:rsid w:val="00444225"/>
    <w:rsid w:val="00446CE3"/>
    <w:rsid w:val="00450ADA"/>
    <w:rsid w:val="0046602A"/>
    <w:rsid w:val="004667E6"/>
    <w:rsid w:val="00475626"/>
    <w:rsid w:val="004767B2"/>
    <w:rsid w:val="0048460E"/>
    <w:rsid w:val="00486571"/>
    <w:rsid w:val="004A0DA0"/>
    <w:rsid w:val="004A17C7"/>
    <w:rsid w:val="004B2379"/>
    <w:rsid w:val="004B3367"/>
    <w:rsid w:val="004F7A3D"/>
    <w:rsid w:val="00505BFA"/>
    <w:rsid w:val="0053544D"/>
    <w:rsid w:val="00540561"/>
    <w:rsid w:val="0054304D"/>
    <w:rsid w:val="00550DB8"/>
    <w:rsid w:val="00591D9F"/>
    <w:rsid w:val="005A0864"/>
    <w:rsid w:val="005A233B"/>
    <w:rsid w:val="005A6242"/>
    <w:rsid w:val="005B292F"/>
    <w:rsid w:val="005B6BA6"/>
    <w:rsid w:val="005C3869"/>
    <w:rsid w:val="005C4D67"/>
    <w:rsid w:val="005C786E"/>
    <w:rsid w:val="005F0A78"/>
    <w:rsid w:val="0060521C"/>
    <w:rsid w:val="006333F5"/>
    <w:rsid w:val="00643081"/>
    <w:rsid w:val="00645857"/>
    <w:rsid w:val="00645D8D"/>
    <w:rsid w:val="00671A83"/>
    <w:rsid w:val="00672230"/>
    <w:rsid w:val="00673992"/>
    <w:rsid w:val="00680ED6"/>
    <w:rsid w:val="006839FC"/>
    <w:rsid w:val="006856E5"/>
    <w:rsid w:val="006A0162"/>
    <w:rsid w:val="006A24A6"/>
    <w:rsid w:val="006B020D"/>
    <w:rsid w:val="006B0946"/>
    <w:rsid w:val="006B0D02"/>
    <w:rsid w:val="006E538D"/>
    <w:rsid w:val="006F2BBF"/>
    <w:rsid w:val="0070646B"/>
    <w:rsid w:val="007066FA"/>
    <w:rsid w:val="00707941"/>
    <w:rsid w:val="00707EC4"/>
    <w:rsid w:val="00710FE5"/>
    <w:rsid w:val="00711083"/>
    <w:rsid w:val="00711427"/>
    <w:rsid w:val="00745FFB"/>
    <w:rsid w:val="00756A25"/>
    <w:rsid w:val="007578B7"/>
    <w:rsid w:val="007646F4"/>
    <w:rsid w:val="007964CE"/>
    <w:rsid w:val="007A0C5D"/>
    <w:rsid w:val="007A2875"/>
    <w:rsid w:val="007B5526"/>
    <w:rsid w:val="007D6048"/>
    <w:rsid w:val="007E4693"/>
    <w:rsid w:val="007F0E1E"/>
    <w:rsid w:val="007F186D"/>
    <w:rsid w:val="007F62EA"/>
    <w:rsid w:val="0080376A"/>
    <w:rsid w:val="008059EB"/>
    <w:rsid w:val="0080615E"/>
    <w:rsid w:val="00835384"/>
    <w:rsid w:val="00836C44"/>
    <w:rsid w:val="00850433"/>
    <w:rsid w:val="00863885"/>
    <w:rsid w:val="00893454"/>
    <w:rsid w:val="008C0BAA"/>
    <w:rsid w:val="008C60E9"/>
    <w:rsid w:val="008C6FDC"/>
    <w:rsid w:val="008E2E0A"/>
    <w:rsid w:val="008F2274"/>
    <w:rsid w:val="008F33BB"/>
    <w:rsid w:val="008F7D93"/>
    <w:rsid w:val="009073CE"/>
    <w:rsid w:val="009074B6"/>
    <w:rsid w:val="0091616C"/>
    <w:rsid w:val="00924108"/>
    <w:rsid w:val="009246C1"/>
    <w:rsid w:val="00930246"/>
    <w:rsid w:val="00931702"/>
    <w:rsid w:val="00936B55"/>
    <w:rsid w:val="00946949"/>
    <w:rsid w:val="009636AB"/>
    <w:rsid w:val="0098116A"/>
    <w:rsid w:val="00983910"/>
    <w:rsid w:val="00996D50"/>
    <w:rsid w:val="009B1299"/>
    <w:rsid w:val="009C0727"/>
    <w:rsid w:val="009C0746"/>
    <w:rsid w:val="009C080C"/>
    <w:rsid w:val="009C4EC1"/>
    <w:rsid w:val="009C5FF4"/>
    <w:rsid w:val="009D6EFE"/>
    <w:rsid w:val="009F22DD"/>
    <w:rsid w:val="009F4113"/>
    <w:rsid w:val="00A165CA"/>
    <w:rsid w:val="00A17573"/>
    <w:rsid w:val="00A2713A"/>
    <w:rsid w:val="00A43208"/>
    <w:rsid w:val="00A65439"/>
    <w:rsid w:val="00A72864"/>
    <w:rsid w:val="00A73682"/>
    <w:rsid w:val="00A81B15"/>
    <w:rsid w:val="00A85DBC"/>
    <w:rsid w:val="00AB3F85"/>
    <w:rsid w:val="00AC6E9A"/>
    <w:rsid w:val="00AE33A5"/>
    <w:rsid w:val="00AE3EB0"/>
    <w:rsid w:val="00AF4178"/>
    <w:rsid w:val="00AF4217"/>
    <w:rsid w:val="00B018D4"/>
    <w:rsid w:val="00B24FA8"/>
    <w:rsid w:val="00B32DCF"/>
    <w:rsid w:val="00B36F78"/>
    <w:rsid w:val="00B46415"/>
    <w:rsid w:val="00B5740A"/>
    <w:rsid w:val="00B72C57"/>
    <w:rsid w:val="00B7504D"/>
    <w:rsid w:val="00B82149"/>
    <w:rsid w:val="00B8446C"/>
    <w:rsid w:val="00B9597D"/>
    <w:rsid w:val="00BB441B"/>
    <w:rsid w:val="00BC15E6"/>
    <w:rsid w:val="00BE10CD"/>
    <w:rsid w:val="00BF05A4"/>
    <w:rsid w:val="00C01C9F"/>
    <w:rsid w:val="00C053D0"/>
    <w:rsid w:val="00C12CCE"/>
    <w:rsid w:val="00C13F69"/>
    <w:rsid w:val="00C321AA"/>
    <w:rsid w:val="00C37EE2"/>
    <w:rsid w:val="00C450E7"/>
    <w:rsid w:val="00C75965"/>
    <w:rsid w:val="00CB4261"/>
    <w:rsid w:val="00CB4723"/>
    <w:rsid w:val="00CC4953"/>
    <w:rsid w:val="00CC55E7"/>
    <w:rsid w:val="00CE1BC9"/>
    <w:rsid w:val="00D27428"/>
    <w:rsid w:val="00D41617"/>
    <w:rsid w:val="00D46584"/>
    <w:rsid w:val="00D520E4"/>
    <w:rsid w:val="00D52961"/>
    <w:rsid w:val="00D5490C"/>
    <w:rsid w:val="00D57DFA"/>
    <w:rsid w:val="00D65550"/>
    <w:rsid w:val="00D66364"/>
    <w:rsid w:val="00D756B6"/>
    <w:rsid w:val="00D7646D"/>
    <w:rsid w:val="00D844E6"/>
    <w:rsid w:val="00DB5CE7"/>
    <w:rsid w:val="00DC5F7A"/>
    <w:rsid w:val="00DD0C2C"/>
    <w:rsid w:val="00DD0CC7"/>
    <w:rsid w:val="00DE5451"/>
    <w:rsid w:val="00E03C28"/>
    <w:rsid w:val="00E133FE"/>
    <w:rsid w:val="00E34E07"/>
    <w:rsid w:val="00E41408"/>
    <w:rsid w:val="00E504FA"/>
    <w:rsid w:val="00E55ABC"/>
    <w:rsid w:val="00E57B74"/>
    <w:rsid w:val="00E63366"/>
    <w:rsid w:val="00E75718"/>
    <w:rsid w:val="00E83E1D"/>
    <w:rsid w:val="00E86266"/>
    <w:rsid w:val="00E8629F"/>
    <w:rsid w:val="00E94615"/>
    <w:rsid w:val="00EA1D53"/>
    <w:rsid w:val="00EA3C24"/>
    <w:rsid w:val="00EB3BDE"/>
    <w:rsid w:val="00EB3E2B"/>
    <w:rsid w:val="00EC0173"/>
    <w:rsid w:val="00EC25AA"/>
    <w:rsid w:val="00EC76CB"/>
    <w:rsid w:val="00ED33E7"/>
    <w:rsid w:val="00EE4544"/>
    <w:rsid w:val="00EF5E20"/>
    <w:rsid w:val="00F0171B"/>
    <w:rsid w:val="00F072D8"/>
    <w:rsid w:val="00F1354A"/>
    <w:rsid w:val="00F357AA"/>
    <w:rsid w:val="00F4436C"/>
    <w:rsid w:val="00F50BD8"/>
    <w:rsid w:val="00F72C2E"/>
    <w:rsid w:val="00F73F4A"/>
    <w:rsid w:val="00F77EFC"/>
    <w:rsid w:val="00FB6B16"/>
    <w:rsid w:val="00FC051F"/>
    <w:rsid w:val="00FC2069"/>
    <w:rsid w:val="00FC5931"/>
    <w:rsid w:val="00FC611D"/>
    <w:rsid w:val="00FD15B3"/>
    <w:rsid w:val="00FE1671"/>
    <w:rsid w:val="00FF4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7AE773A9"/>
  <w15:chartTrackingRefBased/>
  <w15:docId w15:val="{CA3B1BF8-D421-4A54-A8BF-98A817F7D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uiPriority w:val="39"/>
    <w:pPr>
      <w:ind w:left="1418" w:hanging="1418"/>
    </w:pPr>
  </w:style>
  <w:style w:type="paragraph" w:styleId="TM8">
    <w:name w:val="toc 8"/>
    <w:basedOn w:val="TM1"/>
    <w:semiHidden/>
    <w:pPr>
      <w:spacing w:before="180"/>
      <w:ind w:left="2693" w:hanging="2693"/>
    </w:pPr>
    <w:rPr>
      <w:b/>
    </w:rPr>
  </w:style>
  <w:style w:type="paragraph" w:styleId="TM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M5">
    <w:name w:val="toc 5"/>
    <w:basedOn w:val="TM4"/>
    <w:semiHidden/>
    <w:pPr>
      <w:ind w:left="1701" w:hanging="1701"/>
    </w:pPr>
  </w:style>
  <w:style w:type="paragraph" w:styleId="TM4">
    <w:name w:val="toc 4"/>
    <w:basedOn w:val="TM3"/>
    <w:semiHidden/>
    <w:pPr>
      <w:ind w:left="1418" w:hanging="1418"/>
    </w:pPr>
  </w:style>
  <w:style w:type="paragraph" w:styleId="TM3">
    <w:name w:val="toc 3"/>
    <w:basedOn w:val="TM2"/>
    <w:uiPriority w:val="39"/>
    <w:pPr>
      <w:ind w:left="1134" w:hanging="1134"/>
    </w:pPr>
  </w:style>
  <w:style w:type="paragraph" w:styleId="TM2">
    <w:name w:val="toc 2"/>
    <w:basedOn w:val="TM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Titre1"/>
    <w:next w:val="Normal"/>
    <w:pPr>
      <w:outlineLvl w:val="9"/>
    </w:pPr>
  </w:style>
  <w:style w:type="paragraph" w:styleId="Pieddepage">
    <w:name w:val="footer"/>
    <w:basedOn w:val="En-tte"/>
    <w:pPr>
      <w:jc w:val="center"/>
    </w:pPr>
    <w:rPr>
      <w:i/>
    </w:rPr>
  </w:style>
  <w:style w:type="character" w:styleId="Appelnotedebasdep">
    <w:name w:val="footnote reference"/>
    <w:semiHidden/>
    <w:rPr>
      <w:b/>
      <w:position w:val="6"/>
      <w:sz w:val="16"/>
    </w:rPr>
  </w:style>
  <w:style w:type="paragraph" w:styleId="Notedebasdepage">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qFormat/>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
    <w:name w:val="List Bullet"/>
    <w:basedOn w:val="Liste"/>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epuces3">
    <w:name w:val="List Bullet 3"/>
    <w:basedOn w:val="Listepuces2"/>
    <w:pPr>
      <w:ind w:left="1135"/>
    </w:pPr>
  </w:style>
  <w:style w:type="paragraph" w:styleId="Liste2">
    <w:name w:val="List 2"/>
    <w:basedOn w:val="Liste"/>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Lgende">
    <w:name w:val="caption"/>
    <w:basedOn w:val="Normal"/>
    <w:next w:val="Normal"/>
    <w:qFormat/>
    <w:pPr>
      <w:spacing w:before="120" w:after="120"/>
    </w:pPr>
    <w:rPr>
      <w:b/>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Explorateurdedocuments">
    <w:name w:val="Document Map"/>
    <w:basedOn w:val="Normal"/>
    <w:semiHidden/>
    <w:pPr>
      <w:shd w:val="clear" w:color="auto" w:fill="000080"/>
    </w:pPr>
    <w:rPr>
      <w:rFonts w:ascii="Tahoma" w:hAnsi="Tahoma"/>
    </w:rPr>
  </w:style>
  <w:style w:type="paragraph" w:styleId="Textebrut">
    <w:name w:val="Plain Text"/>
    <w:basedOn w:val="Normal"/>
    <w:rPr>
      <w:rFonts w:ascii="Courier New" w:hAnsi="Courier New"/>
      <w:lang w:val="nb-NO"/>
    </w:rPr>
  </w:style>
  <w:style w:type="paragraph" w:customStyle="1" w:styleId="TAJ">
    <w:name w:val="TAJ"/>
    <w:basedOn w:val="TH"/>
  </w:style>
  <w:style w:type="paragraph" w:styleId="Corpsdetexte">
    <w:name w:val="Body Text"/>
    <w:basedOn w:val="Normal"/>
  </w:style>
  <w:style w:type="character" w:styleId="Marquedecommentaire">
    <w:name w:val="annotation reference"/>
    <w:rPr>
      <w:sz w:val="16"/>
    </w:rPr>
  </w:style>
  <w:style w:type="paragraph" w:customStyle="1" w:styleId="Guidance">
    <w:name w:val="Guidance"/>
    <w:basedOn w:val="Normal"/>
    <w:rPr>
      <w:i/>
      <w:color w:val="0000FF"/>
    </w:rPr>
  </w:style>
  <w:style w:type="paragraph" w:styleId="Commentaire">
    <w:name w:val="annotation text"/>
    <w:basedOn w:val="Normal"/>
    <w:link w:val="CommentaireCar"/>
  </w:style>
  <w:style w:type="paragraph" w:styleId="Paragraphedeliste">
    <w:name w:val="List Paragraph"/>
    <w:basedOn w:val="Normal"/>
    <w:link w:val="ParagraphedelisteCar"/>
    <w:uiPriority w:val="34"/>
    <w:qFormat/>
    <w:rsid w:val="008F33BB"/>
    <w:pPr>
      <w:overflowPunct w:val="0"/>
      <w:autoSpaceDE w:val="0"/>
      <w:autoSpaceDN w:val="0"/>
      <w:adjustRightInd w:val="0"/>
      <w:ind w:left="720"/>
      <w:contextualSpacing/>
      <w:textAlignment w:val="baseline"/>
    </w:pPr>
    <w:rPr>
      <w:rFonts w:eastAsia="SimSun"/>
      <w:lang w:eastAsia="en-GB"/>
    </w:rPr>
  </w:style>
  <w:style w:type="character" w:customStyle="1" w:styleId="ParagraphedelisteCar">
    <w:name w:val="Paragraphe de liste Car"/>
    <w:link w:val="Paragraphedeliste"/>
    <w:uiPriority w:val="34"/>
    <w:locked/>
    <w:rsid w:val="008F33BB"/>
    <w:rPr>
      <w:rFonts w:eastAsia="SimSun"/>
      <w:lang w:val="en-GB" w:eastAsia="en-GB"/>
    </w:rPr>
  </w:style>
  <w:style w:type="paragraph" w:styleId="Textedebulles">
    <w:name w:val="Balloon Text"/>
    <w:basedOn w:val="Normal"/>
    <w:link w:val="TextedebullesCar"/>
    <w:rsid w:val="00FD15B3"/>
    <w:pPr>
      <w:spacing w:after="0"/>
    </w:pPr>
    <w:rPr>
      <w:rFonts w:ascii="Segoe UI" w:hAnsi="Segoe UI" w:cs="Segoe UI"/>
      <w:sz w:val="18"/>
      <w:szCs w:val="18"/>
    </w:rPr>
  </w:style>
  <w:style w:type="character" w:customStyle="1" w:styleId="TextedebullesCar">
    <w:name w:val="Texte de bulles Car"/>
    <w:link w:val="Textedebulles"/>
    <w:rsid w:val="00FD15B3"/>
    <w:rPr>
      <w:rFonts w:ascii="Segoe UI" w:hAnsi="Segoe UI" w:cs="Segoe UI"/>
      <w:sz w:val="18"/>
      <w:szCs w:val="18"/>
      <w:lang w:val="en-GB" w:eastAsia="en-US"/>
    </w:rPr>
  </w:style>
  <w:style w:type="character" w:customStyle="1" w:styleId="B1Char">
    <w:name w:val="B1 Char"/>
    <w:link w:val="B1"/>
    <w:qFormat/>
    <w:rsid w:val="00E03C28"/>
    <w:rPr>
      <w:lang w:val="en-GB" w:eastAsia="en-US"/>
    </w:rPr>
  </w:style>
  <w:style w:type="character" w:customStyle="1" w:styleId="CommentaireCar">
    <w:name w:val="Commentaire Car"/>
    <w:link w:val="Commentaire"/>
    <w:rsid w:val="00DC5F7A"/>
    <w:rPr>
      <w:lang w:val="en-GB" w:eastAsia="en-US"/>
    </w:rPr>
  </w:style>
  <w:style w:type="character" w:customStyle="1" w:styleId="Titre2Car">
    <w:name w:val="Titre 2 Car"/>
    <w:link w:val="Titre2"/>
    <w:rsid w:val="008C0BAA"/>
    <w:rPr>
      <w:rFonts w:ascii="Arial" w:hAnsi="Arial"/>
      <w:sz w:val="32"/>
      <w:lang w:eastAsia="en-US"/>
    </w:rPr>
  </w:style>
  <w:style w:type="character" w:customStyle="1" w:styleId="Titre3Car">
    <w:name w:val="Titre 3 Car"/>
    <w:link w:val="Titre3"/>
    <w:rsid w:val="008C0BAA"/>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4827">
      <w:bodyDiv w:val="1"/>
      <w:marLeft w:val="0"/>
      <w:marRight w:val="0"/>
      <w:marTop w:val="0"/>
      <w:marBottom w:val="0"/>
      <w:divBdr>
        <w:top w:val="none" w:sz="0" w:space="0" w:color="auto"/>
        <w:left w:val="none" w:sz="0" w:space="0" w:color="auto"/>
        <w:bottom w:val="none" w:sz="0" w:space="0" w:color="auto"/>
        <w:right w:val="none" w:sz="0" w:space="0" w:color="auto"/>
      </w:divBdr>
    </w:div>
    <w:div w:id="616836733">
      <w:bodyDiv w:val="1"/>
      <w:marLeft w:val="0"/>
      <w:marRight w:val="0"/>
      <w:marTop w:val="0"/>
      <w:marBottom w:val="0"/>
      <w:divBdr>
        <w:top w:val="none" w:sz="0" w:space="0" w:color="auto"/>
        <w:left w:val="none" w:sz="0" w:space="0" w:color="auto"/>
        <w:bottom w:val="none" w:sz="0" w:space="0" w:color="auto"/>
        <w:right w:val="none" w:sz="0" w:space="0" w:color="auto"/>
      </w:divBdr>
    </w:div>
    <w:div w:id="641271381">
      <w:bodyDiv w:val="1"/>
      <w:marLeft w:val="0"/>
      <w:marRight w:val="0"/>
      <w:marTop w:val="0"/>
      <w:marBottom w:val="0"/>
      <w:divBdr>
        <w:top w:val="none" w:sz="0" w:space="0" w:color="auto"/>
        <w:left w:val="none" w:sz="0" w:space="0" w:color="auto"/>
        <w:bottom w:val="none" w:sz="0" w:space="0" w:color="auto"/>
        <w:right w:val="none" w:sz="0" w:space="0" w:color="auto"/>
      </w:divBdr>
    </w:div>
    <w:div w:id="801731312">
      <w:bodyDiv w:val="1"/>
      <w:marLeft w:val="0"/>
      <w:marRight w:val="0"/>
      <w:marTop w:val="0"/>
      <w:marBottom w:val="0"/>
      <w:divBdr>
        <w:top w:val="none" w:sz="0" w:space="0" w:color="auto"/>
        <w:left w:val="none" w:sz="0" w:space="0" w:color="auto"/>
        <w:bottom w:val="none" w:sz="0" w:space="0" w:color="auto"/>
        <w:right w:val="none" w:sz="0" w:space="0" w:color="auto"/>
      </w:divBdr>
    </w:div>
    <w:div w:id="1188758851">
      <w:bodyDiv w:val="1"/>
      <w:marLeft w:val="0"/>
      <w:marRight w:val="0"/>
      <w:marTop w:val="0"/>
      <w:marBottom w:val="0"/>
      <w:divBdr>
        <w:top w:val="none" w:sz="0" w:space="0" w:color="auto"/>
        <w:left w:val="none" w:sz="0" w:space="0" w:color="auto"/>
        <w:bottom w:val="none" w:sz="0" w:space="0" w:color="auto"/>
        <w:right w:val="none" w:sz="0" w:space="0" w:color="auto"/>
      </w:divBdr>
    </w:div>
    <w:div w:id="1456144458">
      <w:bodyDiv w:val="1"/>
      <w:marLeft w:val="0"/>
      <w:marRight w:val="0"/>
      <w:marTop w:val="0"/>
      <w:marBottom w:val="0"/>
      <w:divBdr>
        <w:top w:val="none" w:sz="0" w:space="0" w:color="auto"/>
        <w:left w:val="none" w:sz="0" w:space="0" w:color="auto"/>
        <w:bottom w:val="none" w:sz="0" w:space="0" w:color="auto"/>
        <w:right w:val="none" w:sz="0" w:space="0" w:color="auto"/>
      </w:divBdr>
    </w:div>
    <w:div w:id="1824003832">
      <w:bodyDiv w:val="1"/>
      <w:marLeft w:val="0"/>
      <w:marRight w:val="0"/>
      <w:marTop w:val="0"/>
      <w:marBottom w:val="0"/>
      <w:divBdr>
        <w:top w:val="none" w:sz="0" w:space="0" w:color="auto"/>
        <w:left w:val="none" w:sz="0" w:space="0" w:color="auto"/>
        <w:bottom w:val="none" w:sz="0" w:space="0" w:color="auto"/>
        <w:right w:val="none" w:sz="0" w:space="0" w:color="auto"/>
      </w:divBdr>
    </w:div>
    <w:div w:id="190968563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203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edac.ciesin.columbia.edu/entri/texts/high.seas.1958.html"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treaties.un.org/doc/db/Terrorism/Conv1-english.pdf"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5.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unctad.org/page/data-protection-and-privacy-legislation-worldwide"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pah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C2926-F78C-42E6-8D4D-32693A25B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23</Pages>
  <Words>9481</Words>
  <Characters>52146</Characters>
  <Application>Microsoft Office Word</Application>
  <DocSecurity>0</DocSecurity>
  <Lines>434</Lines>
  <Paragraphs>123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TR ab.cde</vt:lpstr>
      <vt:lpstr>3GPP TR ab.cde</vt:lpstr>
    </vt:vector>
  </TitlesOfParts>
  <Company>ETSI</Company>
  <LinksUpToDate>false</LinksUpToDate>
  <CharactersWithSpaces>61504</CharactersWithSpaces>
  <SharedDoc>false</SharedDoc>
  <HyperlinkBase/>
  <HLinks>
    <vt:vector size="18" baseType="variant">
      <vt:variant>
        <vt:i4>1376274</vt:i4>
      </vt:variant>
      <vt:variant>
        <vt:i4>135</vt:i4>
      </vt:variant>
      <vt:variant>
        <vt:i4>0</vt:i4>
      </vt:variant>
      <vt:variant>
        <vt:i4>5</vt:i4>
      </vt:variant>
      <vt:variant>
        <vt:lpwstr>https://sedac.ciesin.columbia.edu/entri/texts/high.seas.1958.html</vt:lpwstr>
      </vt:variant>
      <vt:variant>
        <vt:lpwstr/>
      </vt:variant>
      <vt:variant>
        <vt:i4>7864434</vt:i4>
      </vt:variant>
      <vt:variant>
        <vt:i4>132</vt:i4>
      </vt:variant>
      <vt:variant>
        <vt:i4>0</vt:i4>
      </vt:variant>
      <vt:variant>
        <vt:i4>5</vt:i4>
      </vt:variant>
      <vt:variant>
        <vt:lpwstr>https://treaties.un.org/doc/db/Terrorism/Conv1-english.pdf</vt:lpwstr>
      </vt:variant>
      <vt:variant>
        <vt:lpwstr/>
      </vt:variant>
      <vt:variant>
        <vt:i4>6029325</vt:i4>
      </vt:variant>
      <vt:variant>
        <vt:i4>129</vt:i4>
      </vt:variant>
      <vt:variant>
        <vt:i4>0</vt:i4>
      </vt:variant>
      <vt:variant>
        <vt:i4>5</vt:i4>
      </vt:variant>
      <vt:variant>
        <vt:lpwstr>https://unctad.org/page/data-protection-and-privacy-legislation-worldwide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SA1#96-e outcomes</cp:lastModifiedBy>
  <cp:revision>23</cp:revision>
  <dcterms:created xsi:type="dcterms:W3CDTF">2021-11-19T10:13:00Z</dcterms:created>
  <dcterms:modified xsi:type="dcterms:W3CDTF">2021-11-19T12:02:00Z</dcterms:modified>
</cp:coreProperties>
</file>