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9C99" w14:textId="1C6C6D43" w:rsidR="00172D3D" w:rsidRPr="00172D3D" w:rsidRDefault="00172D3D" w:rsidP="00172D3D">
      <w:pPr>
        <w:pBdr>
          <w:bottom w:val="single" w:sz="4" w:space="1" w:color="auto"/>
        </w:pBdr>
        <w:tabs>
          <w:tab w:val="right" w:pos="9214"/>
        </w:tabs>
        <w:spacing w:after="0"/>
        <w:rPr>
          <w:rFonts w:ascii="Arial" w:eastAsia="MS Mincho" w:hAnsi="Arial" w:cs="Arial"/>
          <w:b/>
          <w:sz w:val="24"/>
          <w:szCs w:val="24"/>
          <w:lang w:eastAsia="ja-JP"/>
        </w:rPr>
      </w:pPr>
      <w:r w:rsidRPr="00172D3D">
        <w:rPr>
          <w:rFonts w:ascii="Arial" w:eastAsia="MS Mincho" w:hAnsi="Arial" w:cs="Arial"/>
          <w:b/>
          <w:sz w:val="24"/>
          <w:szCs w:val="24"/>
          <w:lang w:eastAsia="ja-JP"/>
        </w:rPr>
        <w:t>3GPP TSG-SA WG1 Meeting #9</w:t>
      </w:r>
      <w:r w:rsidR="00C548DA">
        <w:rPr>
          <w:rFonts w:ascii="Arial" w:eastAsia="MS Mincho" w:hAnsi="Arial" w:cs="Arial"/>
          <w:b/>
          <w:sz w:val="24"/>
          <w:szCs w:val="24"/>
          <w:lang w:eastAsia="ja-JP"/>
        </w:rPr>
        <w:t>5</w:t>
      </w:r>
      <w:r w:rsidR="00EE3335">
        <w:rPr>
          <w:rFonts w:ascii="Arial" w:eastAsia="MS Mincho" w:hAnsi="Arial" w:cs="Arial"/>
          <w:b/>
          <w:sz w:val="24"/>
          <w:szCs w:val="24"/>
          <w:lang w:eastAsia="ja-JP"/>
        </w:rPr>
        <w:t xml:space="preserve">e </w:t>
      </w:r>
      <w:r w:rsidR="00EE3335">
        <w:rPr>
          <w:rFonts w:ascii="Arial" w:eastAsia="MS Mincho" w:hAnsi="Arial" w:cs="Arial"/>
          <w:b/>
          <w:sz w:val="24"/>
          <w:szCs w:val="24"/>
          <w:lang w:eastAsia="ja-JP"/>
        </w:rPr>
        <w:tab/>
        <w:t>S1-</w:t>
      </w:r>
      <w:r w:rsidR="009D357F">
        <w:rPr>
          <w:rFonts w:ascii="Arial" w:eastAsia="MS Mincho" w:hAnsi="Arial" w:cs="Arial"/>
          <w:b/>
          <w:sz w:val="24"/>
          <w:szCs w:val="24"/>
          <w:lang w:eastAsia="ja-JP"/>
        </w:rPr>
        <w:t>213049</w:t>
      </w:r>
      <w:r w:rsidR="009D357F">
        <w:rPr>
          <w:rFonts w:ascii="SimSun" w:eastAsia="SimSun" w:hAnsi="SimSun" w:cs="Arial"/>
          <w:b/>
          <w:sz w:val="24"/>
          <w:szCs w:val="24"/>
          <w:lang w:eastAsia="zh-CN"/>
        </w:rPr>
        <w:t>r</w:t>
      </w:r>
      <w:r w:rsidR="009D357F">
        <w:rPr>
          <w:rFonts w:ascii="Arial" w:eastAsia="MS Mincho" w:hAnsi="Arial" w:cs="Arial"/>
          <w:b/>
          <w:sz w:val="24"/>
          <w:szCs w:val="24"/>
          <w:lang w:eastAsia="ja-JP"/>
        </w:rPr>
        <w:t>09</w:t>
      </w:r>
    </w:p>
    <w:p w14:paraId="04C74891" w14:textId="58C4B8AA" w:rsidR="001727ED" w:rsidRPr="00172D3D" w:rsidRDefault="00EE3335" w:rsidP="00172D3D">
      <w:pPr>
        <w:pBdr>
          <w:bottom w:val="single" w:sz="4" w:space="1" w:color="auto"/>
        </w:pBdr>
        <w:tabs>
          <w:tab w:val="right" w:pos="9214"/>
        </w:tabs>
        <w:rPr>
          <w:rFonts w:ascii="Arial" w:hAnsi="Arial" w:cs="Arial"/>
          <w:b/>
        </w:rPr>
      </w:pPr>
      <w:r>
        <w:rPr>
          <w:rFonts w:ascii="Arial" w:eastAsia="MS Mincho" w:hAnsi="Arial" w:cs="Arial"/>
          <w:b/>
          <w:sz w:val="24"/>
          <w:szCs w:val="24"/>
          <w:lang w:eastAsia="ja-JP"/>
        </w:rPr>
        <w:t xml:space="preserve">Electronic Meeting, </w:t>
      </w:r>
      <w:r w:rsidR="00070FF0">
        <w:rPr>
          <w:rFonts w:ascii="Arial" w:eastAsia="MS Mincho" w:hAnsi="Arial" w:cs="Arial"/>
          <w:b/>
          <w:sz w:val="24"/>
          <w:szCs w:val="24"/>
          <w:lang w:eastAsia="ja-JP"/>
        </w:rPr>
        <w:t>23</w:t>
      </w:r>
      <w:r w:rsidR="009441B4">
        <w:rPr>
          <w:rFonts w:ascii="Arial" w:eastAsia="MS Mincho" w:hAnsi="Arial" w:cs="Arial"/>
          <w:b/>
          <w:sz w:val="24"/>
          <w:szCs w:val="24"/>
          <w:lang w:eastAsia="ja-JP"/>
        </w:rPr>
        <w:t xml:space="preserve"> </w:t>
      </w:r>
      <w:r w:rsidR="00070FF0">
        <w:rPr>
          <w:rFonts w:ascii="Arial" w:eastAsia="MS Mincho" w:hAnsi="Arial" w:cs="Arial"/>
          <w:b/>
          <w:sz w:val="24"/>
          <w:szCs w:val="24"/>
          <w:lang w:eastAsia="ja-JP"/>
        </w:rPr>
        <w:t>August</w:t>
      </w:r>
      <w:r>
        <w:rPr>
          <w:rFonts w:ascii="Arial" w:eastAsia="MS Mincho" w:hAnsi="Arial" w:cs="Arial"/>
          <w:b/>
          <w:sz w:val="24"/>
          <w:szCs w:val="24"/>
          <w:lang w:eastAsia="ja-JP"/>
        </w:rPr>
        <w:t xml:space="preserve"> </w:t>
      </w:r>
      <w:r w:rsidR="00070FF0">
        <w:rPr>
          <w:rFonts w:ascii="Arial" w:eastAsia="MS Mincho" w:hAnsi="Arial" w:cs="Arial"/>
          <w:b/>
          <w:sz w:val="24"/>
          <w:szCs w:val="24"/>
          <w:lang w:eastAsia="ja-JP"/>
        </w:rPr>
        <w:t xml:space="preserve">– </w:t>
      </w:r>
      <w:r w:rsidR="003E3490">
        <w:rPr>
          <w:rFonts w:ascii="Arial" w:eastAsia="MS Mincho" w:hAnsi="Arial" w:cs="Arial"/>
          <w:b/>
          <w:sz w:val="24"/>
          <w:szCs w:val="24"/>
          <w:lang w:eastAsia="ja-JP"/>
        </w:rPr>
        <w:t>2</w:t>
      </w:r>
      <w:r w:rsidR="00070FF0">
        <w:rPr>
          <w:rFonts w:ascii="Arial" w:eastAsia="MS Mincho" w:hAnsi="Arial" w:cs="Arial"/>
          <w:b/>
          <w:sz w:val="24"/>
          <w:szCs w:val="24"/>
          <w:lang w:eastAsia="ja-JP"/>
        </w:rPr>
        <w:t xml:space="preserve"> Sept. </w:t>
      </w:r>
      <w:r w:rsidR="009441B4">
        <w:rPr>
          <w:rFonts w:ascii="Arial" w:eastAsia="MS Mincho" w:hAnsi="Arial" w:cs="Arial"/>
          <w:b/>
          <w:sz w:val="24"/>
          <w:szCs w:val="24"/>
          <w:lang w:eastAsia="ja-JP"/>
        </w:rPr>
        <w:t>2021</w:t>
      </w:r>
      <w:r w:rsidR="00172D3D" w:rsidRPr="00172D3D">
        <w:rPr>
          <w:rFonts w:ascii="Arial" w:eastAsia="MS Mincho" w:hAnsi="Arial" w:cs="Arial"/>
          <w:b/>
          <w:sz w:val="24"/>
          <w:szCs w:val="24"/>
          <w:lang w:eastAsia="ja-JP"/>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727ED" w14:paraId="2AE44F37" w14:textId="77777777">
        <w:tc>
          <w:tcPr>
            <w:tcW w:w="9641" w:type="dxa"/>
            <w:gridSpan w:val="9"/>
            <w:tcBorders>
              <w:top w:val="single" w:sz="4" w:space="0" w:color="auto"/>
              <w:left w:val="single" w:sz="4" w:space="0" w:color="auto"/>
              <w:right w:val="single" w:sz="4" w:space="0" w:color="auto"/>
            </w:tcBorders>
          </w:tcPr>
          <w:p w14:paraId="6C3791E1" w14:textId="77777777" w:rsidR="001727ED" w:rsidRDefault="004B7359">
            <w:pPr>
              <w:pStyle w:val="CRCoverPage"/>
              <w:spacing w:after="0"/>
              <w:jc w:val="right"/>
              <w:rPr>
                <w:i/>
              </w:rPr>
            </w:pPr>
            <w:r>
              <w:rPr>
                <w:i/>
                <w:sz w:val="14"/>
              </w:rPr>
              <w:t>CR-Form-v12.1</w:t>
            </w:r>
          </w:p>
        </w:tc>
      </w:tr>
      <w:tr w:rsidR="001727ED" w14:paraId="3ABBA6AD" w14:textId="77777777">
        <w:tc>
          <w:tcPr>
            <w:tcW w:w="9641" w:type="dxa"/>
            <w:gridSpan w:val="9"/>
            <w:tcBorders>
              <w:left w:val="single" w:sz="4" w:space="0" w:color="auto"/>
              <w:right w:val="single" w:sz="4" w:space="0" w:color="auto"/>
            </w:tcBorders>
          </w:tcPr>
          <w:p w14:paraId="13BFA8CE" w14:textId="77777777" w:rsidR="001727ED" w:rsidRDefault="004B7359">
            <w:pPr>
              <w:pStyle w:val="CRCoverPage"/>
              <w:spacing w:after="0"/>
              <w:jc w:val="center"/>
            </w:pPr>
            <w:r>
              <w:rPr>
                <w:b/>
                <w:sz w:val="32"/>
              </w:rPr>
              <w:t>CHANGE REQUEST</w:t>
            </w:r>
          </w:p>
        </w:tc>
      </w:tr>
      <w:tr w:rsidR="001727ED" w14:paraId="392005A6" w14:textId="77777777">
        <w:tc>
          <w:tcPr>
            <w:tcW w:w="9641" w:type="dxa"/>
            <w:gridSpan w:val="9"/>
            <w:tcBorders>
              <w:left w:val="single" w:sz="4" w:space="0" w:color="auto"/>
              <w:right w:val="single" w:sz="4" w:space="0" w:color="auto"/>
            </w:tcBorders>
          </w:tcPr>
          <w:p w14:paraId="4BF60B65" w14:textId="77777777" w:rsidR="001727ED" w:rsidRDefault="001727ED">
            <w:pPr>
              <w:pStyle w:val="CRCoverPage"/>
              <w:spacing w:after="0"/>
              <w:rPr>
                <w:sz w:val="8"/>
                <w:szCs w:val="8"/>
              </w:rPr>
            </w:pPr>
          </w:p>
        </w:tc>
      </w:tr>
      <w:tr w:rsidR="001727ED" w14:paraId="63577D72" w14:textId="77777777">
        <w:tc>
          <w:tcPr>
            <w:tcW w:w="142" w:type="dxa"/>
            <w:tcBorders>
              <w:left w:val="single" w:sz="4" w:space="0" w:color="auto"/>
            </w:tcBorders>
          </w:tcPr>
          <w:p w14:paraId="1C85709F" w14:textId="77777777" w:rsidR="001727ED" w:rsidRDefault="001727ED">
            <w:pPr>
              <w:pStyle w:val="CRCoverPage"/>
              <w:spacing w:after="0"/>
              <w:jc w:val="right"/>
            </w:pPr>
          </w:p>
        </w:tc>
        <w:tc>
          <w:tcPr>
            <w:tcW w:w="1559" w:type="dxa"/>
            <w:shd w:val="pct30" w:color="FFFF00" w:fill="auto"/>
          </w:tcPr>
          <w:p w14:paraId="463E49E5" w14:textId="510D5831" w:rsidR="001727ED" w:rsidRDefault="004B7359">
            <w:pPr>
              <w:pStyle w:val="CRCoverPage"/>
              <w:spacing w:after="0"/>
              <w:jc w:val="right"/>
              <w:rPr>
                <w:b/>
                <w:sz w:val="28"/>
              </w:rPr>
            </w:pPr>
            <w:r>
              <w:rPr>
                <w:b/>
                <w:sz w:val="28"/>
              </w:rPr>
              <w:t>22.</w:t>
            </w:r>
            <w:r w:rsidR="00C548DA">
              <w:rPr>
                <w:b/>
                <w:sz w:val="28"/>
              </w:rPr>
              <w:t>26</w:t>
            </w:r>
            <w:r>
              <w:rPr>
                <w:b/>
                <w:sz w:val="28"/>
              </w:rPr>
              <w:t>1</w:t>
            </w:r>
          </w:p>
        </w:tc>
        <w:tc>
          <w:tcPr>
            <w:tcW w:w="709" w:type="dxa"/>
          </w:tcPr>
          <w:p w14:paraId="5EA5B0A1" w14:textId="77777777" w:rsidR="001727ED" w:rsidRDefault="004B7359">
            <w:pPr>
              <w:pStyle w:val="CRCoverPage"/>
              <w:spacing w:after="0"/>
              <w:jc w:val="center"/>
            </w:pPr>
            <w:r>
              <w:rPr>
                <w:b/>
                <w:sz w:val="28"/>
              </w:rPr>
              <w:t>CR</w:t>
            </w:r>
          </w:p>
        </w:tc>
        <w:tc>
          <w:tcPr>
            <w:tcW w:w="1276" w:type="dxa"/>
            <w:shd w:val="pct30" w:color="FFFF00" w:fill="auto"/>
          </w:tcPr>
          <w:p w14:paraId="1575F38C" w14:textId="0D273554" w:rsidR="001727ED" w:rsidRDefault="00B37B97">
            <w:pPr>
              <w:pStyle w:val="CRCoverPage"/>
              <w:spacing w:after="0"/>
            </w:pPr>
            <w:r>
              <w:rPr>
                <w:b/>
                <w:sz w:val="28"/>
              </w:rPr>
              <w:t>0</w:t>
            </w:r>
            <w:r w:rsidR="00482D02">
              <w:rPr>
                <w:b/>
                <w:sz w:val="28"/>
              </w:rPr>
              <w:t>551</w:t>
            </w:r>
          </w:p>
        </w:tc>
        <w:tc>
          <w:tcPr>
            <w:tcW w:w="709" w:type="dxa"/>
          </w:tcPr>
          <w:p w14:paraId="690CFA47" w14:textId="77777777" w:rsidR="001727ED" w:rsidRDefault="004B7359">
            <w:pPr>
              <w:pStyle w:val="CRCoverPage"/>
              <w:tabs>
                <w:tab w:val="right" w:pos="625"/>
              </w:tabs>
              <w:spacing w:after="0"/>
              <w:jc w:val="center"/>
            </w:pPr>
            <w:r>
              <w:rPr>
                <w:b/>
                <w:bCs/>
                <w:sz w:val="28"/>
              </w:rPr>
              <w:t>rev</w:t>
            </w:r>
          </w:p>
        </w:tc>
        <w:tc>
          <w:tcPr>
            <w:tcW w:w="992" w:type="dxa"/>
            <w:shd w:val="pct30" w:color="FFFF00" w:fill="auto"/>
          </w:tcPr>
          <w:p w14:paraId="31EA6D61" w14:textId="60FB9223" w:rsidR="001727ED" w:rsidRDefault="00A5094A">
            <w:pPr>
              <w:pStyle w:val="CRCoverPage"/>
              <w:spacing w:after="0"/>
              <w:jc w:val="center"/>
              <w:rPr>
                <w:b/>
              </w:rPr>
            </w:pPr>
            <w:r>
              <w:rPr>
                <w:b/>
              </w:rPr>
              <w:t>-</w:t>
            </w:r>
          </w:p>
        </w:tc>
        <w:tc>
          <w:tcPr>
            <w:tcW w:w="2410" w:type="dxa"/>
          </w:tcPr>
          <w:p w14:paraId="0972F82F" w14:textId="77777777" w:rsidR="001727ED" w:rsidRDefault="004B7359">
            <w:pPr>
              <w:pStyle w:val="CRCoverPage"/>
              <w:tabs>
                <w:tab w:val="right" w:pos="1825"/>
              </w:tabs>
              <w:spacing w:after="0"/>
              <w:jc w:val="center"/>
            </w:pPr>
            <w:r>
              <w:rPr>
                <w:b/>
                <w:sz w:val="28"/>
                <w:szCs w:val="28"/>
              </w:rPr>
              <w:t>Current version:</w:t>
            </w:r>
          </w:p>
        </w:tc>
        <w:tc>
          <w:tcPr>
            <w:tcW w:w="1701" w:type="dxa"/>
            <w:shd w:val="pct30" w:color="FFFF00" w:fill="auto"/>
          </w:tcPr>
          <w:p w14:paraId="1AA7E3AA" w14:textId="6E48268B" w:rsidR="001727ED" w:rsidRDefault="009441B4" w:rsidP="00172D3D">
            <w:pPr>
              <w:pStyle w:val="CRCoverPage"/>
              <w:spacing w:after="0"/>
              <w:jc w:val="center"/>
              <w:rPr>
                <w:sz w:val="28"/>
              </w:rPr>
            </w:pPr>
            <w:r>
              <w:rPr>
                <w:b/>
                <w:sz w:val="28"/>
              </w:rPr>
              <w:t>18.</w:t>
            </w:r>
            <w:r w:rsidR="00A5094A">
              <w:rPr>
                <w:b/>
                <w:sz w:val="28"/>
              </w:rPr>
              <w:t>3</w:t>
            </w:r>
            <w:r w:rsidR="004B7359">
              <w:rPr>
                <w:b/>
                <w:sz w:val="28"/>
              </w:rPr>
              <w:t>.0</w:t>
            </w:r>
          </w:p>
        </w:tc>
        <w:tc>
          <w:tcPr>
            <w:tcW w:w="143" w:type="dxa"/>
            <w:tcBorders>
              <w:right w:val="single" w:sz="4" w:space="0" w:color="auto"/>
            </w:tcBorders>
          </w:tcPr>
          <w:p w14:paraId="35D5BA43" w14:textId="77777777" w:rsidR="001727ED" w:rsidRDefault="001727ED">
            <w:pPr>
              <w:pStyle w:val="CRCoverPage"/>
              <w:spacing w:after="0"/>
            </w:pPr>
          </w:p>
        </w:tc>
      </w:tr>
      <w:tr w:rsidR="001727ED" w14:paraId="42C06C63" w14:textId="77777777">
        <w:tc>
          <w:tcPr>
            <w:tcW w:w="9641" w:type="dxa"/>
            <w:gridSpan w:val="9"/>
            <w:tcBorders>
              <w:left w:val="single" w:sz="4" w:space="0" w:color="auto"/>
              <w:right w:val="single" w:sz="4" w:space="0" w:color="auto"/>
            </w:tcBorders>
          </w:tcPr>
          <w:p w14:paraId="2E7467D7" w14:textId="77777777" w:rsidR="001727ED" w:rsidRDefault="001727ED">
            <w:pPr>
              <w:pStyle w:val="CRCoverPage"/>
              <w:spacing w:after="0"/>
            </w:pPr>
          </w:p>
        </w:tc>
      </w:tr>
      <w:tr w:rsidR="001727ED" w14:paraId="1AF9E70C" w14:textId="77777777">
        <w:tc>
          <w:tcPr>
            <w:tcW w:w="9641" w:type="dxa"/>
            <w:gridSpan w:val="9"/>
            <w:tcBorders>
              <w:top w:val="single" w:sz="4" w:space="0" w:color="auto"/>
            </w:tcBorders>
          </w:tcPr>
          <w:p w14:paraId="6B0ADE2A" w14:textId="77777777" w:rsidR="001727ED" w:rsidRDefault="004B7359">
            <w:pPr>
              <w:pStyle w:val="CRCoverPage"/>
              <w:spacing w:after="0"/>
              <w:jc w:val="center"/>
              <w:rPr>
                <w:rFonts w:cs="Arial"/>
                <w:i/>
              </w:rPr>
            </w:pPr>
            <w:r>
              <w:rPr>
                <w:rFonts w:cs="Arial"/>
                <w:i/>
              </w:rPr>
              <w:t xml:space="preserve">For </w:t>
            </w:r>
            <w:hyperlink r:id="rId10" w:anchor="_blank" w:history="1">
              <w:r>
                <w:rPr>
                  <w:rStyle w:val="Hyperlink"/>
                  <w:rFonts w:cs="Arial"/>
                  <w:b/>
                  <w:i/>
                  <w:color w:val="FF0000"/>
                </w:rPr>
                <w:t>HE</w:t>
              </w:r>
              <w:bookmarkStart w:id="0" w:name="_Hlt497126619"/>
              <w:r>
                <w:rPr>
                  <w:rStyle w:val="Hyperlink"/>
                  <w:rFonts w:cs="Arial"/>
                  <w:b/>
                  <w:i/>
                  <w:color w:val="FF0000"/>
                </w:rPr>
                <w:t>L</w:t>
              </w:r>
              <w:bookmarkEnd w:id="0"/>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Hyperlink"/>
                  <w:rFonts w:cs="Arial"/>
                  <w:i/>
                </w:rPr>
                <w:t>http://www.3gpp.org/Change-Requests</w:t>
              </w:r>
            </w:hyperlink>
            <w:r>
              <w:rPr>
                <w:rFonts w:cs="Arial"/>
                <w:i/>
              </w:rPr>
              <w:t>.</w:t>
            </w:r>
          </w:p>
        </w:tc>
      </w:tr>
      <w:tr w:rsidR="001727ED" w14:paraId="2025C1B9" w14:textId="77777777">
        <w:tc>
          <w:tcPr>
            <w:tcW w:w="9641" w:type="dxa"/>
            <w:gridSpan w:val="9"/>
          </w:tcPr>
          <w:p w14:paraId="00217F85" w14:textId="77777777" w:rsidR="001727ED" w:rsidRDefault="001727ED">
            <w:pPr>
              <w:pStyle w:val="CRCoverPage"/>
              <w:spacing w:after="0"/>
              <w:rPr>
                <w:sz w:val="8"/>
                <w:szCs w:val="8"/>
              </w:rPr>
            </w:pPr>
          </w:p>
        </w:tc>
      </w:tr>
    </w:tbl>
    <w:p w14:paraId="638596B8" w14:textId="77777777" w:rsidR="001727ED" w:rsidRDefault="001727ED">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727ED" w14:paraId="52C49AD5" w14:textId="77777777">
        <w:tc>
          <w:tcPr>
            <w:tcW w:w="2835" w:type="dxa"/>
          </w:tcPr>
          <w:p w14:paraId="16F40822" w14:textId="77777777" w:rsidR="001727ED" w:rsidRDefault="004B7359">
            <w:pPr>
              <w:pStyle w:val="CRCoverPage"/>
              <w:tabs>
                <w:tab w:val="right" w:pos="2751"/>
              </w:tabs>
              <w:spacing w:after="0"/>
              <w:rPr>
                <w:b/>
                <w:i/>
              </w:rPr>
            </w:pPr>
            <w:r>
              <w:rPr>
                <w:b/>
                <w:i/>
              </w:rPr>
              <w:t>Proposed change affects:</w:t>
            </w:r>
          </w:p>
        </w:tc>
        <w:tc>
          <w:tcPr>
            <w:tcW w:w="1418" w:type="dxa"/>
          </w:tcPr>
          <w:p w14:paraId="2AE8BA6C" w14:textId="77777777" w:rsidR="001727ED" w:rsidRDefault="004B735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44924F" w14:textId="77777777" w:rsidR="001727ED" w:rsidRDefault="001727ED">
            <w:pPr>
              <w:pStyle w:val="CRCoverPage"/>
              <w:spacing w:after="0"/>
              <w:jc w:val="center"/>
              <w:rPr>
                <w:b/>
                <w:caps/>
              </w:rPr>
            </w:pPr>
          </w:p>
        </w:tc>
        <w:tc>
          <w:tcPr>
            <w:tcW w:w="709" w:type="dxa"/>
            <w:tcBorders>
              <w:left w:val="single" w:sz="4" w:space="0" w:color="auto"/>
            </w:tcBorders>
          </w:tcPr>
          <w:p w14:paraId="0AADA8B5" w14:textId="77777777" w:rsidR="001727ED" w:rsidRDefault="004B735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32DF096" w14:textId="77777777" w:rsidR="001727ED" w:rsidRPr="007D75B4" w:rsidRDefault="007D75B4">
            <w:pPr>
              <w:pStyle w:val="CRCoverPage"/>
              <w:spacing w:after="0"/>
              <w:jc w:val="center"/>
              <w:rPr>
                <w:rFonts w:eastAsia="SimSun"/>
                <w:b/>
                <w:caps/>
                <w:lang w:eastAsia="zh-CN"/>
              </w:rPr>
            </w:pPr>
            <w:r>
              <w:rPr>
                <w:rFonts w:eastAsia="SimSun" w:hint="eastAsia"/>
                <w:b/>
                <w:caps/>
                <w:lang w:eastAsia="zh-CN"/>
              </w:rPr>
              <w:t>X</w:t>
            </w:r>
          </w:p>
        </w:tc>
        <w:tc>
          <w:tcPr>
            <w:tcW w:w="2126" w:type="dxa"/>
          </w:tcPr>
          <w:p w14:paraId="5473733F" w14:textId="77777777" w:rsidR="001727ED" w:rsidRDefault="004B735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192009" w14:textId="77777777" w:rsidR="001727ED" w:rsidRDefault="004B7359">
            <w:pPr>
              <w:pStyle w:val="CRCoverPage"/>
              <w:spacing w:after="0"/>
              <w:jc w:val="center"/>
              <w:rPr>
                <w:b/>
                <w:caps/>
              </w:rPr>
            </w:pPr>
            <w:r>
              <w:rPr>
                <w:rFonts w:hint="eastAsia"/>
                <w:b/>
                <w:bCs/>
                <w:caps/>
                <w:lang w:eastAsia="ja-JP"/>
              </w:rPr>
              <w:t>X</w:t>
            </w:r>
          </w:p>
        </w:tc>
        <w:tc>
          <w:tcPr>
            <w:tcW w:w="1418" w:type="dxa"/>
            <w:tcBorders>
              <w:left w:val="nil"/>
            </w:tcBorders>
          </w:tcPr>
          <w:p w14:paraId="1AEEE58B" w14:textId="77777777" w:rsidR="001727ED" w:rsidRDefault="004B735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E8CB1A" w14:textId="77777777" w:rsidR="001727ED" w:rsidRPr="007D75B4" w:rsidRDefault="007D75B4">
            <w:pPr>
              <w:pStyle w:val="CRCoverPage"/>
              <w:spacing w:after="0"/>
              <w:jc w:val="center"/>
              <w:rPr>
                <w:rFonts w:eastAsia="SimSun"/>
                <w:b/>
                <w:bCs/>
                <w:caps/>
                <w:lang w:eastAsia="zh-CN"/>
              </w:rPr>
            </w:pPr>
            <w:r>
              <w:rPr>
                <w:rFonts w:eastAsia="SimSun" w:hint="eastAsia"/>
                <w:b/>
                <w:bCs/>
                <w:caps/>
                <w:lang w:eastAsia="zh-CN"/>
              </w:rPr>
              <w:t>X</w:t>
            </w:r>
          </w:p>
        </w:tc>
      </w:tr>
    </w:tbl>
    <w:p w14:paraId="5B74B6EB" w14:textId="77777777" w:rsidR="001727ED" w:rsidRDefault="001727ED">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727ED" w14:paraId="616B1847" w14:textId="77777777">
        <w:tc>
          <w:tcPr>
            <w:tcW w:w="9640" w:type="dxa"/>
            <w:gridSpan w:val="11"/>
          </w:tcPr>
          <w:p w14:paraId="279A3189" w14:textId="77777777" w:rsidR="001727ED" w:rsidRDefault="001727ED">
            <w:pPr>
              <w:pStyle w:val="CRCoverPage"/>
              <w:spacing w:after="0"/>
              <w:rPr>
                <w:sz w:val="8"/>
                <w:szCs w:val="8"/>
              </w:rPr>
            </w:pPr>
          </w:p>
        </w:tc>
      </w:tr>
      <w:tr w:rsidR="001727ED" w14:paraId="5D6DA839" w14:textId="77777777">
        <w:tc>
          <w:tcPr>
            <w:tcW w:w="1843" w:type="dxa"/>
            <w:tcBorders>
              <w:top w:val="single" w:sz="4" w:space="0" w:color="auto"/>
              <w:left w:val="single" w:sz="4" w:space="0" w:color="auto"/>
            </w:tcBorders>
          </w:tcPr>
          <w:p w14:paraId="648F4EE2" w14:textId="77777777" w:rsidR="001727ED" w:rsidRDefault="004B735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8D20DF0" w14:textId="6B319F8D" w:rsidR="001727ED" w:rsidRDefault="005D21E1" w:rsidP="009441B4">
            <w:pPr>
              <w:pStyle w:val="CRCoverPage"/>
              <w:spacing w:after="0"/>
              <w:ind w:left="100"/>
            </w:pPr>
            <w:del w:id="1" w:author="Qualcomm3" w:date="2021-09-01T16:30:00Z">
              <w:r w:rsidRPr="005D21E1" w:rsidDel="001A0E67">
                <w:delText xml:space="preserve">CR22.261v18.3.0 </w:delText>
              </w:r>
            </w:del>
            <w:r w:rsidRPr="005D21E1">
              <w:t>Adding requirements for AMMT</w:t>
            </w:r>
          </w:p>
        </w:tc>
      </w:tr>
      <w:tr w:rsidR="001727ED" w14:paraId="060DA775" w14:textId="77777777">
        <w:tc>
          <w:tcPr>
            <w:tcW w:w="1843" w:type="dxa"/>
            <w:tcBorders>
              <w:left w:val="single" w:sz="4" w:space="0" w:color="auto"/>
            </w:tcBorders>
          </w:tcPr>
          <w:p w14:paraId="52DB6C18" w14:textId="77777777" w:rsidR="001727ED" w:rsidRDefault="001727ED">
            <w:pPr>
              <w:pStyle w:val="CRCoverPage"/>
              <w:spacing w:after="0"/>
              <w:rPr>
                <w:b/>
                <w:i/>
                <w:sz w:val="8"/>
                <w:szCs w:val="8"/>
              </w:rPr>
            </w:pPr>
          </w:p>
        </w:tc>
        <w:tc>
          <w:tcPr>
            <w:tcW w:w="7797" w:type="dxa"/>
            <w:gridSpan w:val="10"/>
            <w:tcBorders>
              <w:right w:val="single" w:sz="4" w:space="0" w:color="auto"/>
            </w:tcBorders>
          </w:tcPr>
          <w:p w14:paraId="46CEC94F" w14:textId="77777777" w:rsidR="001727ED" w:rsidRDefault="001727ED">
            <w:pPr>
              <w:pStyle w:val="CRCoverPage"/>
              <w:spacing w:after="0"/>
              <w:rPr>
                <w:sz w:val="8"/>
                <w:szCs w:val="8"/>
              </w:rPr>
            </w:pPr>
          </w:p>
        </w:tc>
      </w:tr>
      <w:tr w:rsidR="001727ED" w14:paraId="56F8B12D" w14:textId="77777777">
        <w:tc>
          <w:tcPr>
            <w:tcW w:w="1843" w:type="dxa"/>
            <w:tcBorders>
              <w:left w:val="single" w:sz="4" w:space="0" w:color="auto"/>
            </w:tcBorders>
          </w:tcPr>
          <w:p w14:paraId="54DDD91E" w14:textId="77777777" w:rsidR="001727ED" w:rsidRDefault="004B735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DF34C7" w14:textId="218F019E" w:rsidR="001727ED" w:rsidRPr="001343A0" w:rsidRDefault="00C548DA" w:rsidP="009441B4">
            <w:pPr>
              <w:pStyle w:val="CRCoverPage"/>
              <w:spacing w:after="0"/>
              <w:ind w:left="100"/>
              <w:rPr>
                <w:rFonts w:eastAsia="SimSun"/>
                <w:lang w:val="en-US" w:eastAsia="zh-CN"/>
              </w:rPr>
            </w:pPr>
            <w:r>
              <w:t>OPPO</w:t>
            </w:r>
          </w:p>
        </w:tc>
      </w:tr>
      <w:tr w:rsidR="001727ED" w14:paraId="4C1EC5AF" w14:textId="77777777">
        <w:tc>
          <w:tcPr>
            <w:tcW w:w="1843" w:type="dxa"/>
            <w:tcBorders>
              <w:left w:val="single" w:sz="4" w:space="0" w:color="auto"/>
            </w:tcBorders>
          </w:tcPr>
          <w:p w14:paraId="1DB1E0FE" w14:textId="77777777" w:rsidR="001727ED" w:rsidRDefault="004B735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13B5A" w14:textId="77777777" w:rsidR="001727ED" w:rsidRDefault="004B7359">
            <w:pPr>
              <w:pStyle w:val="CRCoverPage"/>
              <w:spacing w:after="0"/>
              <w:ind w:left="100"/>
            </w:pPr>
            <w:r>
              <w:t>SA1</w:t>
            </w:r>
          </w:p>
        </w:tc>
      </w:tr>
      <w:tr w:rsidR="001727ED" w14:paraId="1F9DBFAF" w14:textId="77777777">
        <w:tc>
          <w:tcPr>
            <w:tcW w:w="1843" w:type="dxa"/>
            <w:tcBorders>
              <w:left w:val="single" w:sz="4" w:space="0" w:color="auto"/>
            </w:tcBorders>
          </w:tcPr>
          <w:p w14:paraId="5392AA2F" w14:textId="77777777" w:rsidR="001727ED" w:rsidRDefault="001727ED">
            <w:pPr>
              <w:pStyle w:val="CRCoverPage"/>
              <w:spacing w:after="0"/>
              <w:rPr>
                <w:b/>
                <w:i/>
                <w:sz w:val="8"/>
                <w:szCs w:val="8"/>
              </w:rPr>
            </w:pPr>
          </w:p>
        </w:tc>
        <w:tc>
          <w:tcPr>
            <w:tcW w:w="7797" w:type="dxa"/>
            <w:gridSpan w:val="10"/>
            <w:tcBorders>
              <w:right w:val="single" w:sz="4" w:space="0" w:color="auto"/>
            </w:tcBorders>
          </w:tcPr>
          <w:p w14:paraId="3C979E39" w14:textId="77777777" w:rsidR="001727ED" w:rsidRDefault="001727ED">
            <w:pPr>
              <w:pStyle w:val="CRCoverPage"/>
              <w:spacing w:after="0"/>
              <w:rPr>
                <w:sz w:val="8"/>
                <w:szCs w:val="8"/>
              </w:rPr>
            </w:pPr>
          </w:p>
        </w:tc>
      </w:tr>
      <w:tr w:rsidR="001727ED" w14:paraId="3B6FD4C4" w14:textId="77777777">
        <w:tc>
          <w:tcPr>
            <w:tcW w:w="1843" w:type="dxa"/>
            <w:tcBorders>
              <w:left w:val="single" w:sz="4" w:space="0" w:color="auto"/>
            </w:tcBorders>
          </w:tcPr>
          <w:p w14:paraId="01CF614A" w14:textId="77777777" w:rsidR="001727ED" w:rsidRDefault="004B7359">
            <w:pPr>
              <w:pStyle w:val="CRCoverPage"/>
              <w:tabs>
                <w:tab w:val="right" w:pos="1759"/>
              </w:tabs>
              <w:spacing w:after="0"/>
              <w:rPr>
                <w:b/>
                <w:i/>
              </w:rPr>
            </w:pPr>
            <w:r>
              <w:rPr>
                <w:b/>
                <w:i/>
              </w:rPr>
              <w:t>Work item code:</w:t>
            </w:r>
          </w:p>
        </w:tc>
        <w:tc>
          <w:tcPr>
            <w:tcW w:w="3686" w:type="dxa"/>
            <w:gridSpan w:val="5"/>
            <w:shd w:val="pct30" w:color="FFFF00" w:fill="auto"/>
          </w:tcPr>
          <w:p w14:paraId="0BD3F6A7" w14:textId="7E618C37" w:rsidR="001727ED" w:rsidRPr="00A53077" w:rsidRDefault="00C548DA">
            <w:pPr>
              <w:pStyle w:val="CRCoverPage"/>
              <w:spacing w:after="0"/>
              <w:ind w:left="100"/>
              <w:rPr>
                <w:rFonts w:eastAsia="SimSun"/>
                <w:lang w:eastAsia="zh-CN"/>
              </w:rPr>
            </w:pPr>
            <w:r>
              <w:rPr>
                <w:rFonts w:eastAsia="SimSun"/>
                <w:lang w:eastAsia="zh-CN"/>
              </w:rPr>
              <w:t>AMMT</w:t>
            </w:r>
          </w:p>
        </w:tc>
        <w:tc>
          <w:tcPr>
            <w:tcW w:w="567" w:type="dxa"/>
            <w:tcBorders>
              <w:left w:val="nil"/>
            </w:tcBorders>
          </w:tcPr>
          <w:p w14:paraId="5DAA22EF" w14:textId="77777777" w:rsidR="001727ED" w:rsidRDefault="001727ED">
            <w:pPr>
              <w:pStyle w:val="CRCoverPage"/>
              <w:spacing w:after="0"/>
              <w:ind w:right="100"/>
            </w:pPr>
          </w:p>
        </w:tc>
        <w:tc>
          <w:tcPr>
            <w:tcW w:w="1417" w:type="dxa"/>
            <w:gridSpan w:val="3"/>
            <w:tcBorders>
              <w:left w:val="nil"/>
            </w:tcBorders>
          </w:tcPr>
          <w:p w14:paraId="630B197B" w14:textId="77777777" w:rsidR="001727ED" w:rsidRDefault="004B7359">
            <w:pPr>
              <w:pStyle w:val="CRCoverPage"/>
              <w:spacing w:after="0"/>
              <w:jc w:val="right"/>
            </w:pPr>
            <w:r>
              <w:rPr>
                <w:b/>
                <w:i/>
              </w:rPr>
              <w:t>Date:</w:t>
            </w:r>
          </w:p>
        </w:tc>
        <w:tc>
          <w:tcPr>
            <w:tcW w:w="2127" w:type="dxa"/>
            <w:tcBorders>
              <w:right w:val="single" w:sz="4" w:space="0" w:color="auto"/>
            </w:tcBorders>
            <w:shd w:val="pct30" w:color="FFFF00" w:fill="auto"/>
          </w:tcPr>
          <w:p w14:paraId="3BDD7F77" w14:textId="1301A109" w:rsidR="001727ED" w:rsidRDefault="00EE3335" w:rsidP="00A66B88">
            <w:pPr>
              <w:pStyle w:val="CRCoverPage"/>
              <w:spacing w:after="0"/>
              <w:ind w:left="100"/>
              <w:rPr>
                <w:rFonts w:eastAsia="SimSun"/>
                <w:lang w:val="en-US" w:eastAsia="zh-CN"/>
              </w:rPr>
            </w:pPr>
            <w:r>
              <w:t>2021</w:t>
            </w:r>
            <w:r w:rsidR="004B7359">
              <w:t>-</w:t>
            </w:r>
            <w:r w:rsidR="001536A3">
              <w:t>0</w:t>
            </w:r>
            <w:r w:rsidR="00C548DA">
              <w:rPr>
                <w:rFonts w:eastAsia="SimSun"/>
                <w:lang w:val="en-US" w:eastAsia="zh-CN"/>
              </w:rPr>
              <w:t>8</w:t>
            </w:r>
            <w:r w:rsidR="00172D3D">
              <w:rPr>
                <w:rFonts w:eastAsia="SimSun"/>
                <w:lang w:val="en-US" w:eastAsia="zh-CN"/>
              </w:rPr>
              <w:t>-</w:t>
            </w:r>
            <w:r w:rsidR="00070FF0">
              <w:rPr>
                <w:rFonts w:eastAsia="SimSun"/>
                <w:lang w:val="en-US" w:eastAsia="zh-CN"/>
              </w:rPr>
              <w:t>23</w:t>
            </w:r>
          </w:p>
        </w:tc>
      </w:tr>
      <w:tr w:rsidR="001727ED" w14:paraId="1EB23191" w14:textId="77777777">
        <w:tc>
          <w:tcPr>
            <w:tcW w:w="1843" w:type="dxa"/>
            <w:tcBorders>
              <w:left w:val="single" w:sz="4" w:space="0" w:color="auto"/>
            </w:tcBorders>
          </w:tcPr>
          <w:p w14:paraId="4C42498E" w14:textId="77777777" w:rsidR="001727ED" w:rsidRDefault="001727ED">
            <w:pPr>
              <w:pStyle w:val="CRCoverPage"/>
              <w:spacing w:after="0"/>
              <w:rPr>
                <w:b/>
                <w:i/>
                <w:sz w:val="8"/>
                <w:szCs w:val="8"/>
              </w:rPr>
            </w:pPr>
          </w:p>
        </w:tc>
        <w:tc>
          <w:tcPr>
            <w:tcW w:w="1986" w:type="dxa"/>
            <w:gridSpan w:val="4"/>
          </w:tcPr>
          <w:p w14:paraId="260CAB13" w14:textId="77777777" w:rsidR="001727ED" w:rsidRDefault="001727ED">
            <w:pPr>
              <w:pStyle w:val="CRCoverPage"/>
              <w:spacing w:after="0"/>
              <w:rPr>
                <w:sz w:val="8"/>
                <w:szCs w:val="8"/>
              </w:rPr>
            </w:pPr>
          </w:p>
        </w:tc>
        <w:tc>
          <w:tcPr>
            <w:tcW w:w="2267" w:type="dxa"/>
            <w:gridSpan w:val="2"/>
          </w:tcPr>
          <w:p w14:paraId="4F0BAD40" w14:textId="77777777" w:rsidR="001727ED" w:rsidRDefault="001727ED">
            <w:pPr>
              <w:pStyle w:val="CRCoverPage"/>
              <w:spacing w:after="0"/>
              <w:rPr>
                <w:sz w:val="8"/>
                <w:szCs w:val="8"/>
              </w:rPr>
            </w:pPr>
          </w:p>
        </w:tc>
        <w:tc>
          <w:tcPr>
            <w:tcW w:w="1417" w:type="dxa"/>
            <w:gridSpan w:val="3"/>
          </w:tcPr>
          <w:p w14:paraId="0E0256AE" w14:textId="77777777" w:rsidR="001727ED" w:rsidRDefault="001727ED">
            <w:pPr>
              <w:pStyle w:val="CRCoverPage"/>
              <w:spacing w:after="0"/>
              <w:rPr>
                <w:sz w:val="8"/>
                <w:szCs w:val="8"/>
              </w:rPr>
            </w:pPr>
          </w:p>
        </w:tc>
        <w:tc>
          <w:tcPr>
            <w:tcW w:w="2127" w:type="dxa"/>
            <w:tcBorders>
              <w:right w:val="single" w:sz="4" w:space="0" w:color="auto"/>
            </w:tcBorders>
          </w:tcPr>
          <w:p w14:paraId="0AC4104E" w14:textId="77777777" w:rsidR="001727ED" w:rsidRDefault="001727ED">
            <w:pPr>
              <w:pStyle w:val="CRCoverPage"/>
              <w:spacing w:after="0"/>
              <w:rPr>
                <w:sz w:val="8"/>
                <w:szCs w:val="8"/>
              </w:rPr>
            </w:pPr>
          </w:p>
        </w:tc>
      </w:tr>
      <w:tr w:rsidR="001727ED" w14:paraId="33F492ED" w14:textId="77777777">
        <w:trPr>
          <w:cantSplit/>
        </w:trPr>
        <w:tc>
          <w:tcPr>
            <w:tcW w:w="1843" w:type="dxa"/>
            <w:tcBorders>
              <w:left w:val="single" w:sz="4" w:space="0" w:color="auto"/>
            </w:tcBorders>
          </w:tcPr>
          <w:p w14:paraId="3524481D" w14:textId="77777777" w:rsidR="001727ED" w:rsidRDefault="004B7359">
            <w:pPr>
              <w:pStyle w:val="CRCoverPage"/>
              <w:tabs>
                <w:tab w:val="right" w:pos="1759"/>
              </w:tabs>
              <w:spacing w:after="0"/>
              <w:rPr>
                <w:b/>
                <w:i/>
              </w:rPr>
            </w:pPr>
            <w:r>
              <w:rPr>
                <w:b/>
                <w:i/>
              </w:rPr>
              <w:t>Category:</w:t>
            </w:r>
          </w:p>
        </w:tc>
        <w:tc>
          <w:tcPr>
            <w:tcW w:w="851" w:type="dxa"/>
            <w:shd w:val="pct30" w:color="FFFF00" w:fill="auto"/>
          </w:tcPr>
          <w:p w14:paraId="4BEF6277" w14:textId="77777777" w:rsidR="001727ED" w:rsidRDefault="004B7359">
            <w:pPr>
              <w:pStyle w:val="CRCoverPage"/>
              <w:spacing w:after="0"/>
              <w:ind w:left="100" w:right="-609"/>
              <w:rPr>
                <w:rFonts w:eastAsia="SimSun"/>
                <w:b/>
                <w:lang w:eastAsia="zh-CN"/>
              </w:rPr>
            </w:pPr>
            <w:r w:rsidRPr="00E91236">
              <w:rPr>
                <w:rFonts w:eastAsia="SimSun"/>
                <w:b/>
                <w:lang w:eastAsia="zh-CN"/>
              </w:rPr>
              <w:t>B</w:t>
            </w:r>
          </w:p>
        </w:tc>
        <w:tc>
          <w:tcPr>
            <w:tcW w:w="3402" w:type="dxa"/>
            <w:gridSpan w:val="5"/>
            <w:tcBorders>
              <w:left w:val="nil"/>
            </w:tcBorders>
          </w:tcPr>
          <w:p w14:paraId="39A15895" w14:textId="77777777" w:rsidR="001727ED" w:rsidRDefault="001727ED">
            <w:pPr>
              <w:pStyle w:val="CRCoverPage"/>
              <w:spacing w:after="0"/>
            </w:pPr>
          </w:p>
        </w:tc>
        <w:tc>
          <w:tcPr>
            <w:tcW w:w="1417" w:type="dxa"/>
            <w:gridSpan w:val="3"/>
            <w:tcBorders>
              <w:left w:val="nil"/>
            </w:tcBorders>
          </w:tcPr>
          <w:p w14:paraId="7DD00E70" w14:textId="77777777" w:rsidR="001727ED" w:rsidRDefault="004B7359">
            <w:pPr>
              <w:pStyle w:val="CRCoverPage"/>
              <w:spacing w:after="0"/>
              <w:jc w:val="right"/>
              <w:rPr>
                <w:b/>
                <w:i/>
              </w:rPr>
            </w:pPr>
            <w:r>
              <w:rPr>
                <w:b/>
                <w:i/>
              </w:rPr>
              <w:t>Release:</w:t>
            </w:r>
          </w:p>
        </w:tc>
        <w:tc>
          <w:tcPr>
            <w:tcW w:w="2127" w:type="dxa"/>
            <w:tcBorders>
              <w:right w:val="single" w:sz="4" w:space="0" w:color="auto"/>
            </w:tcBorders>
            <w:shd w:val="pct30" w:color="FFFF00" w:fill="auto"/>
          </w:tcPr>
          <w:p w14:paraId="31C6D560" w14:textId="77777777" w:rsidR="001727ED" w:rsidRDefault="004B7359">
            <w:pPr>
              <w:pStyle w:val="CRCoverPage"/>
              <w:spacing w:after="0"/>
              <w:ind w:left="100"/>
            </w:pPr>
            <w:r>
              <w:t>Rel-18</w:t>
            </w:r>
          </w:p>
        </w:tc>
      </w:tr>
      <w:tr w:rsidR="001727ED" w14:paraId="0A80B8E6" w14:textId="77777777">
        <w:tc>
          <w:tcPr>
            <w:tcW w:w="1843" w:type="dxa"/>
            <w:tcBorders>
              <w:left w:val="single" w:sz="4" w:space="0" w:color="auto"/>
              <w:bottom w:val="single" w:sz="4" w:space="0" w:color="auto"/>
            </w:tcBorders>
          </w:tcPr>
          <w:p w14:paraId="48B559C6" w14:textId="77777777" w:rsidR="001727ED" w:rsidRDefault="001727ED">
            <w:pPr>
              <w:pStyle w:val="CRCoverPage"/>
              <w:spacing w:after="0"/>
              <w:rPr>
                <w:b/>
                <w:i/>
              </w:rPr>
            </w:pPr>
          </w:p>
        </w:tc>
        <w:tc>
          <w:tcPr>
            <w:tcW w:w="4677" w:type="dxa"/>
            <w:gridSpan w:val="8"/>
            <w:tcBorders>
              <w:bottom w:val="single" w:sz="4" w:space="0" w:color="auto"/>
            </w:tcBorders>
          </w:tcPr>
          <w:p w14:paraId="7041EC4D" w14:textId="77777777" w:rsidR="001727ED" w:rsidRDefault="004B735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C132AFA" w14:textId="77777777" w:rsidR="001727ED" w:rsidRDefault="004B7359">
            <w:pPr>
              <w:pStyle w:val="CRCoverPage"/>
            </w:pPr>
            <w:r>
              <w:rPr>
                <w:sz w:val="18"/>
              </w:rPr>
              <w:t>Detailed explanations of the above categories can</w:t>
            </w:r>
            <w:r>
              <w:rPr>
                <w:sz w:val="18"/>
              </w:rPr>
              <w:br/>
              <w:t xml:space="preserve">be found in 3GPP </w:t>
            </w:r>
            <w:hyperlink r:id="rId12"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648CF6" w14:textId="77777777" w:rsidR="001727ED" w:rsidRDefault="004B735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727ED" w14:paraId="25DEED69" w14:textId="77777777">
        <w:tc>
          <w:tcPr>
            <w:tcW w:w="1843" w:type="dxa"/>
          </w:tcPr>
          <w:p w14:paraId="07420907" w14:textId="77777777" w:rsidR="001727ED" w:rsidRDefault="001727ED">
            <w:pPr>
              <w:pStyle w:val="CRCoverPage"/>
              <w:spacing w:after="0"/>
              <w:rPr>
                <w:b/>
                <w:i/>
                <w:sz w:val="8"/>
                <w:szCs w:val="8"/>
              </w:rPr>
            </w:pPr>
          </w:p>
        </w:tc>
        <w:tc>
          <w:tcPr>
            <w:tcW w:w="7797" w:type="dxa"/>
            <w:gridSpan w:val="10"/>
          </w:tcPr>
          <w:p w14:paraId="0B61113C" w14:textId="77777777" w:rsidR="001727ED" w:rsidRDefault="001727ED">
            <w:pPr>
              <w:pStyle w:val="CRCoverPage"/>
              <w:spacing w:after="0"/>
              <w:rPr>
                <w:sz w:val="8"/>
                <w:szCs w:val="8"/>
              </w:rPr>
            </w:pPr>
          </w:p>
        </w:tc>
      </w:tr>
      <w:tr w:rsidR="001727ED" w14:paraId="007658CE" w14:textId="77777777">
        <w:tc>
          <w:tcPr>
            <w:tcW w:w="2694" w:type="dxa"/>
            <w:gridSpan w:val="2"/>
            <w:tcBorders>
              <w:top w:val="single" w:sz="4" w:space="0" w:color="auto"/>
              <w:left w:val="single" w:sz="4" w:space="0" w:color="auto"/>
            </w:tcBorders>
          </w:tcPr>
          <w:p w14:paraId="74469AFA" w14:textId="77777777" w:rsidR="001727ED" w:rsidRDefault="004B735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20154BE" w14:textId="0B71ACDC" w:rsidR="00135C33" w:rsidRPr="00135C33" w:rsidDel="0062487B" w:rsidRDefault="00135C33" w:rsidP="00135C33">
            <w:pPr>
              <w:jc w:val="both"/>
              <w:rPr>
                <w:del w:id="2" w:author="Qualcomm3" w:date="2021-09-01T16:27:00Z"/>
                <w:rFonts w:ascii="Arial" w:hAnsi="Arial"/>
                <w:lang w:eastAsia="zh-CN"/>
              </w:rPr>
            </w:pPr>
            <w:del w:id="3" w:author="Qualcomm3" w:date="2021-09-01T16:27:00Z">
              <w:r w:rsidRPr="00135C33" w:rsidDel="0062487B">
                <w:rPr>
                  <w:rFonts w:ascii="Arial" w:hAnsi="Arial"/>
                  <w:lang w:eastAsia="zh-CN"/>
                </w:rPr>
                <w:delText xml:space="preserve">Artificial Intelligence (AI)/Machine Learning (ML) is being used in a range of application domains across industry sectors. </w:delText>
              </w:r>
              <w:r w:rsidR="00DF2A08" w:rsidDel="0062487B">
                <w:rPr>
                  <w:rFonts w:ascii="Arial" w:hAnsi="Arial"/>
                  <w:lang w:eastAsia="zh-CN"/>
                </w:rPr>
                <w:delText>M</w:delText>
              </w:r>
              <w:r w:rsidRPr="00135C33" w:rsidDel="0062487B">
                <w:rPr>
                  <w:rFonts w:ascii="Arial" w:hAnsi="Arial"/>
                  <w:lang w:eastAsia="zh-CN"/>
                </w:rPr>
                <w:delText>obile communication systems</w:delText>
              </w:r>
              <w:r w:rsidR="00DF2A08" w:rsidDel="0062487B">
                <w:rPr>
                  <w:rFonts w:ascii="Arial" w:hAnsi="Arial"/>
                  <w:lang w:eastAsia="zh-CN"/>
                </w:rPr>
                <w:delText xml:space="preserve"> and their</w:delText>
              </w:r>
              <w:r w:rsidRPr="00135C33" w:rsidDel="0062487B">
                <w:rPr>
                  <w:rFonts w:ascii="Arial" w:hAnsi="Arial"/>
                  <w:lang w:eastAsia="zh-CN"/>
                </w:rPr>
                <w:delText xml:space="preserve"> </w:delText>
              </w:r>
              <w:r w:rsidRPr="00135C33" w:rsidDel="0062487B">
                <w:rPr>
                  <w:rFonts w:ascii="Arial" w:hAnsi="Arial" w:hint="eastAsia"/>
                  <w:lang w:eastAsia="zh-CN"/>
                </w:rPr>
                <w:delText>device</w:delText>
              </w:r>
              <w:r w:rsidRPr="00135C33" w:rsidDel="0062487B">
                <w:rPr>
                  <w:rFonts w:ascii="Arial" w:hAnsi="Arial"/>
                  <w:lang w:eastAsia="zh-CN"/>
                </w:rPr>
                <w:delText xml:space="preserve">s (e.g. smartphones, </w:delText>
              </w:r>
              <w:r w:rsidRPr="00135C33" w:rsidDel="0062487B">
                <w:rPr>
                  <w:rFonts w:ascii="Arial" w:hAnsi="Arial" w:hint="eastAsia"/>
                  <w:lang w:eastAsia="zh-CN"/>
                </w:rPr>
                <w:delText>automotive</w:delText>
              </w:r>
              <w:r w:rsidRPr="00135C33" w:rsidDel="0062487B">
                <w:rPr>
                  <w:rFonts w:ascii="Arial" w:hAnsi="Arial"/>
                  <w:lang w:eastAsia="zh-CN"/>
                </w:rPr>
                <w:delText xml:space="preserve">, robots) are increasingly </w:delText>
              </w:r>
              <w:r w:rsidR="00DF2A08" w:rsidDel="0062487B">
                <w:rPr>
                  <w:rFonts w:ascii="Arial" w:hAnsi="Arial"/>
                  <w:lang w:eastAsia="zh-CN"/>
                </w:rPr>
                <w:delText>leverag</w:delText>
              </w:r>
              <w:r w:rsidR="00C75611" w:rsidDel="0062487B">
                <w:rPr>
                  <w:rFonts w:ascii="Arial" w:hAnsi="Arial"/>
                  <w:lang w:eastAsia="zh-CN"/>
                </w:rPr>
                <w:delText>ing</w:delText>
              </w:r>
              <w:r w:rsidR="00DF2A08" w:rsidDel="0062487B">
                <w:rPr>
                  <w:rFonts w:ascii="Arial" w:hAnsi="Arial"/>
                  <w:lang w:eastAsia="zh-CN"/>
                </w:rPr>
                <w:delText xml:space="preserve"> the </w:delText>
              </w:r>
              <w:r w:rsidRPr="00135C33" w:rsidDel="0062487B">
                <w:rPr>
                  <w:rFonts w:ascii="Arial" w:hAnsi="Arial"/>
                  <w:lang w:eastAsia="zh-CN"/>
                </w:rPr>
                <w:delText xml:space="preserve">AI/ML </w:delText>
              </w:r>
              <w:r w:rsidR="00DF2A08" w:rsidDel="0062487B">
                <w:rPr>
                  <w:rFonts w:ascii="Arial" w:hAnsi="Arial"/>
                  <w:lang w:eastAsia="zh-CN"/>
                </w:rPr>
                <w:delText>modelling</w:delText>
              </w:r>
              <w:r w:rsidR="00DF2A08" w:rsidRPr="00135C33" w:rsidDel="0062487B">
                <w:rPr>
                  <w:rFonts w:ascii="Arial" w:hAnsi="Arial" w:hint="eastAsia"/>
                  <w:lang w:eastAsia="zh-CN"/>
                </w:rPr>
                <w:delText xml:space="preserve"> </w:delText>
              </w:r>
              <w:r w:rsidRPr="00135C33" w:rsidDel="0062487B">
                <w:rPr>
                  <w:rFonts w:ascii="Arial" w:hAnsi="Arial"/>
                  <w:lang w:eastAsia="zh-CN"/>
                </w:rPr>
                <w:delText xml:space="preserve">to </w:delText>
              </w:r>
              <w:r w:rsidR="00DF2A08" w:rsidDel="0062487B">
                <w:rPr>
                  <w:rFonts w:ascii="Arial" w:hAnsi="Arial"/>
                  <w:lang w:eastAsia="zh-CN"/>
                </w:rPr>
                <w:delText>assist the</w:delText>
              </w:r>
              <w:r w:rsidR="00DF2A08" w:rsidRPr="00135C33" w:rsidDel="0062487B">
                <w:rPr>
                  <w:rFonts w:ascii="Arial" w:hAnsi="Arial"/>
                  <w:lang w:eastAsia="zh-CN"/>
                </w:rPr>
                <w:delText xml:space="preserve"> </w:delText>
              </w:r>
              <w:r w:rsidRPr="00135C33" w:rsidDel="0062487B">
                <w:rPr>
                  <w:rFonts w:ascii="Arial" w:hAnsi="Arial"/>
                  <w:lang w:eastAsia="zh-CN"/>
                </w:rPr>
                <w:delText>applications</w:delText>
              </w:r>
              <w:r w:rsidR="00C75611" w:rsidDel="0062487B">
                <w:rPr>
                  <w:rFonts w:ascii="Arial" w:hAnsi="Arial"/>
                  <w:lang w:eastAsia="zh-CN"/>
                </w:rPr>
                <w:delText xml:space="preserve"> instead of relying on the</w:delText>
              </w:r>
              <w:r w:rsidR="00C75611" w:rsidRPr="00135C33" w:rsidDel="0062487B">
                <w:rPr>
                  <w:rFonts w:ascii="Arial" w:hAnsi="Arial"/>
                  <w:lang w:eastAsia="zh-CN"/>
                </w:rPr>
                <w:delText xml:space="preserve"> conventional algorithms</w:delText>
              </w:r>
              <w:r w:rsidR="00C75611" w:rsidRPr="00135C33" w:rsidDel="0062487B">
                <w:rPr>
                  <w:rFonts w:ascii="Arial" w:hAnsi="Arial" w:hint="eastAsia"/>
                  <w:lang w:eastAsia="zh-CN"/>
                </w:rPr>
                <w:delText xml:space="preserve"> (e.g.</w:delText>
              </w:r>
              <w:r w:rsidR="00C75611" w:rsidRPr="00135C33" w:rsidDel="0062487B">
                <w:rPr>
                  <w:rFonts w:ascii="Arial" w:hAnsi="Arial"/>
                  <w:lang w:eastAsia="zh-CN"/>
                </w:rPr>
                <w:delText xml:space="preserve"> speech</w:delText>
              </w:r>
              <w:r w:rsidR="00C75611" w:rsidRPr="00135C33" w:rsidDel="0062487B">
                <w:rPr>
                  <w:rFonts w:ascii="Arial" w:hAnsi="Arial" w:hint="eastAsia"/>
                  <w:lang w:eastAsia="zh-CN"/>
                </w:rPr>
                <w:delText xml:space="preserve"> recognition, </w:delText>
              </w:r>
              <w:r w:rsidR="00C75611" w:rsidRPr="00135C33" w:rsidDel="0062487B">
                <w:rPr>
                  <w:rFonts w:ascii="Arial" w:hAnsi="Arial"/>
                  <w:lang w:eastAsia="zh-CN"/>
                </w:rPr>
                <w:delText>image</w:delText>
              </w:r>
              <w:r w:rsidR="00C75611" w:rsidRPr="00135C33" w:rsidDel="0062487B">
                <w:rPr>
                  <w:rFonts w:ascii="Arial" w:hAnsi="Arial" w:hint="eastAsia"/>
                  <w:lang w:eastAsia="zh-CN"/>
                </w:rPr>
                <w:delText xml:space="preserve"> recognition, </w:delText>
              </w:r>
              <w:r w:rsidR="00C75611" w:rsidRPr="00135C33" w:rsidDel="0062487B">
                <w:rPr>
                  <w:rFonts w:ascii="Arial" w:hAnsi="Arial"/>
                  <w:lang w:eastAsia="zh-CN"/>
                </w:rPr>
                <w:delText>video processing</w:delText>
              </w:r>
              <w:r w:rsidR="00C75611" w:rsidRPr="00135C33" w:rsidDel="0062487B">
                <w:rPr>
                  <w:rFonts w:ascii="Arial" w:hAnsi="Arial" w:hint="eastAsia"/>
                  <w:lang w:eastAsia="zh-CN"/>
                </w:rPr>
                <w:delText>)</w:delText>
              </w:r>
              <w:r w:rsidRPr="00135C33" w:rsidDel="0062487B">
                <w:rPr>
                  <w:rFonts w:ascii="Arial" w:hAnsi="Arial"/>
                  <w:lang w:eastAsia="zh-CN"/>
                </w:rPr>
                <w:delText>.</w:delText>
              </w:r>
              <w:r w:rsidRPr="00135C33" w:rsidDel="0062487B">
                <w:rPr>
                  <w:rFonts w:ascii="Arial" w:hAnsi="Arial" w:hint="eastAsia"/>
                  <w:lang w:eastAsia="zh-CN"/>
                </w:rPr>
                <w:delText xml:space="preserve"> The 5G system can at least support three types of AI/ML operations:</w:delText>
              </w:r>
            </w:del>
          </w:p>
          <w:p w14:paraId="481CDC68" w14:textId="2C0FB874" w:rsidR="00135C33" w:rsidRPr="00135C33" w:rsidDel="0062487B" w:rsidRDefault="00135C33" w:rsidP="00135C33">
            <w:pPr>
              <w:numPr>
                <w:ilvl w:val="0"/>
                <w:numId w:val="5"/>
              </w:numPr>
              <w:overflowPunct w:val="0"/>
              <w:autoSpaceDE w:val="0"/>
              <w:autoSpaceDN w:val="0"/>
              <w:adjustRightInd w:val="0"/>
              <w:spacing w:afterLines="50" w:after="120"/>
              <w:ind w:right="-96"/>
              <w:textAlignment w:val="baseline"/>
              <w:rPr>
                <w:del w:id="4" w:author="Qualcomm3" w:date="2021-09-01T16:27:00Z"/>
                <w:rFonts w:ascii="Arial" w:hAnsi="Arial" w:cs="Arial"/>
                <w:lang w:eastAsia="zh-CN"/>
              </w:rPr>
            </w:pPr>
            <w:del w:id="5" w:author="Qualcomm3" w:date="2021-09-01T16:27:00Z">
              <w:r w:rsidRPr="00135C33" w:rsidDel="0062487B">
                <w:rPr>
                  <w:rFonts w:ascii="Arial" w:hAnsi="Arial" w:cs="Arial"/>
                  <w:lang w:eastAsia="zh-CN"/>
                </w:rPr>
                <w:delText>AI/ML operation splitting between AI/ML endpoints;</w:delText>
              </w:r>
            </w:del>
          </w:p>
          <w:p w14:paraId="6A9F7F64" w14:textId="6BF46ECE" w:rsidR="00135C33" w:rsidDel="0062487B" w:rsidRDefault="00135C33" w:rsidP="00135C33">
            <w:pPr>
              <w:numPr>
                <w:ilvl w:val="0"/>
                <w:numId w:val="5"/>
              </w:numPr>
              <w:overflowPunct w:val="0"/>
              <w:autoSpaceDE w:val="0"/>
              <w:autoSpaceDN w:val="0"/>
              <w:adjustRightInd w:val="0"/>
              <w:spacing w:afterLines="50" w:after="120"/>
              <w:ind w:right="-96"/>
              <w:textAlignment w:val="baseline"/>
              <w:rPr>
                <w:del w:id="6" w:author="Qualcomm3" w:date="2021-09-01T16:27:00Z"/>
                <w:rFonts w:ascii="Arial" w:hAnsi="Arial" w:cs="Arial"/>
                <w:lang w:eastAsia="zh-CN"/>
              </w:rPr>
            </w:pPr>
            <w:del w:id="7" w:author="Qualcomm3" w:date="2021-09-01T16:27:00Z">
              <w:r w:rsidRPr="00135C33" w:rsidDel="0062487B">
                <w:rPr>
                  <w:rFonts w:ascii="Arial" w:hAnsi="Arial" w:cs="Arial"/>
                  <w:lang w:eastAsia="zh-CN"/>
                </w:rPr>
                <w:delText>AI/ML model/data distribution and sharing over 5G system;</w:delText>
              </w:r>
            </w:del>
          </w:p>
          <w:p w14:paraId="06F0E56F" w14:textId="449810A4" w:rsidR="00135C33" w:rsidRPr="00135C33" w:rsidDel="0062487B" w:rsidRDefault="00135C33" w:rsidP="00135C33">
            <w:pPr>
              <w:numPr>
                <w:ilvl w:val="0"/>
                <w:numId w:val="5"/>
              </w:numPr>
              <w:overflowPunct w:val="0"/>
              <w:autoSpaceDE w:val="0"/>
              <w:autoSpaceDN w:val="0"/>
              <w:adjustRightInd w:val="0"/>
              <w:spacing w:afterLines="50" w:after="120"/>
              <w:ind w:right="-96"/>
              <w:textAlignment w:val="baseline"/>
              <w:rPr>
                <w:del w:id="8" w:author="Qualcomm3" w:date="2021-09-01T16:27:00Z"/>
                <w:rFonts w:ascii="Arial" w:hAnsi="Arial" w:cs="Arial"/>
                <w:lang w:eastAsia="zh-CN"/>
              </w:rPr>
            </w:pPr>
            <w:del w:id="9" w:author="Qualcomm3" w:date="2021-09-01T16:27:00Z">
              <w:r w:rsidRPr="00135C33" w:rsidDel="0062487B">
                <w:rPr>
                  <w:rFonts w:ascii="Arial" w:hAnsi="Arial" w:cs="Arial"/>
                  <w:lang w:eastAsia="zh-CN"/>
                </w:rPr>
                <w:delText>Distributed/Federated Learning over 5G system.</w:delText>
              </w:r>
            </w:del>
          </w:p>
          <w:p w14:paraId="6D62C040" w14:textId="00BE23C2" w:rsidR="001727ED" w:rsidRPr="006924A0" w:rsidRDefault="00135C33" w:rsidP="006924A0">
            <w:pPr>
              <w:jc w:val="both"/>
              <w:rPr>
                <w:rFonts w:ascii="Arial" w:hAnsi="Arial"/>
                <w:lang w:eastAsia="zh-CN"/>
              </w:rPr>
            </w:pPr>
            <w:del w:id="10" w:author="Qualcomm3" w:date="2021-09-01T16:27:00Z">
              <w:r w:rsidDel="0062487B">
                <w:rPr>
                  <w:rFonts w:ascii="Arial" w:hAnsi="Arial"/>
                  <w:lang w:eastAsia="zh-CN"/>
                </w:rPr>
                <w:delText>Supporting AI/ML model transfer in 5G system</w:delText>
              </w:r>
              <w:r w:rsidRPr="00135C33" w:rsidDel="0062487B">
                <w:rPr>
                  <w:rFonts w:ascii="Arial" w:hAnsi="Arial"/>
                  <w:lang w:eastAsia="zh-CN"/>
                </w:rPr>
                <w:delText xml:space="preserve"> require</w:delText>
              </w:r>
              <w:r w:rsidDel="0062487B">
                <w:rPr>
                  <w:rFonts w:ascii="Arial" w:hAnsi="Arial"/>
                  <w:lang w:eastAsia="zh-CN"/>
                </w:rPr>
                <w:delText>s</w:delText>
              </w:r>
              <w:r w:rsidRPr="00135C33" w:rsidDel="0062487B">
                <w:rPr>
                  <w:rFonts w:ascii="Arial" w:hAnsi="Arial"/>
                  <w:lang w:eastAsia="zh-CN"/>
                </w:rPr>
                <w:delText xml:space="preserve"> </w:delText>
              </w:r>
              <w:r w:rsidR="007D0DF1" w:rsidDel="0062487B">
                <w:rPr>
                  <w:rFonts w:ascii="Arial" w:hAnsi="Arial"/>
                  <w:lang w:eastAsia="zh-CN"/>
                </w:rPr>
                <w:delText>high</w:delText>
              </w:r>
              <w:r w:rsidRPr="00135C33" w:rsidDel="0062487B">
                <w:rPr>
                  <w:rFonts w:ascii="Arial" w:hAnsi="Arial"/>
                  <w:lang w:eastAsia="zh-CN"/>
                </w:rPr>
                <w:delText xml:space="preserve"> </w:delText>
              </w:r>
              <w:r w:rsidRPr="00135C33" w:rsidDel="0062487B">
                <w:rPr>
                  <w:rFonts w:ascii="Arial" w:hAnsi="Arial" w:hint="eastAsia"/>
                  <w:lang w:eastAsia="zh-CN"/>
                </w:rPr>
                <w:delText>performance</w:delText>
              </w:r>
              <w:r w:rsidR="007D0DF1" w:rsidDel="0062487B">
                <w:rPr>
                  <w:rFonts w:ascii="Arial" w:hAnsi="Arial"/>
                  <w:lang w:eastAsia="zh-CN"/>
                </w:rPr>
                <w:delText xml:space="preserve"> communication support</w:delText>
              </w:r>
              <w:r w:rsidRPr="00135C33" w:rsidDel="0062487B">
                <w:rPr>
                  <w:rFonts w:ascii="Arial" w:hAnsi="Arial" w:hint="eastAsia"/>
                  <w:lang w:eastAsia="zh-CN"/>
                </w:rPr>
                <w:delText xml:space="preserve">, e.g. very high data rate </w:delText>
              </w:r>
              <w:r w:rsidR="007D0DF1" w:rsidDel="0062487B">
                <w:rPr>
                  <w:rFonts w:ascii="Arial" w:hAnsi="Arial"/>
                  <w:lang w:eastAsia="zh-CN"/>
                </w:rPr>
                <w:delText>and</w:delText>
              </w:r>
              <w:r w:rsidRPr="00135C33" w:rsidDel="0062487B">
                <w:rPr>
                  <w:rFonts w:ascii="Arial" w:hAnsi="Arial" w:hint="eastAsia"/>
                  <w:lang w:eastAsia="zh-CN"/>
                </w:rPr>
                <w:delText xml:space="preserve"> low latency </w:delText>
              </w:r>
              <w:r w:rsidR="007D0DF1" w:rsidDel="0062487B">
                <w:rPr>
                  <w:rFonts w:ascii="Arial" w:hAnsi="Arial"/>
                  <w:lang w:eastAsia="zh-CN"/>
                </w:rPr>
                <w:delText>as well as</w:delText>
              </w:r>
              <w:r w:rsidR="007D0DF1" w:rsidRPr="00135C33" w:rsidDel="0062487B">
                <w:rPr>
                  <w:rFonts w:ascii="Arial" w:hAnsi="Arial" w:hint="eastAsia"/>
                  <w:lang w:eastAsia="zh-CN"/>
                </w:rPr>
                <w:delText xml:space="preserve"> </w:delText>
              </w:r>
              <w:r w:rsidRPr="00135C33" w:rsidDel="0062487B">
                <w:rPr>
                  <w:rFonts w:ascii="Arial" w:hAnsi="Arial" w:hint="eastAsia"/>
                  <w:lang w:eastAsia="zh-CN"/>
                </w:rPr>
                <w:delText xml:space="preserve">high communication </w:delText>
              </w:r>
              <w:r w:rsidRPr="00135C33" w:rsidDel="0062487B">
                <w:rPr>
                  <w:rFonts w:ascii="Arial" w:hAnsi="Arial"/>
                  <w:lang w:eastAsia="zh-CN"/>
                </w:rPr>
                <w:delText>service availability.</w:delText>
              </w:r>
            </w:del>
            <w:ins w:id="11" w:author="Qualcomm3" w:date="2021-09-01T16:27:00Z">
              <w:r w:rsidR="00C72D2B">
                <w:rPr>
                  <w:rFonts w:ascii="Arial" w:hAnsi="Arial"/>
                  <w:lang w:eastAsia="zh-CN"/>
                </w:rPr>
                <w:t>Based on the outcome of</w:t>
              </w:r>
              <w:r w:rsidR="0062487B">
                <w:rPr>
                  <w:rFonts w:ascii="Arial" w:hAnsi="Arial"/>
                  <w:lang w:eastAsia="zh-CN"/>
                </w:rPr>
                <w:t xml:space="preserve"> the </w:t>
              </w:r>
              <w:r w:rsidR="00C72D2B">
                <w:rPr>
                  <w:rFonts w:ascii="Arial" w:hAnsi="Arial"/>
                  <w:lang w:eastAsia="zh-CN"/>
                </w:rPr>
                <w:t>SA1 Rel-18 FS-AMMT study,</w:t>
              </w:r>
            </w:ins>
            <w:r w:rsidR="006924A0">
              <w:rPr>
                <w:rFonts w:ascii="Arial" w:hAnsi="Arial"/>
                <w:lang w:eastAsia="zh-CN"/>
              </w:rPr>
              <w:t xml:space="preserve"> </w:t>
            </w:r>
            <w:del w:id="12" w:author="Qualcomm3" w:date="2021-09-01T16:27:00Z">
              <w:r w:rsidRPr="006924A0" w:rsidDel="00C72D2B">
                <w:rPr>
                  <w:rFonts w:ascii="Arial" w:hAnsi="Arial" w:cs="Arial"/>
                  <w:lang w:eastAsia="zh-CN"/>
                </w:rPr>
                <w:delText>Therefor</w:delText>
              </w:r>
              <w:r w:rsidR="003E3490" w:rsidRPr="006924A0" w:rsidDel="00C72D2B">
                <w:rPr>
                  <w:rFonts w:ascii="Arial" w:hAnsi="Arial" w:cs="Arial"/>
                  <w:lang w:eastAsia="zh-CN"/>
                </w:rPr>
                <w:delText>e</w:delText>
              </w:r>
              <w:r w:rsidR="00A53077" w:rsidRPr="006924A0" w:rsidDel="00C72D2B">
                <w:rPr>
                  <w:rFonts w:ascii="Arial" w:hAnsi="Arial" w:cs="Arial"/>
                  <w:lang w:eastAsia="zh-CN"/>
                </w:rPr>
                <w:delText xml:space="preserve">, </w:delText>
              </w:r>
            </w:del>
            <w:del w:id="13" w:author="Qualcomm3" w:date="2021-09-01T16:28:00Z">
              <w:r w:rsidRPr="006924A0" w:rsidDel="00C72D2B">
                <w:rPr>
                  <w:rFonts w:ascii="Arial" w:hAnsi="Arial" w:cs="Arial"/>
                  <w:lang w:eastAsia="zh-CN"/>
                </w:rPr>
                <w:delText>the</w:delText>
              </w:r>
            </w:del>
            <w:ins w:id="14" w:author="Qualcomm3" w:date="2021-09-01T16:28:00Z">
              <w:r w:rsidR="00C72D2B" w:rsidRPr="006924A0">
                <w:rPr>
                  <w:rFonts w:ascii="Arial" w:hAnsi="Arial" w:cs="Arial"/>
                  <w:lang w:eastAsia="zh-CN"/>
                </w:rPr>
                <w:t>new</w:t>
              </w:r>
            </w:ins>
            <w:r w:rsidRPr="006924A0">
              <w:rPr>
                <w:rFonts w:ascii="Arial" w:hAnsi="Arial" w:cs="Arial"/>
                <w:lang w:eastAsia="zh-CN"/>
              </w:rPr>
              <w:t xml:space="preserve"> </w:t>
            </w:r>
            <w:del w:id="15" w:author="Qualcomm3" w:date="2021-09-01T16:26:00Z">
              <w:r w:rsidRPr="006924A0" w:rsidDel="002C3FD0">
                <w:rPr>
                  <w:rFonts w:ascii="Arial" w:hAnsi="Arial" w:cs="Arial"/>
                  <w:lang w:eastAsia="zh-CN"/>
                </w:rPr>
                <w:delText xml:space="preserve">performance </w:delText>
              </w:r>
            </w:del>
            <w:ins w:id="16" w:author="Qualcomm3" w:date="2021-09-01T16:26:00Z">
              <w:r w:rsidR="002C3FD0" w:rsidRPr="006924A0">
                <w:rPr>
                  <w:rFonts w:ascii="Arial" w:hAnsi="Arial" w:cs="Arial"/>
                  <w:lang w:eastAsia="zh-CN"/>
                </w:rPr>
                <w:t>service</w:t>
              </w:r>
              <w:r w:rsidR="002C3FD0" w:rsidRPr="006924A0">
                <w:rPr>
                  <w:rFonts w:ascii="Arial" w:hAnsi="Arial" w:cs="Arial"/>
                  <w:lang w:eastAsia="zh-CN"/>
                </w:rPr>
                <w:t xml:space="preserve"> </w:t>
              </w:r>
            </w:ins>
            <w:r w:rsidR="00A53077" w:rsidRPr="006924A0">
              <w:rPr>
                <w:rFonts w:ascii="Arial" w:hAnsi="Arial" w:cs="Arial"/>
              </w:rPr>
              <w:t xml:space="preserve">requirements for </w:t>
            </w:r>
            <w:r w:rsidR="003E3490" w:rsidRPr="006924A0">
              <w:rPr>
                <w:rFonts w:ascii="Arial" w:hAnsi="Arial" w:cs="Arial"/>
                <w:lang w:eastAsia="zh-CN"/>
              </w:rPr>
              <w:t>AI/ML model transfer in 5G system</w:t>
            </w:r>
            <w:r w:rsidR="00A53077" w:rsidRPr="006924A0">
              <w:rPr>
                <w:rFonts w:ascii="Arial" w:hAnsi="Arial" w:cs="Arial"/>
              </w:rPr>
              <w:t xml:space="preserve"> </w:t>
            </w:r>
            <w:r w:rsidR="007D0DF1" w:rsidRPr="006924A0">
              <w:rPr>
                <w:rFonts w:ascii="Arial" w:hAnsi="Arial" w:cs="Arial"/>
              </w:rPr>
              <w:t>need to be</w:t>
            </w:r>
            <w:r w:rsidR="00A53077" w:rsidRPr="006924A0">
              <w:rPr>
                <w:rFonts w:ascii="Arial" w:hAnsi="Arial" w:cs="Arial"/>
              </w:rPr>
              <w:t xml:space="preserve"> specified</w:t>
            </w:r>
            <w:r w:rsidR="00A53077" w:rsidRPr="006924A0">
              <w:rPr>
                <w:rFonts w:ascii="Arial" w:hAnsi="Arial" w:cs="Arial"/>
                <w:lang w:eastAsia="zh-CN"/>
              </w:rPr>
              <w:t>.</w:t>
            </w:r>
          </w:p>
        </w:tc>
      </w:tr>
      <w:tr w:rsidR="001727ED" w14:paraId="7B0FA9DE" w14:textId="77777777">
        <w:tc>
          <w:tcPr>
            <w:tcW w:w="2694" w:type="dxa"/>
            <w:gridSpan w:val="2"/>
            <w:tcBorders>
              <w:left w:val="single" w:sz="4" w:space="0" w:color="auto"/>
            </w:tcBorders>
          </w:tcPr>
          <w:p w14:paraId="57398C8F" w14:textId="77777777" w:rsidR="001727ED" w:rsidRDefault="001727ED">
            <w:pPr>
              <w:pStyle w:val="CRCoverPage"/>
              <w:spacing w:after="0"/>
              <w:rPr>
                <w:b/>
                <w:i/>
                <w:sz w:val="8"/>
                <w:szCs w:val="8"/>
              </w:rPr>
            </w:pPr>
          </w:p>
        </w:tc>
        <w:tc>
          <w:tcPr>
            <w:tcW w:w="6946" w:type="dxa"/>
            <w:gridSpan w:val="9"/>
            <w:tcBorders>
              <w:right w:val="single" w:sz="4" w:space="0" w:color="auto"/>
            </w:tcBorders>
          </w:tcPr>
          <w:p w14:paraId="55D22CDB" w14:textId="77777777" w:rsidR="001727ED" w:rsidRDefault="001727ED">
            <w:pPr>
              <w:pStyle w:val="CRCoverPage"/>
              <w:spacing w:after="0"/>
              <w:rPr>
                <w:sz w:val="8"/>
                <w:szCs w:val="8"/>
              </w:rPr>
            </w:pPr>
          </w:p>
        </w:tc>
      </w:tr>
      <w:tr w:rsidR="001727ED" w14:paraId="262E6728" w14:textId="77777777">
        <w:tc>
          <w:tcPr>
            <w:tcW w:w="2694" w:type="dxa"/>
            <w:gridSpan w:val="2"/>
            <w:tcBorders>
              <w:left w:val="single" w:sz="4" w:space="0" w:color="auto"/>
            </w:tcBorders>
          </w:tcPr>
          <w:p w14:paraId="22F4A176" w14:textId="77777777" w:rsidR="001727ED" w:rsidRDefault="004B735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FED8035" w14:textId="40AB68F9" w:rsidR="00C31922" w:rsidRDefault="00C31922" w:rsidP="00135C33">
            <w:pPr>
              <w:pStyle w:val="CRCoverPage"/>
              <w:spacing w:after="0"/>
            </w:pPr>
            <w:r>
              <w:rPr>
                <w:lang w:eastAsia="ja-JP"/>
              </w:rPr>
              <w:t>A</w:t>
            </w:r>
            <w:r w:rsidR="004B7359">
              <w:rPr>
                <w:rFonts w:hint="eastAsia"/>
                <w:lang w:eastAsia="ja-JP"/>
              </w:rPr>
              <w:t xml:space="preserve">dd </w:t>
            </w:r>
            <w:r w:rsidR="009441B4">
              <w:rPr>
                <w:lang w:eastAsia="ja-JP"/>
              </w:rPr>
              <w:t xml:space="preserve">the </w:t>
            </w:r>
            <w:r w:rsidR="00192F87">
              <w:rPr>
                <w:lang w:eastAsia="ja-JP"/>
              </w:rPr>
              <w:t xml:space="preserve">general description of AI/ML operation and </w:t>
            </w:r>
            <w:r w:rsidR="00EC78A8">
              <w:rPr>
                <w:lang w:eastAsia="ja-JP"/>
              </w:rPr>
              <w:t>service</w:t>
            </w:r>
            <w:r w:rsidR="007D75B4" w:rsidRPr="007D75B4">
              <w:t xml:space="preserve"> </w:t>
            </w:r>
            <w:r w:rsidR="007D75B4" w:rsidRPr="000834A8">
              <w:t>requirements</w:t>
            </w:r>
            <w:r w:rsidR="007D75B4" w:rsidRPr="007D75B4">
              <w:t xml:space="preserve"> for </w:t>
            </w:r>
            <w:r w:rsidR="00135C33">
              <w:t>AI/ML model transfer in 5G system</w:t>
            </w:r>
            <w:r w:rsidR="009441B4">
              <w:t>.</w:t>
            </w:r>
          </w:p>
          <w:p w14:paraId="1DE2F06E" w14:textId="6DA61038" w:rsidR="003D78F8" w:rsidRPr="00550D71" w:rsidRDefault="003D78F8" w:rsidP="001B3FBC">
            <w:pPr>
              <w:pStyle w:val="CRCoverPage"/>
              <w:spacing w:after="0"/>
              <w:rPr>
                <w:rFonts w:ascii="SimSun" w:eastAsia="SimSun" w:hAnsi="SimSun"/>
                <w:lang w:eastAsia="zh-CN"/>
              </w:rPr>
            </w:pPr>
          </w:p>
        </w:tc>
      </w:tr>
      <w:tr w:rsidR="001727ED" w14:paraId="0CA8DDAD" w14:textId="77777777">
        <w:tc>
          <w:tcPr>
            <w:tcW w:w="2694" w:type="dxa"/>
            <w:gridSpan w:val="2"/>
            <w:tcBorders>
              <w:left w:val="single" w:sz="4" w:space="0" w:color="auto"/>
            </w:tcBorders>
          </w:tcPr>
          <w:p w14:paraId="5D38300A" w14:textId="77777777" w:rsidR="001727ED" w:rsidRDefault="001727ED">
            <w:pPr>
              <w:pStyle w:val="CRCoverPage"/>
              <w:spacing w:after="0"/>
              <w:rPr>
                <w:b/>
                <w:i/>
                <w:sz w:val="8"/>
                <w:szCs w:val="8"/>
              </w:rPr>
            </w:pPr>
          </w:p>
        </w:tc>
        <w:tc>
          <w:tcPr>
            <w:tcW w:w="6946" w:type="dxa"/>
            <w:gridSpan w:val="9"/>
            <w:tcBorders>
              <w:right w:val="single" w:sz="4" w:space="0" w:color="auto"/>
            </w:tcBorders>
          </w:tcPr>
          <w:p w14:paraId="4F97C68D" w14:textId="77777777" w:rsidR="001727ED" w:rsidRDefault="001727ED">
            <w:pPr>
              <w:pStyle w:val="CRCoverPage"/>
              <w:spacing w:after="0"/>
              <w:rPr>
                <w:sz w:val="8"/>
                <w:szCs w:val="8"/>
              </w:rPr>
            </w:pPr>
          </w:p>
        </w:tc>
      </w:tr>
      <w:tr w:rsidR="001727ED" w14:paraId="6E6EAA17" w14:textId="77777777">
        <w:tc>
          <w:tcPr>
            <w:tcW w:w="2694" w:type="dxa"/>
            <w:gridSpan w:val="2"/>
            <w:tcBorders>
              <w:left w:val="single" w:sz="4" w:space="0" w:color="auto"/>
              <w:bottom w:val="single" w:sz="4" w:space="0" w:color="auto"/>
            </w:tcBorders>
          </w:tcPr>
          <w:p w14:paraId="454CF024" w14:textId="77777777" w:rsidR="001727ED" w:rsidRDefault="004B735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33A57B0E" w14:textId="547832D7" w:rsidR="001727ED" w:rsidRDefault="00B11D23" w:rsidP="00A53077">
            <w:pPr>
              <w:pStyle w:val="CRCoverPage"/>
              <w:spacing w:after="0"/>
            </w:pPr>
            <w:r>
              <w:rPr>
                <w:lang w:eastAsia="ja-JP"/>
              </w:rPr>
              <w:t xml:space="preserve">The </w:t>
            </w:r>
            <w:r w:rsidR="00070FF0">
              <w:rPr>
                <w:lang w:eastAsia="ja-JP"/>
              </w:rPr>
              <w:t>performance requirement</w:t>
            </w:r>
            <w:r>
              <w:rPr>
                <w:lang w:eastAsia="ja-JP"/>
              </w:rPr>
              <w:t xml:space="preserve">s for </w:t>
            </w:r>
            <w:r w:rsidR="00070FF0">
              <w:rPr>
                <w:lang w:eastAsia="zh-CN"/>
              </w:rPr>
              <w:t>AI/ML model transfer in 5G system</w:t>
            </w:r>
            <w:r w:rsidR="00A53077">
              <w:rPr>
                <w:lang w:eastAsia="ja-JP"/>
              </w:rPr>
              <w:t xml:space="preserve"> are</w:t>
            </w:r>
            <w:r>
              <w:rPr>
                <w:lang w:eastAsia="ja-JP"/>
              </w:rPr>
              <w:t xml:space="preserve"> not addressed. </w:t>
            </w:r>
          </w:p>
        </w:tc>
      </w:tr>
      <w:tr w:rsidR="001727ED" w14:paraId="66AF9333" w14:textId="77777777">
        <w:tc>
          <w:tcPr>
            <w:tcW w:w="2694" w:type="dxa"/>
            <w:gridSpan w:val="2"/>
          </w:tcPr>
          <w:p w14:paraId="268024AD" w14:textId="77777777" w:rsidR="001727ED" w:rsidRDefault="001727ED">
            <w:pPr>
              <w:pStyle w:val="CRCoverPage"/>
              <w:spacing w:after="0"/>
              <w:rPr>
                <w:b/>
                <w:i/>
                <w:sz w:val="8"/>
                <w:szCs w:val="8"/>
              </w:rPr>
            </w:pPr>
          </w:p>
        </w:tc>
        <w:tc>
          <w:tcPr>
            <w:tcW w:w="6946" w:type="dxa"/>
            <w:gridSpan w:val="9"/>
          </w:tcPr>
          <w:p w14:paraId="1D0BBF1E" w14:textId="77777777" w:rsidR="001727ED" w:rsidRDefault="001727ED">
            <w:pPr>
              <w:pStyle w:val="CRCoverPage"/>
              <w:spacing w:after="0"/>
              <w:rPr>
                <w:sz w:val="8"/>
                <w:szCs w:val="8"/>
              </w:rPr>
            </w:pPr>
          </w:p>
        </w:tc>
      </w:tr>
      <w:tr w:rsidR="001727ED" w14:paraId="42C91098" w14:textId="77777777">
        <w:tc>
          <w:tcPr>
            <w:tcW w:w="2694" w:type="dxa"/>
            <w:gridSpan w:val="2"/>
            <w:tcBorders>
              <w:top w:val="single" w:sz="4" w:space="0" w:color="auto"/>
              <w:left w:val="single" w:sz="4" w:space="0" w:color="auto"/>
            </w:tcBorders>
          </w:tcPr>
          <w:p w14:paraId="78AEF94B" w14:textId="77777777" w:rsidR="001727ED" w:rsidRDefault="004B735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9EB66B" w14:textId="6C8D811C" w:rsidR="001727ED" w:rsidRDefault="005D21E1">
            <w:pPr>
              <w:pStyle w:val="CRCoverPage"/>
              <w:spacing w:after="0"/>
              <w:ind w:left="100"/>
              <w:rPr>
                <w:lang w:eastAsia="ja-JP"/>
              </w:rPr>
            </w:pPr>
            <w:r>
              <w:rPr>
                <w:rFonts w:eastAsia="SimSun"/>
                <w:lang w:eastAsia="zh-CN"/>
              </w:rPr>
              <w:t>6.</w:t>
            </w:r>
            <w:r w:rsidR="003E7C29">
              <w:rPr>
                <w:rFonts w:eastAsia="SimSun"/>
                <w:lang w:eastAsia="zh-CN"/>
              </w:rPr>
              <w:t xml:space="preserve">38 </w:t>
            </w:r>
            <w:r w:rsidR="00F97834">
              <w:rPr>
                <w:rFonts w:eastAsia="SimSun"/>
                <w:lang w:eastAsia="zh-CN"/>
              </w:rPr>
              <w:t>(new)</w:t>
            </w:r>
          </w:p>
        </w:tc>
      </w:tr>
      <w:tr w:rsidR="001727ED" w14:paraId="74234407" w14:textId="77777777">
        <w:tc>
          <w:tcPr>
            <w:tcW w:w="2694" w:type="dxa"/>
            <w:gridSpan w:val="2"/>
            <w:tcBorders>
              <w:left w:val="single" w:sz="4" w:space="0" w:color="auto"/>
            </w:tcBorders>
          </w:tcPr>
          <w:p w14:paraId="368E7C73" w14:textId="77777777" w:rsidR="001727ED" w:rsidRDefault="001727ED">
            <w:pPr>
              <w:pStyle w:val="CRCoverPage"/>
              <w:spacing w:after="0"/>
              <w:rPr>
                <w:b/>
                <w:i/>
                <w:sz w:val="8"/>
                <w:szCs w:val="8"/>
              </w:rPr>
            </w:pPr>
          </w:p>
        </w:tc>
        <w:tc>
          <w:tcPr>
            <w:tcW w:w="6946" w:type="dxa"/>
            <w:gridSpan w:val="9"/>
            <w:tcBorders>
              <w:right w:val="single" w:sz="4" w:space="0" w:color="auto"/>
            </w:tcBorders>
          </w:tcPr>
          <w:p w14:paraId="13490A77" w14:textId="77777777" w:rsidR="001727ED" w:rsidRDefault="001727ED">
            <w:pPr>
              <w:pStyle w:val="CRCoverPage"/>
              <w:spacing w:after="0"/>
              <w:rPr>
                <w:sz w:val="8"/>
                <w:szCs w:val="8"/>
              </w:rPr>
            </w:pPr>
          </w:p>
        </w:tc>
      </w:tr>
      <w:tr w:rsidR="001727ED" w14:paraId="5FF0CBE9" w14:textId="77777777">
        <w:tc>
          <w:tcPr>
            <w:tcW w:w="2694" w:type="dxa"/>
            <w:gridSpan w:val="2"/>
            <w:tcBorders>
              <w:left w:val="single" w:sz="4" w:space="0" w:color="auto"/>
            </w:tcBorders>
          </w:tcPr>
          <w:p w14:paraId="07F5C7B8" w14:textId="77777777" w:rsidR="001727ED" w:rsidRDefault="001727ED">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AFB8507" w14:textId="77777777" w:rsidR="001727ED" w:rsidRDefault="004B735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2B5DAC" w14:textId="77777777" w:rsidR="001727ED" w:rsidRDefault="004B7359">
            <w:pPr>
              <w:pStyle w:val="CRCoverPage"/>
              <w:spacing w:after="0"/>
              <w:jc w:val="center"/>
              <w:rPr>
                <w:b/>
                <w:caps/>
              </w:rPr>
            </w:pPr>
            <w:r>
              <w:rPr>
                <w:b/>
                <w:caps/>
              </w:rPr>
              <w:t>N</w:t>
            </w:r>
          </w:p>
        </w:tc>
        <w:tc>
          <w:tcPr>
            <w:tcW w:w="2977" w:type="dxa"/>
            <w:gridSpan w:val="4"/>
          </w:tcPr>
          <w:p w14:paraId="00B55A58" w14:textId="77777777" w:rsidR="001727ED" w:rsidRDefault="001727ED">
            <w:pPr>
              <w:pStyle w:val="CRCoverPage"/>
              <w:tabs>
                <w:tab w:val="right" w:pos="2893"/>
              </w:tabs>
              <w:spacing w:after="0"/>
            </w:pPr>
          </w:p>
        </w:tc>
        <w:tc>
          <w:tcPr>
            <w:tcW w:w="3401" w:type="dxa"/>
            <w:gridSpan w:val="3"/>
            <w:tcBorders>
              <w:right w:val="single" w:sz="4" w:space="0" w:color="auto"/>
            </w:tcBorders>
            <w:shd w:val="clear" w:color="FFFF00" w:fill="auto"/>
          </w:tcPr>
          <w:p w14:paraId="485780B0" w14:textId="77777777" w:rsidR="001727ED" w:rsidRDefault="001727ED">
            <w:pPr>
              <w:pStyle w:val="CRCoverPage"/>
              <w:spacing w:after="0"/>
              <w:ind w:left="99"/>
            </w:pPr>
          </w:p>
        </w:tc>
      </w:tr>
      <w:tr w:rsidR="001727ED" w14:paraId="58657EBE" w14:textId="77777777">
        <w:tc>
          <w:tcPr>
            <w:tcW w:w="2694" w:type="dxa"/>
            <w:gridSpan w:val="2"/>
            <w:tcBorders>
              <w:left w:val="single" w:sz="4" w:space="0" w:color="auto"/>
            </w:tcBorders>
          </w:tcPr>
          <w:p w14:paraId="33CB8522" w14:textId="77777777" w:rsidR="001727ED" w:rsidRDefault="004B735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1BF3AE0" w14:textId="77777777" w:rsidR="001727ED" w:rsidRDefault="00172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26ED4" w14:textId="77777777" w:rsidR="001727ED" w:rsidRDefault="004B7359">
            <w:pPr>
              <w:pStyle w:val="CRCoverPage"/>
              <w:spacing w:after="0"/>
              <w:jc w:val="center"/>
              <w:rPr>
                <w:b/>
                <w:caps/>
                <w:lang w:eastAsia="ja-JP"/>
              </w:rPr>
            </w:pPr>
            <w:r>
              <w:rPr>
                <w:rFonts w:hint="eastAsia"/>
                <w:b/>
                <w:caps/>
                <w:lang w:eastAsia="ja-JP"/>
              </w:rPr>
              <w:t>X</w:t>
            </w:r>
          </w:p>
        </w:tc>
        <w:tc>
          <w:tcPr>
            <w:tcW w:w="2977" w:type="dxa"/>
            <w:gridSpan w:val="4"/>
          </w:tcPr>
          <w:p w14:paraId="4FA2917B" w14:textId="77777777" w:rsidR="001727ED" w:rsidRDefault="004B735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AB40D0D" w14:textId="77777777" w:rsidR="001727ED" w:rsidRDefault="004B7359">
            <w:pPr>
              <w:pStyle w:val="CRCoverPage"/>
              <w:spacing w:after="0"/>
              <w:ind w:left="99"/>
            </w:pPr>
            <w:r>
              <w:t xml:space="preserve">TS/TR ... CR ... </w:t>
            </w:r>
          </w:p>
        </w:tc>
      </w:tr>
      <w:tr w:rsidR="001727ED" w14:paraId="1BF82F25" w14:textId="77777777">
        <w:tc>
          <w:tcPr>
            <w:tcW w:w="2694" w:type="dxa"/>
            <w:gridSpan w:val="2"/>
            <w:tcBorders>
              <w:left w:val="single" w:sz="4" w:space="0" w:color="auto"/>
            </w:tcBorders>
          </w:tcPr>
          <w:p w14:paraId="48BC22C1" w14:textId="77777777" w:rsidR="001727ED" w:rsidRDefault="004B735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48E16E2" w14:textId="77777777" w:rsidR="001727ED" w:rsidRDefault="00172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10D4F7" w14:textId="77777777" w:rsidR="001727ED" w:rsidRDefault="004B7359">
            <w:pPr>
              <w:pStyle w:val="CRCoverPage"/>
              <w:spacing w:after="0"/>
              <w:jc w:val="center"/>
              <w:rPr>
                <w:b/>
                <w:caps/>
                <w:lang w:eastAsia="ja-JP"/>
              </w:rPr>
            </w:pPr>
            <w:r>
              <w:rPr>
                <w:rFonts w:hint="eastAsia"/>
                <w:b/>
                <w:caps/>
                <w:lang w:eastAsia="ja-JP"/>
              </w:rPr>
              <w:t>X</w:t>
            </w:r>
          </w:p>
        </w:tc>
        <w:tc>
          <w:tcPr>
            <w:tcW w:w="2977" w:type="dxa"/>
            <w:gridSpan w:val="4"/>
          </w:tcPr>
          <w:p w14:paraId="42C6BAC2" w14:textId="77777777" w:rsidR="001727ED" w:rsidRDefault="004B7359">
            <w:pPr>
              <w:pStyle w:val="CRCoverPage"/>
              <w:spacing w:after="0"/>
            </w:pPr>
            <w:r>
              <w:t xml:space="preserve"> Test specifications</w:t>
            </w:r>
          </w:p>
        </w:tc>
        <w:tc>
          <w:tcPr>
            <w:tcW w:w="3401" w:type="dxa"/>
            <w:gridSpan w:val="3"/>
            <w:tcBorders>
              <w:right w:val="single" w:sz="4" w:space="0" w:color="auto"/>
            </w:tcBorders>
            <w:shd w:val="pct30" w:color="FFFF00" w:fill="auto"/>
          </w:tcPr>
          <w:p w14:paraId="5CF772B3" w14:textId="77777777" w:rsidR="001727ED" w:rsidRDefault="004B7359">
            <w:pPr>
              <w:pStyle w:val="CRCoverPage"/>
              <w:spacing w:after="0"/>
              <w:ind w:left="99"/>
            </w:pPr>
            <w:r>
              <w:t xml:space="preserve">TS/TR ... CR ... </w:t>
            </w:r>
          </w:p>
        </w:tc>
      </w:tr>
      <w:tr w:rsidR="001727ED" w14:paraId="093AD5F9" w14:textId="77777777">
        <w:tc>
          <w:tcPr>
            <w:tcW w:w="2694" w:type="dxa"/>
            <w:gridSpan w:val="2"/>
            <w:tcBorders>
              <w:left w:val="single" w:sz="4" w:space="0" w:color="auto"/>
            </w:tcBorders>
          </w:tcPr>
          <w:p w14:paraId="1B356A6C" w14:textId="77777777" w:rsidR="001727ED" w:rsidRDefault="004B735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B406BC0" w14:textId="77777777" w:rsidR="001727ED" w:rsidRDefault="001727ED">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29FA2" w14:textId="77777777" w:rsidR="001727ED" w:rsidRDefault="004B7359">
            <w:pPr>
              <w:pStyle w:val="CRCoverPage"/>
              <w:spacing w:after="0"/>
              <w:jc w:val="center"/>
              <w:rPr>
                <w:b/>
                <w:caps/>
                <w:lang w:eastAsia="ja-JP"/>
              </w:rPr>
            </w:pPr>
            <w:r>
              <w:rPr>
                <w:rFonts w:hint="eastAsia"/>
                <w:b/>
                <w:caps/>
                <w:lang w:eastAsia="ja-JP"/>
              </w:rPr>
              <w:t>X</w:t>
            </w:r>
          </w:p>
        </w:tc>
        <w:tc>
          <w:tcPr>
            <w:tcW w:w="2977" w:type="dxa"/>
            <w:gridSpan w:val="4"/>
          </w:tcPr>
          <w:p w14:paraId="4562DF7F" w14:textId="77777777" w:rsidR="001727ED" w:rsidRDefault="004B7359">
            <w:pPr>
              <w:pStyle w:val="CRCoverPage"/>
              <w:spacing w:after="0"/>
            </w:pPr>
            <w:r>
              <w:t xml:space="preserve"> O&amp;M Specifications</w:t>
            </w:r>
          </w:p>
        </w:tc>
        <w:tc>
          <w:tcPr>
            <w:tcW w:w="3401" w:type="dxa"/>
            <w:gridSpan w:val="3"/>
            <w:tcBorders>
              <w:right w:val="single" w:sz="4" w:space="0" w:color="auto"/>
            </w:tcBorders>
            <w:shd w:val="pct30" w:color="FFFF00" w:fill="auto"/>
          </w:tcPr>
          <w:p w14:paraId="7D24D636" w14:textId="77777777" w:rsidR="001727ED" w:rsidRDefault="004B7359">
            <w:pPr>
              <w:pStyle w:val="CRCoverPage"/>
              <w:spacing w:after="0"/>
              <w:ind w:left="99"/>
            </w:pPr>
            <w:r>
              <w:t xml:space="preserve">TS/TR ... CR ... </w:t>
            </w:r>
          </w:p>
        </w:tc>
      </w:tr>
      <w:tr w:rsidR="001727ED" w14:paraId="04548300" w14:textId="77777777">
        <w:tc>
          <w:tcPr>
            <w:tcW w:w="2694" w:type="dxa"/>
            <w:gridSpan w:val="2"/>
            <w:tcBorders>
              <w:left w:val="single" w:sz="4" w:space="0" w:color="auto"/>
            </w:tcBorders>
          </w:tcPr>
          <w:p w14:paraId="312F6AC7" w14:textId="77777777" w:rsidR="001727ED" w:rsidRDefault="001727ED">
            <w:pPr>
              <w:pStyle w:val="CRCoverPage"/>
              <w:spacing w:after="0"/>
              <w:rPr>
                <w:b/>
                <w:i/>
              </w:rPr>
            </w:pPr>
          </w:p>
        </w:tc>
        <w:tc>
          <w:tcPr>
            <w:tcW w:w="6946" w:type="dxa"/>
            <w:gridSpan w:val="9"/>
            <w:tcBorders>
              <w:right w:val="single" w:sz="4" w:space="0" w:color="auto"/>
            </w:tcBorders>
          </w:tcPr>
          <w:p w14:paraId="03202C6A" w14:textId="77777777" w:rsidR="001727ED" w:rsidRDefault="001727ED">
            <w:pPr>
              <w:pStyle w:val="CRCoverPage"/>
              <w:spacing w:after="0"/>
            </w:pPr>
          </w:p>
        </w:tc>
      </w:tr>
      <w:tr w:rsidR="001727ED" w14:paraId="10686942" w14:textId="77777777">
        <w:tc>
          <w:tcPr>
            <w:tcW w:w="2694" w:type="dxa"/>
            <w:gridSpan w:val="2"/>
            <w:tcBorders>
              <w:left w:val="single" w:sz="4" w:space="0" w:color="auto"/>
              <w:bottom w:val="single" w:sz="4" w:space="0" w:color="auto"/>
            </w:tcBorders>
          </w:tcPr>
          <w:p w14:paraId="39325C16" w14:textId="77777777" w:rsidR="001727ED" w:rsidRDefault="004B735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C039498" w14:textId="77777777" w:rsidR="001727ED" w:rsidRDefault="001727ED">
            <w:pPr>
              <w:pStyle w:val="CRCoverPage"/>
              <w:spacing w:after="0"/>
              <w:ind w:left="100"/>
            </w:pPr>
          </w:p>
        </w:tc>
      </w:tr>
      <w:tr w:rsidR="001727ED" w14:paraId="6F39783F" w14:textId="77777777">
        <w:tc>
          <w:tcPr>
            <w:tcW w:w="2694" w:type="dxa"/>
            <w:gridSpan w:val="2"/>
            <w:tcBorders>
              <w:top w:val="single" w:sz="4" w:space="0" w:color="auto"/>
              <w:bottom w:val="single" w:sz="4" w:space="0" w:color="auto"/>
            </w:tcBorders>
          </w:tcPr>
          <w:p w14:paraId="109ABAE2" w14:textId="77777777" w:rsidR="001727ED" w:rsidRDefault="001727ED">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02288" w14:textId="77777777" w:rsidR="001727ED" w:rsidRDefault="001727ED">
            <w:pPr>
              <w:pStyle w:val="CRCoverPage"/>
              <w:spacing w:after="0"/>
              <w:ind w:left="100"/>
              <w:rPr>
                <w:sz w:val="8"/>
                <w:szCs w:val="8"/>
              </w:rPr>
            </w:pPr>
          </w:p>
        </w:tc>
      </w:tr>
      <w:tr w:rsidR="001727ED" w14:paraId="7978FF3A" w14:textId="77777777">
        <w:tc>
          <w:tcPr>
            <w:tcW w:w="2694" w:type="dxa"/>
            <w:gridSpan w:val="2"/>
            <w:tcBorders>
              <w:top w:val="single" w:sz="4" w:space="0" w:color="auto"/>
              <w:left w:val="single" w:sz="4" w:space="0" w:color="auto"/>
              <w:bottom w:val="single" w:sz="4" w:space="0" w:color="auto"/>
            </w:tcBorders>
          </w:tcPr>
          <w:p w14:paraId="0AC6F59C" w14:textId="77777777" w:rsidR="001727ED" w:rsidRDefault="004B735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DC92ABB" w14:textId="77777777" w:rsidR="001727ED" w:rsidRDefault="001727ED">
            <w:pPr>
              <w:pStyle w:val="CRCoverPage"/>
              <w:spacing w:after="0"/>
              <w:ind w:left="100"/>
            </w:pPr>
          </w:p>
        </w:tc>
      </w:tr>
    </w:tbl>
    <w:p w14:paraId="31E45639" w14:textId="77777777" w:rsidR="001727ED" w:rsidRDefault="001727ED">
      <w:pPr>
        <w:pStyle w:val="CRCoverPage"/>
        <w:spacing w:after="0"/>
        <w:rPr>
          <w:sz w:val="8"/>
          <w:szCs w:val="8"/>
        </w:rPr>
      </w:pPr>
    </w:p>
    <w:p w14:paraId="1FCC8FD1" w14:textId="77777777" w:rsidR="001727ED" w:rsidRDefault="001727ED">
      <w:pPr>
        <w:sectPr w:rsidR="001727ED">
          <w:headerReference w:type="even" r:id="rId13"/>
          <w:footnotePr>
            <w:numRestart w:val="eachSect"/>
          </w:footnotePr>
          <w:pgSz w:w="11907" w:h="16840"/>
          <w:pgMar w:top="1418" w:right="1134" w:bottom="1134" w:left="1134" w:header="680" w:footer="567" w:gutter="0"/>
          <w:cols w:space="720"/>
        </w:sectPr>
      </w:pPr>
    </w:p>
    <w:p w14:paraId="05B606DE" w14:textId="349DAA87" w:rsidR="001727ED" w:rsidRDefault="000834A8">
      <w:pPr>
        <w:keepNext/>
        <w:keepLines/>
        <w:spacing w:before="180"/>
        <w:ind w:left="1134" w:hanging="1134"/>
        <w:jc w:val="center"/>
        <w:outlineLvl w:val="1"/>
        <w:rPr>
          <w:rFonts w:ascii="Arial" w:hAnsi="Arial"/>
          <w:color w:val="FF0000"/>
          <w:sz w:val="32"/>
          <w:lang w:eastAsia="ja-JP"/>
        </w:rPr>
      </w:pPr>
      <w:r>
        <w:rPr>
          <w:rFonts w:ascii="Arial" w:hAnsi="Arial"/>
          <w:color w:val="FF0000"/>
          <w:sz w:val="32"/>
          <w:lang w:eastAsia="ja-JP"/>
        </w:rPr>
        <w:lastRenderedPageBreak/>
        <w:t>********************</w:t>
      </w:r>
      <w:r w:rsidR="004B7359">
        <w:rPr>
          <w:rFonts w:ascii="Arial" w:hAnsi="Arial" w:hint="eastAsia"/>
          <w:color w:val="FF0000"/>
          <w:sz w:val="32"/>
          <w:lang w:eastAsia="ja-JP"/>
        </w:rPr>
        <w:t xml:space="preserve">Start of </w:t>
      </w:r>
      <w:r w:rsidR="004B7359">
        <w:rPr>
          <w:rFonts w:ascii="Arial" w:hAnsi="Arial"/>
          <w:color w:val="FF0000"/>
          <w:sz w:val="32"/>
          <w:lang w:eastAsia="ja-JP"/>
        </w:rPr>
        <w:t>Change</w:t>
      </w:r>
      <w:r>
        <w:rPr>
          <w:rFonts w:ascii="Arial" w:hAnsi="Arial"/>
          <w:color w:val="FF0000"/>
          <w:sz w:val="32"/>
          <w:lang w:eastAsia="ja-JP"/>
        </w:rPr>
        <w:t xml:space="preserve"> ******************</w:t>
      </w:r>
    </w:p>
    <w:p w14:paraId="7A4614D7" w14:textId="080AC5B9" w:rsidR="00A5094A" w:rsidRDefault="00A5094A" w:rsidP="00A5094A">
      <w:pPr>
        <w:pStyle w:val="Heading2"/>
        <w:rPr>
          <w:ins w:id="17" w:author="OPPO0820" w:date="2021-08-20T10:35:00Z"/>
        </w:rPr>
      </w:pPr>
      <w:ins w:id="18" w:author="OPPO0820" w:date="2021-08-20T10:35:00Z">
        <w:r>
          <w:t>6.</w:t>
        </w:r>
      </w:ins>
      <w:ins w:id="19" w:author="OPPO0831" w:date="2021-09-01T13:00:00Z">
        <w:r w:rsidR="001072E0">
          <w:t>38</w:t>
        </w:r>
      </w:ins>
      <w:ins w:id="20" w:author="OPPO0820" w:date="2021-08-20T10:35:00Z">
        <w:r>
          <w:tab/>
          <w:t>AI/ML model transfer in 5GS</w:t>
        </w:r>
      </w:ins>
    </w:p>
    <w:p w14:paraId="6D9A6707" w14:textId="28003AA6" w:rsidR="00A5094A" w:rsidRPr="00BC68C5" w:rsidRDefault="00A5094A" w:rsidP="00A5094A">
      <w:pPr>
        <w:pStyle w:val="Heading3"/>
        <w:rPr>
          <w:ins w:id="21" w:author="OPPO0820" w:date="2021-08-20T10:35:00Z"/>
        </w:rPr>
      </w:pPr>
      <w:bookmarkStart w:id="22" w:name="_Toc61885689"/>
      <w:bookmarkStart w:id="23" w:name="_Toc68279250"/>
      <w:ins w:id="24" w:author="OPPO0820" w:date="2021-08-20T10:35:00Z">
        <w:r w:rsidRPr="00BC68C5">
          <w:t>6</w:t>
        </w:r>
        <w:r>
          <w:t>.</w:t>
        </w:r>
      </w:ins>
      <w:ins w:id="25" w:author="OPPO0831" w:date="2021-09-01T13:00:00Z">
        <w:r w:rsidR="001072E0">
          <w:t>38</w:t>
        </w:r>
      </w:ins>
      <w:ins w:id="26" w:author="OPPO0820" w:date="2021-08-20T10:35:00Z">
        <w:r>
          <w:t>.</w:t>
        </w:r>
        <w:r w:rsidRPr="00BC68C5">
          <w:t>1</w:t>
        </w:r>
        <w:r w:rsidRPr="00BC68C5">
          <w:tab/>
          <w:t>Description</w:t>
        </w:r>
        <w:bookmarkEnd w:id="22"/>
        <w:bookmarkEnd w:id="23"/>
      </w:ins>
    </w:p>
    <w:p w14:paraId="576F592C" w14:textId="77777777" w:rsidR="00A5094A" w:rsidRPr="002A5916" w:rsidRDefault="00A5094A" w:rsidP="003E7C29">
      <w:pPr>
        <w:rPr>
          <w:ins w:id="27" w:author="OPPO0820" w:date="2021-08-20T10:35:00Z"/>
          <w:lang w:eastAsia="zh-CN"/>
        </w:rPr>
      </w:pPr>
      <w:ins w:id="28" w:author="OPPO0820" w:date="2021-08-20T10:35:00Z">
        <w:r w:rsidRPr="002A5916">
          <w:rPr>
            <w:lang w:eastAsia="zh-CN"/>
          </w:rPr>
          <w:t xml:space="preserve">Artificial Intelligence (AI)/Machine Learning (ML) is being used in a range of application domains across industry sectors. In mobile communications systems, mobile </w:t>
        </w:r>
        <w:r w:rsidRPr="002A5916">
          <w:rPr>
            <w:rFonts w:hint="eastAsia"/>
            <w:lang w:eastAsia="zh-CN"/>
          </w:rPr>
          <w:t>device</w:t>
        </w:r>
        <w:r w:rsidRPr="002A5916">
          <w:rPr>
            <w:lang w:eastAsia="zh-CN"/>
          </w:rPr>
          <w:t xml:space="preserve">s (e.g. smartphones, </w:t>
        </w:r>
        <w:r w:rsidRPr="002A5916">
          <w:rPr>
            <w:rFonts w:hint="eastAsia"/>
            <w:lang w:eastAsia="zh-CN"/>
          </w:rPr>
          <w:t>automotive</w:t>
        </w:r>
        <w:r w:rsidRPr="002A5916">
          <w:rPr>
            <w:lang w:eastAsia="zh-CN"/>
          </w:rPr>
          <w:t>, robots) are increasingly replacing conventional algorithms</w:t>
        </w:r>
        <w:r w:rsidRPr="002A5916">
          <w:rPr>
            <w:rFonts w:hint="eastAsia"/>
            <w:lang w:eastAsia="zh-CN"/>
          </w:rPr>
          <w:t xml:space="preserve"> (e.g.</w:t>
        </w:r>
        <w:r w:rsidRPr="002A5916">
          <w:rPr>
            <w:lang w:eastAsia="zh-CN"/>
          </w:rPr>
          <w:t xml:space="preserve"> speech</w:t>
        </w:r>
        <w:r w:rsidRPr="002A5916">
          <w:rPr>
            <w:rFonts w:hint="eastAsia"/>
            <w:lang w:eastAsia="zh-CN"/>
          </w:rPr>
          <w:t xml:space="preserve"> recognition, </w:t>
        </w:r>
        <w:r w:rsidRPr="002A5916">
          <w:rPr>
            <w:lang w:eastAsia="zh-CN"/>
          </w:rPr>
          <w:t>image</w:t>
        </w:r>
        <w:r w:rsidRPr="002A5916">
          <w:rPr>
            <w:rFonts w:hint="eastAsia"/>
            <w:lang w:eastAsia="zh-CN"/>
          </w:rPr>
          <w:t xml:space="preserve"> recognition, </w:t>
        </w:r>
        <w:r w:rsidRPr="002A5916">
          <w:rPr>
            <w:lang w:eastAsia="zh-CN"/>
          </w:rPr>
          <w:t>video processing</w:t>
        </w:r>
        <w:r w:rsidRPr="002A5916">
          <w:rPr>
            <w:rFonts w:hint="eastAsia"/>
            <w:lang w:eastAsia="zh-CN"/>
          </w:rPr>
          <w:t>)</w:t>
        </w:r>
        <w:r w:rsidRPr="002A5916">
          <w:rPr>
            <w:lang w:eastAsia="zh-CN"/>
          </w:rPr>
          <w:t xml:space="preserve"> with AI/ML </w:t>
        </w:r>
        <w:r w:rsidRPr="002A5916">
          <w:rPr>
            <w:rFonts w:hint="eastAsia"/>
            <w:lang w:eastAsia="zh-CN"/>
          </w:rPr>
          <w:t xml:space="preserve">models </w:t>
        </w:r>
        <w:r w:rsidRPr="002A5916">
          <w:rPr>
            <w:lang w:eastAsia="zh-CN"/>
          </w:rPr>
          <w:t>to enable applications.</w:t>
        </w:r>
        <w:r w:rsidRPr="002A5916">
          <w:rPr>
            <w:rFonts w:hint="eastAsia"/>
            <w:lang w:eastAsia="zh-CN"/>
          </w:rPr>
          <w:t xml:space="preserve"> The 5G system can at least support three types of AI/ML operations:</w:t>
        </w:r>
      </w:ins>
    </w:p>
    <w:p w14:paraId="65BCE0E5" w14:textId="7E0FEBA0" w:rsidR="00A5094A" w:rsidRPr="003E7C29" w:rsidRDefault="008E4C68" w:rsidP="003E7C29">
      <w:pPr>
        <w:pStyle w:val="B1"/>
        <w:rPr>
          <w:ins w:id="29" w:author="OPPO0820" w:date="2021-08-20T10:35:00Z"/>
        </w:rPr>
      </w:pPr>
      <w:ins w:id="30" w:author="OPPO0831" w:date="2021-09-01T15:15:00Z">
        <w:r w:rsidRPr="003E7C29">
          <w:t>-</w:t>
        </w:r>
        <w:r w:rsidRPr="003E7C29">
          <w:tab/>
        </w:r>
      </w:ins>
      <w:ins w:id="31" w:author="OPPO0820" w:date="2021-08-20T10:35:00Z">
        <w:r w:rsidR="00A5094A" w:rsidRPr="003E7C29">
          <w:t>AI/ML operation splitting between AI/ML endpoints</w:t>
        </w:r>
      </w:ins>
    </w:p>
    <w:p w14:paraId="1A0CB152" w14:textId="77777777" w:rsidR="00A5094A" w:rsidRPr="003E7C29" w:rsidRDefault="00A5094A" w:rsidP="003E7C29">
      <w:pPr>
        <w:pStyle w:val="B1"/>
        <w:ind w:firstLine="0"/>
        <w:rPr>
          <w:ins w:id="32" w:author="OPPO0820" w:date="2021-08-20T10:35:00Z"/>
          <w:rFonts w:eastAsia="Times New Roman"/>
          <w:lang w:val="x-none"/>
        </w:rPr>
      </w:pPr>
      <w:ins w:id="33" w:author="OPPO0820" w:date="2021-08-20T10:35:00Z">
        <w:r w:rsidRPr="003E7C29">
          <w:rPr>
            <w:rFonts w:eastAsia="Times New Roman"/>
            <w:lang w:val="x-none"/>
          </w:rPr>
          <w:t>The AI/ML operation/model is split into multiple parts according to the current task and environment. The intention is to offload the computation-intensive, energy-intensive parts to network endpoints, whereas leave the privacy-sensitive and delay-sensitive parts at the end device. The device executes the operation/model up to a specific part/layer and then sends the intermediate data to the network endpoint. The network endpoint executes the remaining parts/layers and feeds the inference results back to the device.</w:t>
        </w:r>
      </w:ins>
    </w:p>
    <w:p w14:paraId="73FB617D" w14:textId="590A978F" w:rsidR="00A5094A" w:rsidRPr="003E7C29" w:rsidRDefault="008E4C68" w:rsidP="003E7C29">
      <w:pPr>
        <w:pStyle w:val="B1"/>
        <w:ind w:left="284" w:firstLine="0"/>
        <w:rPr>
          <w:ins w:id="34" w:author="OPPO0820" w:date="2021-08-20T10:35:00Z"/>
          <w:rFonts w:eastAsia="Times New Roman"/>
          <w:lang w:val="x-none"/>
        </w:rPr>
      </w:pPr>
      <w:ins w:id="35" w:author="OPPO0831" w:date="2021-09-01T15:16:00Z">
        <w:r w:rsidRPr="003E7C29">
          <w:rPr>
            <w:rFonts w:eastAsia="Times New Roman"/>
            <w:lang w:val="x-none"/>
          </w:rPr>
          <w:t>-</w:t>
        </w:r>
        <w:r w:rsidRPr="003E7C29">
          <w:rPr>
            <w:rFonts w:eastAsia="Times New Roman"/>
            <w:lang w:val="x-none"/>
          </w:rPr>
          <w:tab/>
        </w:r>
      </w:ins>
      <w:ins w:id="36" w:author="OPPO0820" w:date="2021-08-20T10:35:00Z">
        <w:r w:rsidR="00A5094A" w:rsidRPr="003E7C29">
          <w:rPr>
            <w:rFonts w:eastAsia="Times New Roman"/>
            <w:lang w:val="x-none"/>
          </w:rPr>
          <w:t>AI/ML model/data distribution and sharing over 5G system</w:t>
        </w:r>
      </w:ins>
    </w:p>
    <w:p w14:paraId="0DD7FC4A" w14:textId="77777777" w:rsidR="00A5094A" w:rsidRPr="003E7C29" w:rsidRDefault="00A5094A" w:rsidP="003E7C29">
      <w:pPr>
        <w:pStyle w:val="B1"/>
        <w:ind w:firstLine="0"/>
        <w:rPr>
          <w:ins w:id="37" w:author="OPPO0820" w:date="2021-08-20T10:35:00Z"/>
          <w:rFonts w:eastAsia="Times New Roman"/>
          <w:lang w:val="x-none"/>
        </w:rPr>
      </w:pPr>
      <w:ins w:id="38" w:author="OPPO0820" w:date="2021-08-20T10:35:00Z">
        <w:r w:rsidRPr="003E7C29">
          <w:rPr>
            <w:rFonts w:eastAsia="Times New Roman"/>
            <w:lang w:val="x-none"/>
          </w:rPr>
          <w:t>Multi-functional mobile terminals might need to switch the AI/ML model in response to task and environment variations. The condition of adaptive model selection is that the models to be selected are available for the mobile device. However, given the fact that the AI/ML models are becoming increasingly diverse, and with the limited storage resource in a UE, it can be determined to not pre-load all candidate AI/ML models on-board. Online model distribution (i.e. new model downloading) is needed, in which an AI/ML model can be distributed from a NW endpoint to the devices when they need it to adapt to the changed AI/ML tasks and environments. For this purpose, the model performance at the UE needs to be monitored constantly.</w:t>
        </w:r>
      </w:ins>
    </w:p>
    <w:p w14:paraId="31F64A5F" w14:textId="5A243303" w:rsidR="00A5094A" w:rsidRPr="003E7C29" w:rsidRDefault="008E4C68" w:rsidP="003E7C29">
      <w:pPr>
        <w:pStyle w:val="B1"/>
        <w:ind w:left="284" w:firstLine="0"/>
        <w:rPr>
          <w:ins w:id="39" w:author="OPPO0820" w:date="2021-08-20T10:35:00Z"/>
          <w:rFonts w:eastAsia="Times New Roman"/>
          <w:lang w:val="x-none"/>
        </w:rPr>
      </w:pPr>
      <w:ins w:id="40" w:author="OPPO0831" w:date="2021-09-01T15:17:00Z">
        <w:r w:rsidRPr="003E7C29">
          <w:rPr>
            <w:rFonts w:eastAsia="Times New Roman"/>
            <w:lang w:val="x-none"/>
          </w:rPr>
          <w:t>-</w:t>
        </w:r>
        <w:r w:rsidRPr="003E7C29">
          <w:rPr>
            <w:rFonts w:eastAsia="Times New Roman"/>
            <w:lang w:val="x-none"/>
          </w:rPr>
          <w:tab/>
        </w:r>
      </w:ins>
      <w:ins w:id="41" w:author="OPPO0820" w:date="2021-08-20T10:35:00Z">
        <w:r w:rsidR="00A5094A" w:rsidRPr="003E7C29">
          <w:rPr>
            <w:rFonts w:eastAsia="Times New Roman"/>
            <w:lang w:val="x-none"/>
          </w:rPr>
          <w:t>Distributed/Federated Learning over 5G system</w:t>
        </w:r>
      </w:ins>
    </w:p>
    <w:p w14:paraId="5108B73B" w14:textId="6E168761" w:rsidR="00A5094A" w:rsidRPr="003E7C29" w:rsidRDefault="00A5094A" w:rsidP="003E7C29">
      <w:pPr>
        <w:pStyle w:val="B1"/>
        <w:ind w:firstLine="0"/>
        <w:rPr>
          <w:ins w:id="42" w:author="OPPO0820" w:date="2021-08-20T10:36:00Z"/>
          <w:rFonts w:eastAsia="Times New Roman"/>
          <w:lang w:val="x-none"/>
        </w:rPr>
      </w:pPr>
      <w:ins w:id="43" w:author="OPPO0820" w:date="2021-08-20T10:35:00Z">
        <w:r w:rsidRPr="003E7C29">
          <w:rPr>
            <w:rFonts w:eastAsia="Times New Roman"/>
            <w:lang w:val="x-none"/>
          </w:rPr>
          <w:t>The cloud server trains a global model by aggregating local models partially-trained by each end devices. Within each training iteration, a UE performs the training based on the model downloaded from the AI server using the local training data. Then the UE reports the interim training results to the cloud server via 5G UL channels. The server aggregates the interim training results from the UEs and updates the global model. The updated global model is then distributed back to the UEs and the UEs can perform the training for the next iteration.</w:t>
        </w:r>
      </w:ins>
    </w:p>
    <w:p w14:paraId="20C19A03" w14:textId="30D256E4" w:rsidR="00692112" w:rsidRDefault="00A5094A" w:rsidP="005D21E1">
      <w:pPr>
        <w:pStyle w:val="Heading3"/>
        <w:rPr>
          <w:color w:val="FF0000"/>
          <w:lang w:eastAsia="ja-JP"/>
        </w:rPr>
      </w:pPr>
      <w:ins w:id="44" w:author="OPPO0820" w:date="2021-08-20T10:34:00Z">
        <w:r>
          <w:t>6.</w:t>
        </w:r>
      </w:ins>
      <w:ins w:id="45" w:author="OPPO0831" w:date="2021-09-01T13:00:00Z">
        <w:r w:rsidR="001072E0">
          <w:t>38</w:t>
        </w:r>
      </w:ins>
      <w:ins w:id="46" w:author="OPPO0820" w:date="2021-08-20T10:34:00Z">
        <w:r>
          <w:t>.2</w:t>
        </w:r>
      </w:ins>
      <w:ins w:id="47" w:author="OPPO0831" w:date="2021-09-01T17:13:00Z">
        <w:r w:rsidR="003E7C29">
          <w:tab/>
        </w:r>
      </w:ins>
      <w:ins w:id="48" w:author="OPPO0831" w:date="2021-08-31T17:31:00Z">
        <w:r w:rsidR="00E607B2">
          <w:t>R</w:t>
        </w:r>
      </w:ins>
      <w:ins w:id="49" w:author="OPPO" w:date="2021-08-11T11:49:00Z">
        <w:r w:rsidR="00D20C54">
          <w:t>e</w:t>
        </w:r>
      </w:ins>
      <w:ins w:id="50" w:author="OPPO0831" w:date="2021-09-01T17:13:00Z">
        <w:r w:rsidR="003E7C29">
          <w:t>q</w:t>
        </w:r>
      </w:ins>
      <w:ins w:id="51" w:author="OPPO" w:date="2021-08-11T11:49:00Z">
        <w:r w:rsidR="00D20C54">
          <w:t>uirement</w:t>
        </w:r>
      </w:ins>
      <w:ins w:id="52" w:author="OPPO0831" w:date="2021-09-01T12:53:00Z">
        <w:r w:rsidR="001B3FBC">
          <w:t>s</w:t>
        </w:r>
      </w:ins>
      <w:ins w:id="53" w:author="沈嘉(James)" w:date="2021-08-06T17:45:00Z">
        <w:r w:rsidR="006C79CB">
          <w:t xml:space="preserve"> </w:t>
        </w:r>
      </w:ins>
    </w:p>
    <w:p w14:paraId="4BF7CBB7" w14:textId="54DE05D2" w:rsidR="00D20C54" w:rsidRPr="001072E0" w:rsidRDefault="00D20C54" w:rsidP="00D20C54">
      <w:pPr>
        <w:rPr>
          <w:ins w:id="54" w:author="OPPO" w:date="2021-08-11T11:51:00Z"/>
        </w:rPr>
      </w:pPr>
      <w:ins w:id="55" w:author="OPPO" w:date="2021-08-11T11:51:00Z">
        <w:r w:rsidRPr="00D16B16">
          <w:t xml:space="preserve">Based on operator policy, the 5G </w:t>
        </w:r>
        <w:del w:id="56" w:author="Qualcomm3" w:date="2021-09-01T16:13:00Z">
          <w:r w:rsidRPr="00F72CF2" w:rsidDel="00F72CF2">
            <w:rPr>
              <w:highlight w:val="yellow"/>
              <w:rPrChange w:id="57" w:author="Qualcomm3" w:date="2021-09-01T16:15:00Z">
                <w:rPr/>
              </w:rPrChange>
            </w:rPr>
            <w:delText>network</w:delText>
          </w:r>
        </w:del>
      </w:ins>
      <w:ins w:id="58" w:author="Qualcomm3" w:date="2021-09-01T16:13:00Z">
        <w:r w:rsidR="00F72CF2" w:rsidRPr="00F72CF2">
          <w:rPr>
            <w:highlight w:val="yellow"/>
            <w:rPrChange w:id="59" w:author="Qualcomm3" w:date="2021-09-01T16:15:00Z">
              <w:rPr/>
            </w:rPrChange>
          </w:rPr>
          <w:t>system</w:t>
        </w:r>
      </w:ins>
      <w:ins w:id="60" w:author="OPPO" w:date="2021-08-11T11:51:00Z">
        <w:r w:rsidRPr="00F72CF2">
          <w:rPr>
            <w:highlight w:val="yellow"/>
            <w:rPrChange w:id="61" w:author="Qualcomm3" w:date="2021-09-01T16:15:00Z">
              <w:rPr/>
            </w:rPrChange>
          </w:rPr>
          <w:t xml:space="preserve"> shall </w:t>
        </w:r>
      </w:ins>
      <w:ins w:id="62" w:author="Qualcomm3" w:date="2021-09-01T16:13:00Z">
        <w:r w:rsidR="00F72CF2" w:rsidRPr="00F72CF2">
          <w:rPr>
            <w:highlight w:val="yellow"/>
            <w:rPrChange w:id="63" w:author="Qualcomm3" w:date="2021-09-01T16:15:00Z">
              <w:rPr/>
            </w:rPrChange>
          </w:rPr>
          <w:t>be a</w:t>
        </w:r>
      </w:ins>
      <w:ins w:id="64" w:author="Qualcomm3" w:date="2021-09-01T16:14:00Z">
        <w:r w:rsidR="00F72CF2" w:rsidRPr="00F72CF2">
          <w:rPr>
            <w:highlight w:val="yellow"/>
            <w:rPrChange w:id="65" w:author="Qualcomm3" w:date="2021-09-01T16:15:00Z">
              <w:rPr/>
            </w:rPrChange>
          </w:rPr>
          <w:t xml:space="preserve">ble to </w:t>
        </w:r>
      </w:ins>
      <w:ins w:id="66" w:author="OPPO" w:date="2021-08-11T11:51:00Z">
        <w:r w:rsidRPr="00F72CF2">
          <w:rPr>
            <w:highlight w:val="yellow"/>
            <w:rPrChange w:id="67" w:author="Qualcomm3" w:date="2021-09-01T16:15:00Z">
              <w:rPr/>
            </w:rPrChange>
          </w:rPr>
          <w:t xml:space="preserve">provide </w:t>
        </w:r>
        <w:del w:id="68" w:author="Qualcomm3" w:date="2021-09-01T16:14:00Z">
          <w:r w:rsidRPr="00F72CF2" w:rsidDel="00F72CF2">
            <w:rPr>
              <w:highlight w:val="yellow"/>
              <w:rPrChange w:id="69" w:author="Qualcomm3" w:date="2021-09-01T16:15:00Z">
                <w:rPr/>
              </w:rPrChange>
            </w:rPr>
            <w:delText>the</w:delText>
          </w:r>
          <w:r w:rsidRPr="00D16B16" w:rsidDel="00F72CF2">
            <w:delText xml:space="preserve"> </w:delText>
          </w:r>
        </w:del>
        <w:r w:rsidRPr="00D16B16">
          <w:t xml:space="preserve">means to allow an authorized third-party to monitor the resource utilisation of the </w:t>
        </w:r>
        <w:r w:rsidRPr="001072E0">
          <w:t>network service that is associated with the third-party.</w:t>
        </w:r>
      </w:ins>
    </w:p>
    <w:p w14:paraId="7FE1046E" w14:textId="5871DC6B" w:rsidR="003E3490" w:rsidRPr="001072E0" w:rsidRDefault="00D20C54" w:rsidP="008E4C68">
      <w:pPr>
        <w:pStyle w:val="NO"/>
        <w:rPr>
          <w:ins w:id="70" w:author="OPPO" w:date="2021-08-11T11:51:00Z"/>
          <w:lang w:val="en-US" w:eastAsia="zh-CN"/>
        </w:rPr>
      </w:pPr>
      <w:ins w:id="71" w:author="OPPO" w:date="2021-08-11T11:51:00Z">
        <w:r w:rsidRPr="001072E0">
          <w:rPr>
            <w:lang w:val="en-US" w:eastAsia="zh-CN"/>
          </w:rPr>
          <w:t>NOTE</w:t>
        </w:r>
      </w:ins>
      <w:ins w:id="72" w:author="OPPO0831" w:date="2021-09-01T13:00:00Z">
        <w:r w:rsidR="001072E0" w:rsidRPr="001072E0">
          <w:rPr>
            <w:lang w:val="en-US" w:eastAsia="zh-CN"/>
          </w:rPr>
          <w:t xml:space="preserve"> 1</w:t>
        </w:r>
      </w:ins>
      <w:ins w:id="73" w:author="OPPO" w:date="2021-08-11T11:51:00Z">
        <w:r w:rsidRPr="001072E0">
          <w:rPr>
            <w:lang w:val="en-US" w:eastAsia="zh-CN"/>
          </w:rPr>
          <w:t>:</w:t>
        </w:r>
      </w:ins>
      <w:ins w:id="74" w:author="OPPO0831" w:date="2021-09-01T15:13:00Z">
        <w:r w:rsidR="008E4C68">
          <w:rPr>
            <w:lang w:val="en-US" w:eastAsia="zh-CN"/>
          </w:rPr>
          <w:tab/>
        </w:r>
      </w:ins>
      <w:ins w:id="75" w:author="OPPO" w:date="2021-08-11T11:51:00Z">
        <w:r w:rsidRPr="001072E0">
          <w:rPr>
            <w:lang w:val="en-US" w:eastAsia="zh-CN"/>
          </w:rPr>
          <w:t xml:space="preserve">Resource utilization in the preceding requirement refers to measurements relevant to the UE’s performance such as the data throughput </w:t>
        </w:r>
        <w:r w:rsidRPr="008E4C68">
          <w:rPr>
            <w:rFonts w:eastAsia="Times New Roman"/>
            <w:lang w:val="x-none" w:eastAsia="ja-JP"/>
          </w:rPr>
          <w:t>provided</w:t>
        </w:r>
        <w:r w:rsidRPr="001072E0">
          <w:rPr>
            <w:lang w:val="en-US" w:eastAsia="zh-CN"/>
          </w:rPr>
          <w:t xml:space="preserve"> to the UE.</w:t>
        </w:r>
      </w:ins>
    </w:p>
    <w:p w14:paraId="14B53EDD" w14:textId="70E5BD2D" w:rsidR="00D20C54" w:rsidRPr="001072E0" w:rsidRDefault="00D20C54" w:rsidP="00CB5F77">
      <w:pPr>
        <w:rPr>
          <w:ins w:id="76" w:author="OPPO" w:date="2021-08-11T11:51:00Z"/>
        </w:rPr>
      </w:pPr>
      <w:ins w:id="77" w:author="OPPO" w:date="2021-08-11T11:51:00Z">
        <w:r w:rsidRPr="001072E0">
          <w:t>Based on operator policy, the 5G system shall be able to provide an indication about a planned change of bitrate, latency, or reliability for a QoS flow to an authorized 3rd party</w:t>
        </w:r>
      </w:ins>
      <w:ins w:id="78" w:author="Qualcomm3" w:date="2021-09-01T16:15:00Z">
        <w:r w:rsidR="00F72CF2">
          <w:t>,</w:t>
        </w:r>
      </w:ins>
      <w:ins w:id="79" w:author="OPPO" w:date="2021-08-11T11:51:00Z">
        <w:r w:rsidRPr="001072E0">
          <w:t xml:space="preserve"> so that the 3</w:t>
        </w:r>
        <w:r w:rsidRPr="001072E0">
          <w:rPr>
            <w:vertAlign w:val="superscript"/>
          </w:rPr>
          <w:t>rd</w:t>
        </w:r>
        <w:r w:rsidRPr="001072E0">
          <w:t xml:space="preserve"> party AI/ML application is able to adjust the application layer behaviour if time allows. The indication shall provide the anticipated time and location of the change, as well as the target QoS parameters.</w:t>
        </w:r>
      </w:ins>
    </w:p>
    <w:p w14:paraId="64E3955A" w14:textId="2976A43E" w:rsidR="00D20C54" w:rsidRPr="001072E0" w:rsidRDefault="00552023" w:rsidP="00D20C54">
      <w:pPr>
        <w:rPr>
          <w:ins w:id="80" w:author="OPPO" w:date="2021-08-11T11:51:00Z"/>
          <w:lang w:val="en-US"/>
        </w:rPr>
      </w:pPr>
      <w:ins w:id="81" w:author="OPPO0831" w:date="2021-08-31T18:36:00Z">
        <w:r w:rsidRPr="001072E0">
          <w:rPr>
            <w:lang w:val="en-US"/>
          </w:rPr>
          <w:t xml:space="preserve">Based on operator policy, </w:t>
        </w:r>
      </w:ins>
      <w:ins w:id="82" w:author="OPPO" w:date="2021-08-11T11:51:00Z">
        <w:r w:rsidR="00D20C54" w:rsidRPr="001072E0">
          <w:rPr>
            <w:lang w:val="en-US"/>
          </w:rPr>
          <w:t xml:space="preserve">5G system shall be able to provide </w:t>
        </w:r>
        <w:del w:id="83" w:author="Qualcomm3" w:date="2021-09-01T16:16:00Z">
          <w:r w:rsidR="00D20C54" w:rsidRPr="00F72CF2" w:rsidDel="00F72CF2">
            <w:rPr>
              <w:highlight w:val="yellow"/>
              <w:rPrChange w:id="84" w:author="Qualcomm3" w:date="2021-09-01T16:16:00Z">
                <w:rPr/>
              </w:rPrChange>
            </w:rPr>
            <w:delText>the</w:delText>
          </w:r>
          <w:r w:rsidR="00D20C54" w:rsidRPr="001072E0" w:rsidDel="00F72CF2">
            <w:delText xml:space="preserve"> </w:delText>
          </w:r>
        </w:del>
        <w:r w:rsidR="00D20C54" w:rsidRPr="001072E0">
          <w:t xml:space="preserve">means to predict and expose predicted </w:t>
        </w:r>
        <w:r w:rsidR="00D20C54" w:rsidRPr="001072E0">
          <w:rPr>
            <w:lang w:val="en-US"/>
          </w:rPr>
          <w:t>network condition changes</w:t>
        </w:r>
      </w:ins>
      <w:ins w:id="85" w:author="OPPO0831" w:date="2021-09-01T12:50:00Z">
        <w:r w:rsidR="001B3FBC" w:rsidRPr="001072E0">
          <w:rPr>
            <w:lang w:val="en-US"/>
          </w:rPr>
          <w:t xml:space="preserve">, </w:t>
        </w:r>
      </w:ins>
      <w:ins w:id="86" w:author="OPPO" w:date="2021-08-11T11:51:00Z">
        <w:r w:rsidR="00D20C54" w:rsidRPr="001072E0">
          <w:rPr>
            <w:lang w:val="en-US"/>
          </w:rPr>
          <w:t xml:space="preserve">i.e. bitrate, latency, reliability </w:t>
        </w:r>
      </w:ins>
      <w:ins w:id="87" w:author="OPPO0831" w:date="2021-08-31T21:19:00Z">
        <w:r w:rsidR="00E902F5" w:rsidRPr="001072E0">
          <w:rPr>
            <w:lang w:val="en-US"/>
          </w:rPr>
          <w:t>per UE</w:t>
        </w:r>
      </w:ins>
      <w:ins w:id="88" w:author="OPPO0831" w:date="2021-09-01T12:50:00Z">
        <w:r w:rsidR="001B3FBC" w:rsidRPr="001072E0">
          <w:rPr>
            <w:lang w:val="en-US"/>
          </w:rPr>
          <w:t>,</w:t>
        </w:r>
      </w:ins>
      <w:ins w:id="89" w:author="OPPO0831" w:date="2021-08-31T21:19:00Z">
        <w:r w:rsidR="00E902F5" w:rsidRPr="001072E0">
          <w:rPr>
            <w:lang w:val="en-US"/>
          </w:rPr>
          <w:t xml:space="preserve"> </w:t>
        </w:r>
      </w:ins>
      <w:ins w:id="90" w:author="OPPO" w:date="2021-08-11T11:51:00Z">
        <w:r w:rsidR="00D20C54" w:rsidRPr="001072E0">
          <w:rPr>
            <w:lang w:val="en-US"/>
          </w:rPr>
          <w:t xml:space="preserve">to </w:t>
        </w:r>
        <w:del w:id="91" w:author="Qualcomm3" w:date="2021-09-01T16:17:00Z">
          <w:r w:rsidR="00D20C54" w:rsidRPr="00F72CF2" w:rsidDel="00F72CF2">
            <w:rPr>
              <w:highlight w:val="yellow"/>
              <w:lang w:val="en-US"/>
              <w:rPrChange w:id="92" w:author="Qualcomm3" w:date="2021-09-01T16:17:00Z">
                <w:rPr>
                  <w:lang w:val="en-US"/>
                </w:rPr>
              </w:rPrChange>
            </w:rPr>
            <w:delText>the</w:delText>
          </w:r>
        </w:del>
      </w:ins>
      <w:ins w:id="93" w:author="Qualcomm3" w:date="2021-09-01T16:17:00Z">
        <w:r w:rsidR="00F72CF2" w:rsidRPr="00F72CF2">
          <w:rPr>
            <w:highlight w:val="yellow"/>
            <w:lang w:val="en-US"/>
            <w:rPrChange w:id="94" w:author="Qualcomm3" w:date="2021-09-01T16:17:00Z">
              <w:rPr>
                <w:lang w:val="en-US"/>
              </w:rPr>
            </w:rPrChange>
          </w:rPr>
          <w:t>an</w:t>
        </w:r>
      </w:ins>
      <w:ins w:id="95" w:author="OPPO" w:date="2021-08-11T11:51:00Z">
        <w:r w:rsidR="00D20C54" w:rsidRPr="001072E0">
          <w:rPr>
            <w:lang w:val="en-US"/>
          </w:rPr>
          <w:t xml:space="preserve"> </w:t>
        </w:r>
        <w:r w:rsidR="00D20C54" w:rsidRPr="001072E0">
          <w:t>authorized third party</w:t>
        </w:r>
        <w:r w:rsidR="00D20C54" w:rsidRPr="001072E0">
          <w:rPr>
            <w:lang w:val="en-US"/>
          </w:rPr>
          <w:t>.</w:t>
        </w:r>
      </w:ins>
    </w:p>
    <w:p w14:paraId="41977CA0" w14:textId="07B5C787" w:rsidR="009111B1" w:rsidRPr="001072E0" w:rsidRDefault="009111B1" w:rsidP="009111B1">
      <w:pPr>
        <w:jc w:val="both"/>
        <w:rPr>
          <w:ins w:id="96" w:author="OPPO-2" w:date="2021-08-17T16:14:00Z"/>
          <w:rFonts w:eastAsia="DengXian"/>
          <w:lang w:eastAsia="zh-CN"/>
        </w:rPr>
      </w:pPr>
      <w:ins w:id="97" w:author="OPPO-2" w:date="2021-08-17T16:14:00Z">
        <w:r w:rsidRPr="001072E0">
          <w:rPr>
            <w:rFonts w:eastAsia="DengXian"/>
            <w:lang w:eastAsia="zh-CN"/>
          </w:rPr>
          <w:t xml:space="preserve">Subject to </w:t>
        </w:r>
        <w:r w:rsidRPr="001072E0">
          <w:rPr>
            <w:rFonts w:hint="eastAsia"/>
          </w:rPr>
          <w:t>user consent</w:t>
        </w:r>
        <w:r w:rsidRPr="001072E0">
          <w:rPr>
            <w:rFonts w:eastAsia="DengXian"/>
            <w:lang w:eastAsia="zh-CN"/>
          </w:rPr>
          <w:t xml:space="preserve">, operator policy and regulatory constraints, the 5G system shall </w:t>
        </w:r>
      </w:ins>
      <w:ins w:id="98" w:author="Qualcomm3" w:date="2021-09-01T16:17:00Z">
        <w:r w:rsidR="00F72CF2" w:rsidRPr="00F72CF2">
          <w:rPr>
            <w:rFonts w:eastAsia="DengXian"/>
            <w:highlight w:val="yellow"/>
            <w:lang w:eastAsia="zh-CN"/>
          </w:rPr>
          <w:t>be able to</w:t>
        </w:r>
        <w:r w:rsidR="00F72CF2">
          <w:rPr>
            <w:rFonts w:eastAsia="DengXian"/>
            <w:lang w:eastAsia="zh-CN"/>
          </w:rPr>
          <w:t xml:space="preserve"> </w:t>
        </w:r>
      </w:ins>
      <w:ins w:id="99" w:author="OPPO-2" w:date="2021-08-17T16:14:00Z">
        <w:r w:rsidRPr="001072E0">
          <w:rPr>
            <w:rFonts w:eastAsia="DengXian"/>
            <w:lang w:eastAsia="zh-CN"/>
          </w:rPr>
          <w:t xml:space="preserve">support </w:t>
        </w:r>
        <w:del w:id="100" w:author="Qualcomm3" w:date="2021-09-01T16:20:00Z">
          <w:r w:rsidRPr="00F72CF2" w:rsidDel="00F72CF2">
            <w:rPr>
              <w:rFonts w:eastAsia="DengXian"/>
              <w:highlight w:val="yellow"/>
              <w:lang w:eastAsia="zh-CN"/>
              <w:rPrChange w:id="101" w:author="Qualcomm3" w:date="2021-09-01T16:21:00Z">
                <w:rPr>
                  <w:rFonts w:eastAsia="DengXian"/>
                  <w:lang w:eastAsia="zh-CN"/>
                </w:rPr>
              </w:rPrChange>
            </w:rPr>
            <w:delText>a</w:delText>
          </w:r>
          <w:r w:rsidRPr="001072E0" w:rsidDel="00F72CF2">
            <w:rPr>
              <w:rFonts w:eastAsia="DengXian"/>
              <w:lang w:eastAsia="zh-CN"/>
            </w:rPr>
            <w:delText xml:space="preserve"> </w:delText>
          </w:r>
        </w:del>
        <w:r w:rsidRPr="001072E0">
          <w:rPr>
            <w:rFonts w:eastAsia="DengXian"/>
            <w:lang w:eastAsia="zh-CN"/>
          </w:rPr>
          <w:t>mechanism</w:t>
        </w:r>
      </w:ins>
      <w:ins w:id="102" w:author="Qualcomm3" w:date="2021-09-01T16:20:00Z">
        <w:r w:rsidR="00F72CF2">
          <w:rPr>
            <w:rFonts w:eastAsia="DengXian"/>
            <w:lang w:eastAsia="zh-CN"/>
          </w:rPr>
          <w:t>s</w:t>
        </w:r>
      </w:ins>
      <w:ins w:id="103" w:author="OPPO-2" w:date="2021-08-17T16:14:00Z">
        <w:r w:rsidRPr="001072E0">
          <w:rPr>
            <w:rFonts w:eastAsia="DengXian"/>
            <w:lang w:eastAsia="zh-CN"/>
          </w:rPr>
          <w:t xml:space="preserve"> to expose monitoring and status information </w:t>
        </w:r>
      </w:ins>
      <w:ins w:id="104" w:author="OPPO0831" w:date="2021-08-31T17:37:00Z">
        <w:r w:rsidR="00D86FA2" w:rsidRPr="001072E0">
          <w:rPr>
            <w:iCs/>
          </w:rPr>
          <w:t xml:space="preserve">of an AI-ML session </w:t>
        </w:r>
      </w:ins>
      <w:ins w:id="105" w:author="OPPO-2" w:date="2021-08-17T16:14:00Z">
        <w:r w:rsidRPr="001072E0">
          <w:rPr>
            <w:rFonts w:eastAsia="DengXian"/>
            <w:lang w:eastAsia="zh-CN"/>
          </w:rPr>
          <w:t>to a 3</w:t>
        </w:r>
        <w:r w:rsidRPr="001072E0">
          <w:rPr>
            <w:rFonts w:eastAsia="DengXian"/>
            <w:vertAlign w:val="superscript"/>
            <w:lang w:eastAsia="zh-CN"/>
          </w:rPr>
          <w:t>rd</w:t>
        </w:r>
        <w:r w:rsidRPr="001072E0">
          <w:rPr>
            <w:rFonts w:eastAsia="DengXian"/>
            <w:lang w:eastAsia="zh-CN"/>
          </w:rPr>
          <w:t xml:space="preserve"> party AI/ML application. </w:t>
        </w:r>
      </w:ins>
    </w:p>
    <w:p w14:paraId="206FD3C6" w14:textId="325756E2" w:rsidR="00D20C54" w:rsidRPr="001072E0" w:rsidRDefault="009111B1" w:rsidP="00CB5F77">
      <w:pPr>
        <w:pStyle w:val="NO"/>
        <w:rPr>
          <w:ins w:id="106" w:author="OPPO" w:date="2021-08-11T11:52:00Z"/>
          <w:lang w:eastAsia="zh-CN"/>
        </w:rPr>
      </w:pPr>
      <w:ins w:id="107" w:author="OPPO-2" w:date="2021-08-17T16:14:00Z">
        <w:r w:rsidRPr="001072E0">
          <w:rPr>
            <w:lang w:eastAsia="zh-CN"/>
          </w:rPr>
          <w:t>NOTE</w:t>
        </w:r>
      </w:ins>
      <w:ins w:id="108" w:author="OPPO0831" w:date="2021-09-01T13:01:00Z">
        <w:r w:rsidR="001072E0" w:rsidRPr="001072E0">
          <w:rPr>
            <w:lang w:eastAsia="zh-CN"/>
          </w:rPr>
          <w:t xml:space="preserve"> 2</w:t>
        </w:r>
      </w:ins>
      <w:ins w:id="109" w:author="OPPO-2" w:date="2021-08-17T16:14:00Z">
        <w:r w:rsidRPr="001072E0">
          <w:rPr>
            <w:lang w:eastAsia="zh-CN"/>
          </w:rPr>
          <w:t>:</w:t>
        </w:r>
      </w:ins>
      <w:ins w:id="110" w:author="OPPO0831" w:date="2021-09-01T15:13:00Z">
        <w:r w:rsidR="008E4C68">
          <w:rPr>
            <w:lang w:eastAsia="zh-CN"/>
          </w:rPr>
          <w:tab/>
        </w:r>
      </w:ins>
      <w:ins w:id="111" w:author="Qualcomm3" w:date="2021-09-01T16:18:00Z">
        <w:r w:rsidR="00F72CF2" w:rsidRPr="00F72CF2">
          <w:rPr>
            <w:highlight w:val="yellow"/>
            <w:lang w:eastAsia="zh-CN"/>
          </w:rPr>
          <w:t>S</w:t>
        </w:r>
      </w:ins>
      <w:ins w:id="112" w:author="OPPO-2" w:date="2021-08-17T16:14:00Z">
        <w:del w:id="113" w:author="Qualcomm3" w:date="2021-09-01T16:18:00Z">
          <w:r w:rsidRPr="00F72CF2" w:rsidDel="00F72CF2">
            <w:rPr>
              <w:highlight w:val="yellow"/>
              <w:lang w:eastAsia="zh-CN"/>
            </w:rPr>
            <w:delText>s</w:delText>
          </w:r>
        </w:del>
        <w:r w:rsidRPr="001072E0">
          <w:rPr>
            <w:lang w:eastAsia="zh-CN"/>
          </w:rPr>
          <w:t>uch mechanism is needed for AI/ML application to determine an in</w:t>
        </w:r>
      </w:ins>
      <w:ins w:id="114" w:author="OPPO0831" w:date="2021-09-01T12:53:00Z">
        <w:r w:rsidR="001B3FBC" w:rsidRPr="001072E0">
          <w:rPr>
            <w:lang w:eastAsia="zh-CN"/>
          </w:rPr>
          <w:t>-</w:t>
        </w:r>
      </w:ins>
      <w:ins w:id="115" w:author="OPPO-2" w:date="2021-08-17T16:14:00Z">
        <w:r w:rsidRPr="001072E0">
          <w:rPr>
            <w:lang w:eastAsia="zh-CN"/>
          </w:rPr>
          <w:t>time transfer of AI/ML model</w:t>
        </w:r>
      </w:ins>
    </w:p>
    <w:p w14:paraId="6A425F18" w14:textId="66A84BAC" w:rsidR="001B3FBC" w:rsidRPr="001072E0" w:rsidRDefault="001B3FBC" w:rsidP="001B3FBC">
      <w:pPr>
        <w:jc w:val="both"/>
        <w:rPr>
          <w:ins w:id="116" w:author="OPPO0831" w:date="2021-09-01T12:55:00Z"/>
        </w:rPr>
      </w:pPr>
      <w:ins w:id="117" w:author="OPPO0831" w:date="2021-09-01T12:55:00Z">
        <w:r w:rsidRPr="001072E0">
          <w:t xml:space="preserve">5G system shall </w:t>
        </w:r>
      </w:ins>
      <w:ins w:id="118" w:author="Qualcomm3" w:date="2021-09-01T16:18:00Z">
        <w:r w:rsidR="00F72CF2" w:rsidRPr="00F72CF2">
          <w:rPr>
            <w:highlight w:val="yellow"/>
          </w:rPr>
          <w:t>be able to</w:t>
        </w:r>
        <w:r w:rsidR="00F72CF2">
          <w:t xml:space="preserve"> </w:t>
        </w:r>
      </w:ins>
      <w:ins w:id="119" w:author="OPPO0831" w:date="2021-09-01T12:55:00Z">
        <w:r w:rsidRPr="001072E0">
          <w:t xml:space="preserve">provide </w:t>
        </w:r>
        <w:del w:id="120" w:author="Qualcomm3" w:date="2021-09-01T16:18:00Z">
          <w:r w:rsidRPr="001072E0" w:rsidDel="00F72CF2">
            <w:delText xml:space="preserve">a </w:delText>
          </w:r>
        </w:del>
        <w:r w:rsidRPr="001072E0">
          <w:t xml:space="preserve">means to supply event alerting to an authorized 3rd party, together with a predicted time of the event (e.g., alerting about traffic congestion or UE moving into/out of a different geographical area). </w:t>
        </w:r>
      </w:ins>
    </w:p>
    <w:p w14:paraId="5E6519C8" w14:textId="2AB3194E" w:rsidR="00D20C54" w:rsidRDefault="009111B1" w:rsidP="008E4C68">
      <w:pPr>
        <w:pStyle w:val="NO"/>
      </w:pPr>
      <w:ins w:id="121" w:author="OPPO-2" w:date="2021-08-17T16:17:00Z">
        <w:r w:rsidRPr="001072E0">
          <w:t>NOTE</w:t>
        </w:r>
      </w:ins>
      <w:ins w:id="122" w:author="OPPO0831" w:date="2021-09-01T13:01:00Z">
        <w:r w:rsidR="001072E0" w:rsidRPr="001072E0">
          <w:t xml:space="preserve"> 3</w:t>
        </w:r>
      </w:ins>
      <w:ins w:id="123" w:author="OPPO-2" w:date="2021-08-17T16:17:00Z">
        <w:r w:rsidRPr="001072E0">
          <w:t>:</w:t>
        </w:r>
        <w:del w:id="124" w:author="OPPO0831" w:date="2021-09-01T15:13:00Z">
          <w:r w:rsidRPr="001072E0" w:rsidDel="008E4C68">
            <w:delText xml:space="preserve"> </w:delText>
          </w:r>
        </w:del>
      </w:ins>
      <w:ins w:id="125" w:author="OPPO0831" w:date="2021-09-01T15:13:00Z">
        <w:r w:rsidR="008E4C68">
          <w:tab/>
        </w:r>
      </w:ins>
      <w:ins w:id="126" w:author="OPPO-2" w:date="2021-08-17T16:17:00Z">
        <w:r w:rsidRPr="001072E0">
          <w:t xml:space="preserve">A 3rd </w:t>
        </w:r>
        <w:r w:rsidRPr="008E4C68">
          <w:rPr>
            <w:lang w:val="en-US" w:eastAsia="zh-CN"/>
          </w:rPr>
          <w:t>party</w:t>
        </w:r>
        <w:r w:rsidRPr="001072E0">
          <w:t xml:space="preserve"> AI/ML application may use the prediction information </w:t>
        </w:r>
        <w:r w:rsidRPr="00D16B16">
          <w:t>to minimize disturbance in the transfer of learning data and AI/ML model data.</w:t>
        </w:r>
      </w:ins>
    </w:p>
    <w:p w14:paraId="7D5003B5" w14:textId="752720E2" w:rsidR="000834A8" w:rsidRDefault="000834A8" w:rsidP="000834A8">
      <w:pPr>
        <w:jc w:val="both"/>
        <w:rPr>
          <w:ins w:id="127" w:author="OPPO-3" w:date="2021-08-17T16:22:00Z"/>
        </w:rPr>
      </w:pPr>
      <w:ins w:id="128" w:author="OPPO-3" w:date="2021-08-17T16:22:00Z">
        <w:r w:rsidRPr="00D16B16">
          <w:lastRenderedPageBreak/>
          <w:t xml:space="preserve">The 5G system shall be able to expose </w:t>
        </w:r>
      </w:ins>
      <w:ins w:id="129" w:author="OPPO0831" w:date="2021-08-31T20:22:00Z">
        <w:r w:rsidR="00B9682A">
          <w:t xml:space="preserve">aggregated </w:t>
        </w:r>
      </w:ins>
      <w:ins w:id="130" w:author="OPPO-3" w:date="2021-08-17T16:22:00Z">
        <w:r w:rsidRPr="00D16B16">
          <w:t xml:space="preserve">QoS </w:t>
        </w:r>
      </w:ins>
      <w:ins w:id="131" w:author="OPPO0831" w:date="2021-08-31T20:22:00Z">
        <w:r w:rsidR="00B9682A">
          <w:t>parameter</w:t>
        </w:r>
        <w:del w:id="132" w:author="Qualcomm3" w:date="2021-09-01T16:13:00Z">
          <w:r w:rsidR="00B9682A" w:rsidRPr="00F72CF2" w:rsidDel="00F72CF2">
            <w:rPr>
              <w:highlight w:val="yellow"/>
              <w:rPrChange w:id="133" w:author="Qualcomm3" w:date="2021-09-01T16:13:00Z">
                <w:rPr/>
              </w:rPrChange>
            </w:rPr>
            <w:delText>e</w:delText>
          </w:r>
        </w:del>
        <w:r w:rsidR="00B9682A">
          <w:t xml:space="preserve"> values for a group of UEs</w:t>
        </w:r>
      </w:ins>
      <w:ins w:id="134" w:author="OPPO0831" w:date="2021-08-31T17:46:00Z">
        <w:r w:rsidR="00D774B3" w:rsidRPr="0081609B">
          <w:t xml:space="preserve"> </w:t>
        </w:r>
      </w:ins>
      <w:ins w:id="135" w:author="OPPO-3" w:date="2021-08-17T16:22:00Z">
        <w:r w:rsidRPr="00D16B16">
          <w:t>to an authorized service provider.</w:t>
        </w:r>
      </w:ins>
    </w:p>
    <w:p w14:paraId="5997B2A5" w14:textId="02BD1AC5" w:rsidR="001727ED" w:rsidRDefault="000834A8">
      <w:pPr>
        <w:keepNext/>
        <w:keepLines/>
        <w:spacing w:before="180"/>
        <w:ind w:left="1134" w:hanging="1134"/>
        <w:jc w:val="center"/>
        <w:outlineLvl w:val="1"/>
      </w:pPr>
      <w:r>
        <w:rPr>
          <w:rFonts w:ascii="Arial" w:hAnsi="Arial"/>
          <w:color w:val="FF0000"/>
          <w:sz w:val="32"/>
          <w:lang w:eastAsia="ja-JP"/>
        </w:rPr>
        <w:t>***********************</w:t>
      </w:r>
      <w:r w:rsidR="004B7359">
        <w:rPr>
          <w:rFonts w:ascii="Arial" w:hAnsi="Arial" w:hint="eastAsia"/>
          <w:color w:val="FF0000"/>
          <w:sz w:val="32"/>
          <w:lang w:eastAsia="ja-JP"/>
        </w:rPr>
        <w:t xml:space="preserve">End of </w:t>
      </w:r>
      <w:r w:rsidR="004B7359">
        <w:rPr>
          <w:rFonts w:ascii="Arial" w:hAnsi="Arial"/>
          <w:color w:val="FF0000"/>
          <w:sz w:val="32"/>
          <w:lang w:eastAsia="ja-JP"/>
        </w:rPr>
        <w:t>Change</w:t>
      </w:r>
      <w:r>
        <w:rPr>
          <w:rFonts w:ascii="Arial" w:hAnsi="Arial"/>
          <w:color w:val="FF0000"/>
          <w:sz w:val="32"/>
          <w:lang w:eastAsia="ja-JP"/>
        </w:rPr>
        <w:t>*************************</w:t>
      </w:r>
    </w:p>
    <w:sectPr w:rsidR="001727ED">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4569" w14:textId="77777777" w:rsidR="005E7C35" w:rsidRDefault="005E7C35">
      <w:pPr>
        <w:spacing w:after="0"/>
      </w:pPr>
      <w:r>
        <w:separator/>
      </w:r>
    </w:p>
  </w:endnote>
  <w:endnote w:type="continuationSeparator" w:id="0">
    <w:p w14:paraId="4E5E7341" w14:textId="77777777" w:rsidR="005E7C35" w:rsidRDefault="005E7C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BB402" w14:textId="77777777" w:rsidR="005E7C35" w:rsidRDefault="005E7C35">
      <w:pPr>
        <w:spacing w:after="0"/>
      </w:pPr>
      <w:r>
        <w:separator/>
      </w:r>
    </w:p>
  </w:footnote>
  <w:footnote w:type="continuationSeparator" w:id="0">
    <w:p w14:paraId="6159A612" w14:textId="77777777" w:rsidR="005E7C35" w:rsidRDefault="005E7C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91BC" w14:textId="77777777" w:rsidR="001727ED" w:rsidRDefault="004B735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5A99" w14:textId="77777777" w:rsidR="001727ED" w:rsidRDefault="001727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5110" w14:textId="77777777" w:rsidR="001727ED" w:rsidRDefault="004B7359">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3021" w14:textId="77777777" w:rsidR="001727ED" w:rsidRDefault="00172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38C"/>
    <w:multiLevelType w:val="hybridMultilevel"/>
    <w:tmpl w:val="64F0CCBE"/>
    <w:lvl w:ilvl="0" w:tplc="A642AC2A">
      <w:start w:val="5"/>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50C6BE6"/>
    <w:multiLevelType w:val="hybridMultilevel"/>
    <w:tmpl w:val="674C2D60"/>
    <w:lvl w:ilvl="0" w:tplc="565EC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3137DE"/>
    <w:multiLevelType w:val="hybridMultilevel"/>
    <w:tmpl w:val="88DE1CB4"/>
    <w:lvl w:ilvl="0" w:tplc="F3EAE360">
      <w:start w:val="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279409A9"/>
    <w:multiLevelType w:val="hybridMultilevel"/>
    <w:tmpl w:val="7682F1A8"/>
    <w:lvl w:ilvl="0" w:tplc="1E945E4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E20458"/>
    <w:multiLevelType w:val="hybridMultilevel"/>
    <w:tmpl w:val="B74C90BE"/>
    <w:lvl w:ilvl="0" w:tplc="763AECB6">
      <w:start w:val="4"/>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B9C5E59"/>
    <w:multiLevelType w:val="hybridMultilevel"/>
    <w:tmpl w:val="A6F693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3">
    <w15:presenceInfo w15:providerId="None" w15:userId="Qualcomm3"/>
  </w15:person>
  <w15:person w15:author="OPPO0820">
    <w15:presenceInfo w15:providerId="None" w15:userId="OPPO0820"/>
  </w15:person>
  <w15:person w15:author="OPPO0831">
    <w15:presenceInfo w15:providerId="None" w15:userId="OPPO0831"/>
  </w15:person>
  <w15:person w15:author="OPPO">
    <w15:presenceInfo w15:providerId="None" w15:userId="OPPO"/>
  </w15:person>
  <w15:person w15:author="沈嘉(James)">
    <w15:presenceInfo w15:providerId="AD" w15:userId="S-1-5-21-1439682878-3164288827-2260694920-1372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979"/>
    <w:rsid w:val="00005174"/>
    <w:rsid w:val="00014002"/>
    <w:rsid w:val="00022E4A"/>
    <w:rsid w:val="00025009"/>
    <w:rsid w:val="000337D8"/>
    <w:rsid w:val="00040E3E"/>
    <w:rsid w:val="000427FB"/>
    <w:rsid w:val="00051DF4"/>
    <w:rsid w:val="00052571"/>
    <w:rsid w:val="00070FF0"/>
    <w:rsid w:val="0007215E"/>
    <w:rsid w:val="0007299F"/>
    <w:rsid w:val="000771A7"/>
    <w:rsid w:val="0007739F"/>
    <w:rsid w:val="000834A8"/>
    <w:rsid w:val="00083CDE"/>
    <w:rsid w:val="00086637"/>
    <w:rsid w:val="000A03DA"/>
    <w:rsid w:val="000A2204"/>
    <w:rsid w:val="000A6394"/>
    <w:rsid w:val="000B28F2"/>
    <w:rsid w:val="000B556C"/>
    <w:rsid w:val="000B7FED"/>
    <w:rsid w:val="000C038A"/>
    <w:rsid w:val="000C09EC"/>
    <w:rsid w:val="000C0A75"/>
    <w:rsid w:val="000C270B"/>
    <w:rsid w:val="000C6598"/>
    <w:rsid w:val="000C6D57"/>
    <w:rsid w:val="000D16FF"/>
    <w:rsid w:val="000D44B3"/>
    <w:rsid w:val="000D4E43"/>
    <w:rsid w:val="000E3440"/>
    <w:rsid w:val="000E4DC5"/>
    <w:rsid w:val="000F33E3"/>
    <w:rsid w:val="000F4DBE"/>
    <w:rsid w:val="001026BF"/>
    <w:rsid w:val="00103E9C"/>
    <w:rsid w:val="00105686"/>
    <w:rsid w:val="001072E0"/>
    <w:rsid w:val="001130E5"/>
    <w:rsid w:val="00113713"/>
    <w:rsid w:val="00113B79"/>
    <w:rsid w:val="00114108"/>
    <w:rsid w:val="00114A81"/>
    <w:rsid w:val="00121A6E"/>
    <w:rsid w:val="00123097"/>
    <w:rsid w:val="001245A0"/>
    <w:rsid w:val="001278C5"/>
    <w:rsid w:val="001343A0"/>
    <w:rsid w:val="00135C33"/>
    <w:rsid w:val="00145072"/>
    <w:rsid w:val="00145D43"/>
    <w:rsid w:val="001536A3"/>
    <w:rsid w:val="00165085"/>
    <w:rsid w:val="00171AE6"/>
    <w:rsid w:val="001727ED"/>
    <w:rsid w:val="00172D3D"/>
    <w:rsid w:val="0017471F"/>
    <w:rsid w:val="00177935"/>
    <w:rsid w:val="001814F8"/>
    <w:rsid w:val="00192C46"/>
    <w:rsid w:val="00192F87"/>
    <w:rsid w:val="0019437F"/>
    <w:rsid w:val="001A08B3"/>
    <w:rsid w:val="001A0E67"/>
    <w:rsid w:val="001A107C"/>
    <w:rsid w:val="001A7B60"/>
    <w:rsid w:val="001B3FBC"/>
    <w:rsid w:val="001B52F0"/>
    <w:rsid w:val="001B72AF"/>
    <w:rsid w:val="001B7A65"/>
    <w:rsid w:val="001C0EDB"/>
    <w:rsid w:val="001C2DD2"/>
    <w:rsid w:val="001C57C5"/>
    <w:rsid w:val="001C5F1F"/>
    <w:rsid w:val="001D4554"/>
    <w:rsid w:val="001E2981"/>
    <w:rsid w:val="001E41F3"/>
    <w:rsid w:val="001E6E98"/>
    <w:rsid w:val="001F6394"/>
    <w:rsid w:val="001F742D"/>
    <w:rsid w:val="00201EB3"/>
    <w:rsid w:val="002035AD"/>
    <w:rsid w:val="00203B2F"/>
    <w:rsid w:val="00206265"/>
    <w:rsid w:val="00206BB1"/>
    <w:rsid w:val="002103C1"/>
    <w:rsid w:val="00211DE1"/>
    <w:rsid w:val="0021474A"/>
    <w:rsid w:val="00214EC4"/>
    <w:rsid w:val="00236F52"/>
    <w:rsid w:val="00237FC1"/>
    <w:rsid w:val="00251AB8"/>
    <w:rsid w:val="00251F06"/>
    <w:rsid w:val="0025498E"/>
    <w:rsid w:val="0026004D"/>
    <w:rsid w:val="002640DD"/>
    <w:rsid w:val="002734C2"/>
    <w:rsid w:val="00275D12"/>
    <w:rsid w:val="002842E0"/>
    <w:rsid w:val="00284FEB"/>
    <w:rsid w:val="002860C4"/>
    <w:rsid w:val="002A3BE2"/>
    <w:rsid w:val="002A3EB3"/>
    <w:rsid w:val="002A433F"/>
    <w:rsid w:val="002B2F22"/>
    <w:rsid w:val="002B5741"/>
    <w:rsid w:val="002C3A5F"/>
    <w:rsid w:val="002C3FD0"/>
    <w:rsid w:val="002C6AE4"/>
    <w:rsid w:val="002D38A0"/>
    <w:rsid w:val="002D3CFF"/>
    <w:rsid w:val="002E472E"/>
    <w:rsid w:val="002E67E0"/>
    <w:rsid w:val="002F2723"/>
    <w:rsid w:val="00301A77"/>
    <w:rsid w:val="00305409"/>
    <w:rsid w:val="00307DEF"/>
    <w:rsid w:val="00322D48"/>
    <w:rsid w:val="003258E9"/>
    <w:rsid w:val="00345797"/>
    <w:rsid w:val="003478AA"/>
    <w:rsid w:val="00355F92"/>
    <w:rsid w:val="00357585"/>
    <w:rsid w:val="003609EF"/>
    <w:rsid w:val="0036231A"/>
    <w:rsid w:val="003637CF"/>
    <w:rsid w:val="00374340"/>
    <w:rsid w:val="00374DD4"/>
    <w:rsid w:val="00377B11"/>
    <w:rsid w:val="003836EA"/>
    <w:rsid w:val="0039628E"/>
    <w:rsid w:val="0039789F"/>
    <w:rsid w:val="003A036B"/>
    <w:rsid w:val="003A2A60"/>
    <w:rsid w:val="003A7483"/>
    <w:rsid w:val="003B30E2"/>
    <w:rsid w:val="003C26AF"/>
    <w:rsid w:val="003C614B"/>
    <w:rsid w:val="003D78F8"/>
    <w:rsid w:val="003E1A36"/>
    <w:rsid w:val="003E3490"/>
    <w:rsid w:val="003E476E"/>
    <w:rsid w:val="003E7C29"/>
    <w:rsid w:val="00402F08"/>
    <w:rsid w:val="00404023"/>
    <w:rsid w:val="0040547C"/>
    <w:rsid w:val="00410371"/>
    <w:rsid w:val="00415EA0"/>
    <w:rsid w:val="004242F1"/>
    <w:rsid w:val="0042622E"/>
    <w:rsid w:val="0043124B"/>
    <w:rsid w:val="004356E5"/>
    <w:rsid w:val="00443661"/>
    <w:rsid w:val="004527B2"/>
    <w:rsid w:val="00453EA3"/>
    <w:rsid w:val="00453EFB"/>
    <w:rsid w:val="00456D96"/>
    <w:rsid w:val="00460A85"/>
    <w:rsid w:val="00461B54"/>
    <w:rsid w:val="00464508"/>
    <w:rsid w:val="00473BD7"/>
    <w:rsid w:val="00473F2B"/>
    <w:rsid w:val="00477429"/>
    <w:rsid w:val="00482D02"/>
    <w:rsid w:val="0048449B"/>
    <w:rsid w:val="004906FE"/>
    <w:rsid w:val="00497789"/>
    <w:rsid w:val="004A5E91"/>
    <w:rsid w:val="004B067D"/>
    <w:rsid w:val="004B1AD2"/>
    <w:rsid w:val="004B3F6E"/>
    <w:rsid w:val="004B5285"/>
    <w:rsid w:val="004B5BCA"/>
    <w:rsid w:val="004B6C6F"/>
    <w:rsid w:val="004B7359"/>
    <w:rsid w:val="004B75B7"/>
    <w:rsid w:val="004C06FA"/>
    <w:rsid w:val="004C2288"/>
    <w:rsid w:val="004C6F6A"/>
    <w:rsid w:val="004E08BA"/>
    <w:rsid w:val="004E27A6"/>
    <w:rsid w:val="004E4766"/>
    <w:rsid w:val="004F4CDD"/>
    <w:rsid w:val="004F7F00"/>
    <w:rsid w:val="005061F3"/>
    <w:rsid w:val="00511B05"/>
    <w:rsid w:val="0051580D"/>
    <w:rsid w:val="00520FD7"/>
    <w:rsid w:val="0052135C"/>
    <w:rsid w:val="00530492"/>
    <w:rsid w:val="005308D2"/>
    <w:rsid w:val="00530AF0"/>
    <w:rsid w:val="00530BC0"/>
    <w:rsid w:val="00542782"/>
    <w:rsid w:val="00542FDE"/>
    <w:rsid w:val="00544CCB"/>
    <w:rsid w:val="005460EE"/>
    <w:rsid w:val="00547111"/>
    <w:rsid w:val="00550D71"/>
    <w:rsid w:val="00552023"/>
    <w:rsid w:val="005528C5"/>
    <w:rsid w:val="005530BF"/>
    <w:rsid w:val="0055513F"/>
    <w:rsid w:val="00565FEA"/>
    <w:rsid w:val="005661D8"/>
    <w:rsid w:val="00567123"/>
    <w:rsid w:val="0057674B"/>
    <w:rsid w:val="00576A80"/>
    <w:rsid w:val="00576F40"/>
    <w:rsid w:val="00580DD3"/>
    <w:rsid w:val="00585AD8"/>
    <w:rsid w:val="00586EAD"/>
    <w:rsid w:val="005917D2"/>
    <w:rsid w:val="00591FA9"/>
    <w:rsid w:val="00592D74"/>
    <w:rsid w:val="005A01D2"/>
    <w:rsid w:val="005A19F1"/>
    <w:rsid w:val="005A7C36"/>
    <w:rsid w:val="005B0106"/>
    <w:rsid w:val="005B3270"/>
    <w:rsid w:val="005B3E3D"/>
    <w:rsid w:val="005B4AB6"/>
    <w:rsid w:val="005C79BD"/>
    <w:rsid w:val="005D21E1"/>
    <w:rsid w:val="005D22E3"/>
    <w:rsid w:val="005D4CF7"/>
    <w:rsid w:val="005D5D1E"/>
    <w:rsid w:val="005E2C44"/>
    <w:rsid w:val="005E74D3"/>
    <w:rsid w:val="005E77A9"/>
    <w:rsid w:val="005E7C35"/>
    <w:rsid w:val="005F4466"/>
    <w:rsid w:val="005F4843"/>
    <w:rsid w:val="00621188"/>
    <w:rsid w:val="00622CC0"/>
    <w:rsid w:val="0062487B"/>
    <w:rsid w:val="006255AB"/>
    <w:rsid w:val="006257ED"/>
    <w:rsid w:val="006321A2"/>
    <w:rsid w:val="0063475B"/>
    <w:rsid w:val="006442D0"/>
    <w:rsid w:val="006551E9"/>
    <w:rsid w:val="00655450"/>
    <w:rsid w:val="00660C55"/>
    <w:rsid w:val="00663055"/>
    <w:rsid w:val="00665AF6"/>
    <w:rsid w:val="00665C47"/>
    <w:rsid w:val="00667224"/>
    <w:rsid w:val="006779D5"/>
    <w:rsid w:val="00692112"/>
    <w:rsid w:val="006924A0"/>
    <w:rsid w:val="00693CB3"/>
    <w:rsid w:val="00695808"/>
    <w:rsid w:val="006A0001"/>
    <w:rsid w:val="006A1BF7"/>
    <w:rsid w:val="006A41F6"/>
    <w:rsid w:val="006B2B4D"/>
    <w:rsid w:val="006B46FB"/>
    <w:rsid w:val="006C79CB"/>
    <w:rsid w:val="006D3EC9"/>
    <w:rsid w:val="006E0A37"/>
    <w:rsid w:val="006E21FB"/>
    <w:rsid w:val="006E6F78"/>
    <w:rsid w:val="006F3D17"/>
    <w:rsid w:val="006F4B98"/>
    <w:rsid w:val="006F5A65"/>
    <w:rsid w:val="007032E2"/>
    <w:rsid w:val="00707240"/>
    <w:rsid w:val="00724C8C"/>
    <w:rsid w:val="00730927"/>
    <w:rsid w:val="00736916"/>
    <w:rsid w:val="007408DC"/>
    <w:rsid w:val="00757805"/>
    <w:rsid w:val="007627FE"/>
    <w:rsid w:val="007718FB"/>
    <w:rsid w:val="00781117"/>
    <w:rsid w:val="00792342"/>
    <w:rsid w:val="00795141"/>
    <w:rsid w:val="007974F6"/>
    <w:rsid w:val="007977A8"/>
    <w:rsid w:val="007A4446"/>
    <w:rsid w:val="007A48F2"/>
    <w:rsid w:val="007B512A"/>
    <w:rsid w:val="007B5269"/>
    <w:rsid w:val="007C13A5"/>
    <w:rsid w:val="007C2097"/>
    <w:rsid w:val="007D0DF1"/>
    <w:rsid w:val="007D2961"/>
    <w:rsid w:val="007D6A07"/>
    <w:rsid w:val="007D75B4"/>
    <w:rsid w:val="007E3E1F"/>
    <w:rsid w:val="007E4198"/>
    <w:rsid w:val="007E540B"/>
    <w:rsid w:val="007E6DEB"/>
    <w:rsid w:val="007F0F5F"/>
    <w:rsid w:val="007F2150"/>
    <w:rsid w:val="007F40BE"/>
    <w:rsid w:val="007F47E2"/>
    <w:rsid w:val="007F6138"/>
    <w:rsid w:val="007F7259"/>
    <w:rsid w:val="00803516"/>
    <w:rsid w:val="008040A8"/>
    <w:rsid w:val="00806158"/>
    <w:rsid w:val="00811FB6"/>
    <w:rsid w:val="0081609B"/>
    <w:rsid w:val="0082288D"/>
    <w:rsid w:val="008279FA"/>
    <w:rsid w:val="0083401F"/>
    <w:rsid w:val="00852972"/>
    <w:rsid w:val="00855FB7"/>
    <w:rsid w:val="008577D3"/>
    <w:rsid w:val="008626E7"/>
    <w:rsid w:val="008656CA"/>
    <w:rsid w:val="00870EE7"/>
    <w:rsid w:val="008863B9"/>
    <w:rsid w:val="00894FDF"/>
    <w:rsid w:val="008A40D5"/>
    <w:rsid w:val="008A4496"/>
    <w:rsid w:val="008A45A6"/>
    <w:rsid w:val="008A5AFE"/>
    <w:rsid w:val="008C1297"/>
    <w:rsid w:val="008D38F5"/>
    <w:rsid w:val="008D71E4"/>
    <w:rsid w:val="008E4C68"/>
    <w:rsid w:val="008F3789"/>
    <w:rsid w:val="008F686C"/>
    <w:rsid w:val="00902143"/>
    <w:rsid w:val="0090389D"/>
    <w:rsid w:val="009111B1"/>
    <w:rsid w:val="009148DE"/>
    <w:rsid w:val="00916F47"/>
    <w:rsid w:val="00930FEF"/>
    <w:rsid w:val="00934211"/>
    <w:rsid w:val="009372EC"/>
    <w:rsid w:val="00941E30"/>
    <w:rsid w:val="009430BD"/>
    <w:rsid w:val="009441B4"/>
    <w:rsid w:val="009449B3"/>
    <w:rsid w:val="0096706E"/>
    <w:rsid w:val="009777D9"/>
    <w:rsid w:val="00981337"/>
    <w:rsid w:val="009844E7"/>
    <w:rsid w:val="00991B88"/>
    <w:rsid w:val="00996D3C"/>
    <w:rsid w:val="009A4B5C"/>
    <w:rsid w:val="009A4B91"/>
    <w:rsid w:val="009A5753"/>
    <w:rsid w:val="009A579D"/>
    <w:rsid w:val="009A7F66"/>
    <w:rsid w:val="009B2CCE"/>
    <w:rsid w:val="009B535B"/>
    <w:rsid w:val="009C231D"/>
    <w:rsid w:val="009C48C8"/>
    <w:rsid w:val="009D1550"/>
    <w:rsid w:val="009D357F"/>
    <w:rsid w:val="009E0968"/>
    <w:rsid w:val="009E3297"/>
    <w:rsid w:val="009E75D9"/>
    <w:rsid w:val="009F05EE"/>
    <w:rsid w:val="009F277F"/>
    <w:rsid w:val="009F320E"/>
    <w:rsid w:val="009F5BC9"/>
    <w:rsid w:val="009F734F"/>
    <w:rsid w:val="00A1122B"/>
    <w:rsid w:val="00A115BA"/>
    <w:rsid w:val="00A13AEB"/>
    <w:rsid w:val="00A202F6"/>
    <w:rsid w:val="00A2383E"/>
    <w:rsid w:val="00A246B6"/>
    <w:rsid w:val="00A256B1"/>
    <w:rsid w:val="00A3157A"/>
    <w:rsid w:val="00A4139E"/>
    <w:rsid w:val="00A4228B"/>
    <w:rsid w:val="00A42532"/>
    <w:rsid w:val="00A47E70"/>
    <w:rsid w:val="00A5094A"/>
    <w:rsid w:val="00A50CF0"/>
    <w:rsid w:val="00A50FE5"/>
    <w:rsid w:val="00A53077"/>
    <w:rsid w:val="00A55E67"/>
    <w:rsid w:val="00A65592"/>
    <w:rsid w:val="00A66B88"/>
    <w:rsid w:val="00A67EE4"/>
    <w:rsid w:val="00A73125"/>
    <w:rsid w:val="00A7671C"/>
    <w:rsid w:val="00A837FD"/>
    <w:rsid w:val="00A92562"/>
    <w:rsid w:val="00AA26FB"/>
    <w:rsid w:val="00AA2CBC"/>
    <w:rsid w:val="00AB2DFB"/>
    <w:rsid w:val="00AB432D"/>
    <w:rsid w:val="00AC5820"/>
    <w:rsid w:val="00AC6485"/>
    <w:rsid w:val="00AD1CD8"/>
    <w:rsid w:val="00AE23C2"/>
    <w:rsid w:val="00AF29D3"/>
    <w:rsid w:val="00AF2A20"/>
    <w:rsid w:val="00AF348E"/>
    <w:rsid w:val="00AF5FE5"/>
    <w:rsid w:val="00AF6236"/>
    <w:rsid w:val="00AF74BB"/>
    <w:rsid w:val="00B110AC"/>
    <w:rsid w:val="00B11D23"/>
    <w:rsid w:val="00B15862"/>
    <w:rsid w:val="00B22BD9"/>
    <w:rsid w:val="00B258BB"/>
    <w:rsid w:val="00B26EC9"/>
    <w:rsid w:val="00B37B97"/>
    <w:rsid w:val="00B606B0"/>
    <w:rsid w:val="00B65A90"/>
    <w:rsid w:val="00B67B97"/>
    <w:rsid w:val="00B84A2C"/>
    <w:rsid w:val="00B8728A"/>
    <w:rsid w:val="00B9682A"/>
    <w:rsid w:val="00B968C8"/>
    <w:rsid w:val="00B9751D"/>
    <w:rsid w:val="00BA3EC5"/>
    <w:rsid w:val="00BA51D9"/>
    <w:rsid w:val="00BA66B3"/>
    <w:rsid w:val="00BB5DFC"/>
    <w:rsid w:val="00BC18FA"/>
    <w:rsid w:val="00BC3967"/>
    <w:rsid w:val="00BC5D16"/>
    <w:rsid w:val="00BD244F"/>
    <w:rsid w:val="00BD279D"/>
    <w:rsid w:val="00BD50C7"/>
    <w:rsid w:val="00BD5503"/>
    <w:rsid w:val="00BD5693"/>
    <w:rsid w:val="00BD5E60"/>
    <w:rsid w:val="00BD6BB8"/>
    <w:rsid w:val="00BE2BA2"/>
    <w:rsid w:val="00BE6BFF"/>
    <w:rsid w:val="00BE7E0E"/>
    <w:rsid w:val="00BF0211"/>
    <w:rsid w:val="00BF1A69"/>
    <w:rsid w:val="00BF1AA7"/>
    <w:rsid w:val="00BF261E"/>
    <w:rsid w:val="00BF46A4"/>
    <w:rsid w:val="00C0525B"/>
    <w:rsid w:val="00C10330"/>
    <w:rsid w:val="00C1509B"/>
    <w:rsid w:val="00C229E9"/>
    <w:rsid w:val="00C23EC6"/>
    <w:rsid w:val="00C240EC"/>
    <w:rsid w:val="00C26158"/>
    <w:rsid w:val="00C31922"/>
    <w:rsid w:val="00C36FFA"/>
    <w:rsid w:val="00C37BEE"/>
    <w:rsid w:val="00C4321A"/>
    <w:rsid w:val="00C52758"/>
    <w:rsid w:val="00C548DA"/>
    <w:rsid w:val="00C63D1B"/>
    <w:rsid w:val="00C66BA2"/>
    <w:rsid w:val="00C675F8"/>
    <w:rsid w:val="00C72D2B"/>
    <w:rsid w:val="00C75611"/>
    <w:rsid w:val="00C87B9F"/>
    <w:rsid w:val="00C91344"/>
    <w:rsid w:val="00C921B0"/>
    <w:rsid w:val="00C95985"/>
    <w:rsid w:val="00C96C8C"/>
    <w:rsid w:val="00CB463E"/>
    <w:rsid w:val="00CB5F77"/>
    <w:rsid w:val="00CB7C66"/>
    <w:rsid w:val="00CC02D4"/>
    <w:rsid w:val="00CC5026"/>
    <w:rsid w:val="00CC5B7A"/>
    <w:rsid w:val="00CC68D0"/>
    <w:rsid w:val="00CE1110"/>
    <w:rsid w:val="00CE4C5A"/>
    <w:rsid w:val="00CF718D"/>
    <w:rsid w:val="00D01172"/>
    <w:rsid w:val="00D03F9A"/>
    <w:rsid w:val="00D06D51"/>
    <w:rsid w:val="00D204BE"/>
    <w:rsid w:val="00D20C54"/>
    <w:rsid w:val="00D24991"/>
    <w:rsid w:val="00D3095F"/>
    <w:rsid w:val="00D32308"/>
    <w:rsid w:val="00D363E2"/>
    <w:rsid w:val="00D41988"/>
    <w:rsid w:val="00D50255"/>
    <w:rsid w:val="00D631C4"/>
    <w:rsid w:val="00D66520"/>
    <w:rsid w:val="00D718AA"/>
    <w:rsid w:val="00D774B3"/>
    <w:rsid w:val="00D80176"/>
    <w:rsid w:val="00D814A2"/>
    <w:rsid w:val="00D85A3C"/>
    <w:rsid w:val="00D86FA2"/>
    <w:rsid w:val="00DA1D7D"/>
    <w:rsid w:val="00DA677D"/>
    <w:rsid w:val="00DB3B01"/>
    <w:rsid w:val="00DD247E"/>
    <w:rsid w:val="00DD4FBE"/>
    <w:rsid w:val="00DD583A"/>
    <w:rsid w:val="00DD71EE"/>
    <w:rsid w:val="00DD731D"/>
    <w:rsid w:val="00DE34CF"/>
    <w:rsid w:val="00DE47C2"/>
    <w:rsid w:val="00DE672D"/>
    <w:rsid w:val="00DE68FC"/>
    <w:rsid w:val="00DF2A08"/>
    <w:rsid w:val="00E01B6E"/>
    <w:rsid w:val="00E02EEA"/>
    <w:rsid w:val="00E041D7"/>
    <w:rsid w:val="00E11C7F"/>
    <w:rsid w:val="00E12244"/>
    <w:rsid w:val="00E13F3D"/>
    <w:rsid w:val="00E141EC"/>
    <w:rsid w:val="00E1677E"/>
    <w:rsid w:val="00E237DB"/>
    <w:rsid w:val="00E25B88"/>
    <w:rsid w:val="00E32935"/>
    <w:rsid w:val="00E34898"/>
    <w:rsid w:val="00E36A46"/>
    <w:rsid w:val="00E51EC4"/>
    <w:rsid w:val="00E52C23"/>
    <w:rsid w:val="00E557AD"/>
    <w:rsid w:val="00E607B2"/>
    <w:rsid w:val="00E61681"/>
    <w:rsid w:val="00E62FBD"/>
    <w:rsid w:val="00E76DA0"/>
    <w:rsid w:val="00E8126C"/>
    <w:rsid w:val="00E86698"/>
    <w:rsid w:val="00E902F5"/>
    <w:rsid w:val="00E91236"/>
    <w:rsid w:val="00E920ED"/>
    <w:rsid w:val="00EA72B9"/>
    <w:rsid w:val="00EB09B7"/>
    <w:rsid w:val="00EB1005"/>
    <w:rsid w:val="00EB3890"/>
    <w:rsid w:val="00EB67EB"/>
    <w:rsid w:val="00EC2464"/>
    <w:rsid w:val="00EC6485"/>
    <w:rsid w:val="00EC78A8"/>
    <w:rsid w:val="00ED20D3"/>
    <w:rsid w:val="00ED2A2B"/>
    <w:rsid w:val="00ED2B7C"/>
    <w:rsid w:val="00EE3335"/>
    <w:rsid w:val="00EE7D7C"/>
    <w:rsid w:val="00EF06F7"/>
    <w:rsid w:val="00EF09C9"/>
    <w:rsid w:val="00EF1136"/>
    <w:rsid w:val="00EF406D"/>
    <w:rsid w:val="00F033E3"/>
    <w:rsid w:val="00F16230"/>
    <w:rsid w:val="00F21657"/>
    <w:rsid w:val="00F2180E"/>
    <w:rsid w:val="00F22BF5"/>
    <w:rsid w:val="00F25D98"/>
    <w:rsid w:val="00F2702A"/>
    <w:rsid w:val="00F300FB"/>
    <w:rsid w:val="00F31ED0"/>
    <w:rsid w:val="00F37385"/>
    <w:rsid w:val="00F37D6E"/>
    <w:rsid w:val="00F44A0B"/>
    <w:rsid w:val="00F46F3A"/>
    <w:rsid w:val="00F54051"/>
    <w:rsid w:val="00F57242"/>
    <w:rsid w:val="00F60BE1"/>
    <w:rsid w:val="00F67ADA"/>
    <w:rsid w:val="00F72CF2"/>
    <w:rsid w:val="00F86442"/>
    <w:rsid w:val="00F910FB"/>
    <w:rsid w:val="00F92139"/>
    <w:rsid w:val="00F96080"/>
    <w:rsid w:val="00F97834"/>
    <w:rsid w:val="00FA3AD8"/>
    <w:rsid w:val="00FB53A6"/>
    <w:rsid w:val="00FB582D"/>
    <w:rsid w:val="00FB6386"/>
    <w:rsid w:val="00FE0C18"/>
    <w:rsid w:val="00FE1699"/>
    <w:rsid w:val="00FE1E70"/>
    <w:rsid w:val="00FE1FFB"/>
    <w:rsid w:val="00FE38F4"/>
    <w:rsid w:val="00FF5DB4"/>
    <w:rsid w:val="24595524"/>
    <w:rsid w:val="6023422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99D6A"/>
  <w15:docId w15:val="{34E1D54E-3FA5-4F40-8A16-943FC90F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lsdException w:name="toc 5" w:semiHidden="1"/>
    <w:lsdException w:name="toc 6" w:semiHidden="1" w:qFormat="1"/>
    <w:lsdException w:name="toc 7" w:semiHidden="1"/>
    <w:lsdException w:name="toc 8" w:semiHidden="1" w:qFormat="1"/>
    <w:lsdException w:name="toc 9" w:semiHidden="1" w:qFormat="1"/>
    <w:lsdException w:name="Normal Indent" w:semiHidden="1" w:unhideWhenUsed="1"/>
    <w:lsdException w:name="footnote text" w:semiHidden="1"/>
    <w:lsdException w:name="annotation text" w:semiHidden="1" w:uiPriority="99"/>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heme="minorEastAsia"/>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heme="minorEastAsia"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Theme="minorEastAsia"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rPr>
      <w:color w:val="800080"/>
      <w:u w:val="single"/>
    </w:rPr>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style>
  <w:style w:type="paragraph" w:customStyle="1" w:styleId="B4">
    <w:name w:val="B4"/>
    <w:basedOn w:val="List4"/>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Theme="minorEastAsia" w:hAnsi="Arial"/>
      <w:lang w:val="en-GB" w:eastAsia="en-US"/>
    </w:rPr>
  </w:style>
  <w:style w:type="paragraph" w:customStyle="1" w:styleId="tdoc-header">
    <w:name w:val="tdoc-header"/>
    <w:rPr>
      <w:rFonts w:ascii="Arial" w:eastAsiaTheme="minorEastAsia" w:hAnsi="Arial"/>
      <w:sz w:val="24"/>
      <w:lang w:val="en-GB" w:eastAsia="en-US"/>
    </w:rPr>
  </w:style>
  <w:style w:type="character" w:customStyle="1" w:styleId="B1Char">
    <w:name w:val="B1 Char"/>
    <w:link w:val="B1"/>
    <w:rPr>
      <w:rFonts w:ascii="Times New Roman" w:hAnsi="Times New Roman"/>
      <w:lang w:val="en-GB" w:eastAsia="en-US"/>
    </w:rPr>
  </w:style>
  <w:style w:type="character" w:customStyle="1" w:styleId="NOChar">
    <w:name w:val="NO Char"/>
    <w:link w:val="NO"/>
    <w:qFormat/>
    <w:rsid w:val="005D22E3"/>
    <w:rPr>
      <w:rFonts w:eastAsiaTheme="minorEastAsia"/>
      <w:lang w:val="en-GB" w:eastAsia="en-US"/>
    </w:rPr>
  </w:style>
  <w:style w:type="character" w:customStyle="1" w:styleId="THChar">
    <w:name w:val="TH Char"/>
    <w:link w:val="TH"/>
    <w:rsid w:val="005D22E3"/>
    <w:rPr>
      <w:rFonts w:ascii="Arial" w:eastAsiaTheme="minorEastAsia" w:hAnsi="Arial"/>
      <w:b/>
      <w:lang w:val="en-GB" w:eastAsia="en-US"/>
    </w:rPr>
  </w:style>
  <w:style w:type="character" w:styleId="Strong">
    <w:name w:val="Strong"/>
    <w:qFormat/>
    <w:rsid w:val="00A53077"/>
    <w:rPr>
      <w:b/>
      <w:bCs/>
    </w:rPr>
  </w:style>
  <w:style w:type="table" w:styleId="TableGrid">
    <w:name w:val="Table Grid"/>
    <w:basedOn w:val="TableNormal"/>
    <w:rsid w:val="0076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40547C"/>
    <w:rPr>
      <w:rFonts w:eastAsiaTheme="minorEastAsia"/>
      <w:lang w:val="en-GB" w:eastAsia="en-US"/>
    </w:rPr>
  </w:style>
  <w:style w:type="character" w:customStyle="1" w:styleId="Heading3Char">
    <w:name w:val="Heading 3 Char"/>
    <w:basedOn w:val="DefaultParagraphFont"/>
    <w:link w:val="Heading3"/>
    <w:rsid w:val="0096706E"/>
    <w:rPr>
      <w:rFonts w:ascii="Arial" w:eastAsiaTheme="minorEastAsia" w:hAnsi="Arial"/>
      <w:sz w:val="28"/>
      <w:lang w:val="en-GB" w:eastAsia="en-US"/>
    </w:rPr>
  </w:style>
  <w:style w:type="character" w:customStyle="1" w:styleId="THZchn">
    <w:name w:val="TH Zchn"/>
    <w:rsid w:val="002734C2"/>
    <w:rPr>
      <w:rFonts w:ascii="Arial" w:eastAsia="Times New Roman" w:hAnsi="Arial"/>
      <w:b/>
      <w:lang w:val="en-GB" w:eastAsia="en-GB"/>
    </w:rPr>
  </w:style>
  <w:style w:type="paragraph" w:customStyle="1" w:styleId="INDENT1">
    <w:name w:val="INDENT1"/>
    <w:basedOn w:val="Normal"/>
    <w:rsid w:val="00D20C54"/>
    <w:pPr>
      <w:overflowPunct w:val="0"/>
      <w:autoSpaceDE w:val="0"/>
      <w:autoSpaceDN w:val="0"/>
      <w:adjustRightInd w:val="0"/>
      <w:ind w:left="851"/>
      <w:textAlignment w:val="baseline"/>
    </w:pPr>
    <w:rPr>
      <w:rFonts w:eastAsia="Times New Roman"/>
      <w:lang w:eastAsia="en-GB"/>
    </w:rPr>
  </w:style>
  <w:style w:type="paragraph" w:styleId="Revision">
    <w:name w:val="Revision"/>
    <w:hidden/>
    <w:uiPriority w:val="99"/>
    <w:semiHidden/>
    <w:rsid w:val="000834A8"/>
    <w:rPr>
      <w:rFonts w:eastAsiaTheme="minorEastAsia"/>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4787">
      <w:bodyDiv w:val="1"/>
      <w:marLeft w:val="0"/>
      <w:marRight w:val="0"/>
      <w:marTop w:val="0"/>
      <w:marBottom w:val="0"/>
      <w:divBdr>
        <w:top w:val="none" w:sz="0" w:space="0" w:color="auto"/>
        <w:left w:val="none" w:sz="0" w:space="0" w:color="auto"/>
        <w:bottom w:val="none" w:sz="0" w:space="0" w:color="auto"/>
        <w:right w:val="none" w:sz="0" w:space="0" w:color="auto"/>
      </w:divBdr>
    </w:div>
    <w:div w:id="277296618">
      <w:bodyDiv w:val="1"/>
      <w:marLeft w:val="0"/>
      <w:marRight w:val="0"/>
      <w:marTop w:val="0"/>
      <w:marBottom w:val="0"/>
      <w:divBdr>
        <w:top w:val="none" w:sz="0" w:space="0" w:color="auto"/>
        <w:left w:val="none" w:sz="0" w:space="0" w:color="auto"/>
        <w:bottom w:val="none" w:sz="0" w:space="0" w:color="auto"/>
        <w:right w:val="none" w:sz="0" w:space="0" w:color="auto"/>
      </w:divBdr>
    </w:div>
    <w:div w:id="839542523">
      <w:bodyDiv w:val="1"/>
      <w:marLeft w:val="0"/>
      <w:marRight w:val="0"/>
      <w:marTop w:val="0"/>
      <w:marBottom w:val="0"/>
      <w:divBdr>
        <w:top w:val="none" w:sz="0" w:space="0" w:color="auto"/>
        <w:left w:val="none" w:sz="0" w:space="0" w:color="auto"/>
        <w:bottom w:val="none" w:sz="0" w:space="0" w:color="auto"/>
        <w:right w:val="none" w:sz="0" w:space="0" w:color="auto"/>
      </w:divBdr>
    </w:div>
    <w:div w:id="1037463699">
      <w:bodyDiv w:val="1"/>
      <w:marLeft w:val="0"/>
      <w:marRight w:val="0"/>
      <w:marTop w:val="0"/>
      <w:marBottom w:val="0"/>
      <w:divBdr>
        <w:top w:val="none" w:sz="0" w:space="0" w:color="auto"/>
        <w:left w:val="none" w:sz="0" w:space="0" w:color="auto"/>
        <w:bottom w:val="none" w:sz="0" w:space="0" w:color="auto"/>
        <w:right w:val="none" w:sz="0" w:space="0" w:color="auto"/>
      </w:divBdr>
    </w:div>
    <w:div w:id="1338657849">
      <w:bodyDiv w:val="1"/>
      <w:marLeft w:val="0"/>
      <w:marRight w:val="0"/>
      <w:marTop w:val="0"/>
      <w:marBottom w:val="0"/>
      <w:divBdr>
        <w:top w:val="none" w:sz="0" w:space="0" w:color="auto"/>
        <w:left w:val="none" w:sz="0" w:space="0" w:color="auto"/>
        <w:bottom w:val="none" w:sz="0" w:space="0" w:color="auto"/>
        <w:right w:val="none" w:sz="0" w:space="0" w:color="auto"/>
      </w:divBdr>
    </w:div>
    <w:div w:id="1535537704">
      <w:bodyDiv w:val="1"/>
      <w:marLeft w:val="0"/>
      <w:marRight w:val="0"/>
      <w:marTop w:val="0"/>
      <w:marBottom w:val="0"/>
      <w:divBdr>
        <w:top w:val="none" w:sz="0" w:space="0" w:color="auto"/>
        <w:left w:val="none" w:sz="0" w:space="0" w:color="auto"/>
        <w:bottom w:val="none" w:sz="0" w:space="0" w:color="auto"/>
        <w:right w:val="none" w:sz="0" w:space="0" w:color="auto"/>
      </w:divBdr>
    </w:div>
    <w:div w:id="1865706010">
      <w:bodyDiv w:val="1"/>
      <w:marLeft w:val="0"/>
      <w:marRight w:val="0"/>
      <w:marTop w:val="0"/>
      <w:marBottom w:val="0"/>
      <w:divBdr>
        <w:top w:val="none" w:sz="0" w:space="0" w:color="auto"/>
        <w:left w:val="none" w:sz="0" w:space="0" w:color="auto"/>
        <w:bottom w:val="none" w:sz="0" w:space="0" w:color="auto"/>
        <w:right w:val="none" w:sz="0" w:space="0" w:color="auto"/>
      </w:divBdr>
    </w:div>
    <w:div w:id="1867252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hn1520\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C1E28EC5-93FB-4DA4-896F-AC5E15B34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Pages>
  <Words>1070</Words>
  <Characters>6100</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MTG_TITLE</vt:lpstr>
      <vt:lpstr>MTG_TITLE</vt:lpstr>
    </vt:vector>
  </TitlesOfParts>
  <Company>3GPP Support Team</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Qualcomm3</cp:lastModifiedBy>
  <cp:revision>8</cp:revision>
  <cp:lastPrinted>2411-12-31T15:59:00Z</cp:lastPrinted>
  <dcterms:created xsi:type="dcterms:W3CDTF">2021-09-01T23:21:00Z</dcterms:created>
  <dcterms:modified xsi:type="dcterms:W3CDTF">2021-09-01T23:30:00Z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2052-11.1.0.10072</vt:lpwstr>
  </property>
  <property fmtid="{D5CDD505-2E9C-101B-9397-08002B2CF9AE}" pid="22" name="_2015_ms_pID_725343">
    <vt:lpwstr>(3)xLq+DzAH5HqZA33gtCo/RIiNUTFGZ/nu61b9iyHakQUjJZ/3UgrUcDcn/Fr9L4YmGDIZX741
ZiTtHvuSwpoijNgXZ0Ojv7YcwkbMSNU6knwT4G77WRvuxhk2F9xNym7Ss6mv0gUQHsrr4Is9
wFDNAdLeAhvH+f3n97yheyrj9XbIuZjj6CkHQ3M4QnG4qv6O8LVeQxRlS05lPbnDsEkjtgnL
g4dPui+ZJT6q/edHO9</vt:lpwstr>
  </property>
  <property fmtid="{D5CDD505-2E9C-101B-9397-08002B2CF9AE}" pid="23" name="_2015_ms_pID_7253431">
    <vt:lpwstr>NAwZXTsnFiqE619wXuSNfEI8y7IFwlTdgImFVq+2IJxPoAgbhdD8Zt
gi74enuYc8nzTpxFXQHSKUv8owCvn+cnp/kajsxS8g6UNhGTJ09F7efw4Ka5Km3Lnu8iBUHA
pshvvAYkWQ1NiF5CPIgtbtYfhhx5x5YjHtfELayAmJrmxkL4z+Z84iCYwbl32wZup66SiAgg
p7sQVUZBSZP4TFTWomrtPGIgsypwuG6R2FEn</vt:lpwstr>
  </property>
  <property fmtid="{D5CDD505-2E9C-101B-9397-08002B2CF9AE}" pid="24" name="_2015_ms_pID_7253432">
    <vt:lpwstr>KIQwV0fuqQYAzYYEAasAlkA=</vt:lpwstr>
  </property>
  <property fmtid="{D5CDD505-2E9C-101B-9397-08002B2CF9AE}" pid="25" name="MSIP_Label_a59b6cd5-d141-4a33-8bf1-0ca04484304f_Enabled">
    <vt:lpwstr>true</vt:lpwstr>
  </property>
  <property fmtid="{D5CDD505-2E9C-101B-9397-08002B2CF9AE}" pid="26" name="MSIP_Label_a59b6cd5-d141-4a33-8bf1-0ca04484304f_SetDate">
    <vt:lpwstr>2021-02-25T13:15:25Z</vt:lpwstr>
  </property>
  <property fmtid="{D5CDD505-2E9C-101B-9397-08002B2CF9AE}" pid="27" name="MSIP_Label_a59b6cd5-d141-4a33-8bf1-0ca04484304f_Method">
    <vt:lpwstr>Standard</vt:lpwstr>
  </property>
  <property fmtid="{D5CDD505-2E9C-101B-9397-08002B2CF9AE}" pid="28" name="MSIP_Label_a59b6cd5-d141-4a33-8bf1-0ca04484304f_Name">
    <vt:lpwstr>restricted-default</vt:lpwstr>
  </property>
  <property fmtid="{D5CDD505-2E9C-101B-9397-08002B2CF9AE}" pid="29" name="MSIP_Label_a59b6cd5-d141-4a33-8bf1-0ca04484304f_SiteId">
    <vt:lpwstr>38ae3bcd-9579-4fd4-adda-b42e1495d55a</vt:lpwstr>
  </property>
  <property fmtid="{D5CDD505-2E9C-101B-9397-08002B2CF9AE}" pid="30" name="MSIP_Label_a59b6cd5-d141-4a33-8bf1-0ca04484304f_ActionId">
    <vt:lpwstr>9fead2f1-85fa-449d-ad3a-4d1058b2e4b0</vt:lpwstr>
  </property>
  <property fmtid="{D5CDD505-2E9C-101B-9397-08002B2CF9AE}" pid="31" name="MSIP_Label_a59b6cd5-d141-4a33-8bf1-0ca04484304f_ContentBits">
    <vt:lpwstr>0</vt:lpwstr>
  </property>
  <property fmtid="{D5CDD505-2E9C-101B-9397-08002B2CF9AE}" pid="32" name="Document_Confidentiality">
    <vt:lpwstr>Restricted</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1621481447</vt:lpwstr>
  </property>
</Properties>
</file>