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0FC42D0" w:rsidR="001E41F3" w:rsidRDefault="001E41F3">
      <w:pPr>
        <w:pStyle w:val="CRCoverPage"/>
        <w:tabs>
          <w:tab w:val="right" w:pos="9639"/>
        </w:tabs>
        <w:spacing w:after="0"/>
        <w:rPr>
          <w:b/>
          <w:i/>
          <w:noProof/>
          <w:sz w:val="28"/>
        </w:rPr>
      </w:pPr>
      <w:r>
        <w:rPr>
          <w:b/>
          <w:noProof/>
          <w:sz w:val="24"/>
        </w:rPr>
        <w:t>3GPP TSG</w:t>
      </w:r>
      <w:r w:rsidR="009F277F">
        <w:rPr>
          <w:b/>
          <w:noProof/>
          <w:sz w:val="24"/>
        </w:rPr>
        <w:t>-SA1</w:t>
      </w:r>
      <w:r w:rsidR="00C66BA2">
        <w:rPr>
          <w:b/>
          <w:noProof/>
          <w:sz w:val="24"/>
        </w:rPr>
        <w:t xml:space="preserve"> </w:t>
      </w:r>
      <w:r>
        <w:rPr>
          <w:b/>
          <w:noProof/>
          <w:sz w:val="24"/>
        </w:rPr>
        <w:t xml:space="preserve">Meeting </w:t>
      </w:r>
      <w:r w:rsidR="009F277F">
        <w:rPr>
          <w:b/>
          <w:noProof/>
          <w:sz w:val="24"/>
        </w:rPr>
        <w:t>#9</w:t>
      </w:r>
      <w:r w:rsidR="00C92149">
        <w:rPr>
          <w:b/>
          <w:noProof/>
          <w:sz w:val="24"/>
        </w:rPr>
        <w:t>4</w:t>
      </w:r>
      <w:r w:rsidR="000C0A75">
        <w:rPr>
          <w:b/>
          <w:noProof/>
          <w:sz w:val="24"/>
        </w:rPr>
        <w:t>e</w:t>
      </w:r>
      <w:r>
        <w:rPr>
          <w:b/>
          <w:i/>
          <w:noProof/>
          <w:sz w:val="28"/>
        </w:rPr>
        <w:tab/>
      </w:r>
      <w:r w:rsidR="007408DC">
        <w:rPr>
          <w:b/>
          <w:i/>
          <w:noProof/>
          <w:sz w:val="28"/>
        </w:rPr>
        <w:t>S1-2</w:t>
      </w:r>
      <w:r w:rsidR="00E0356F">
        <w:rPr>
          <w:b/>
          <w:i/>
          <w:noProof/>
          <w:sz w:val="28"/>
        </w:rPr>
        <w:t>1</w:t>
      </w:r>
      <w:r w:rsidR="00151FC7">
        <w:rPr>
          <w:b/>
          <w:i/>
          <w:noProof/>
          <w:sz w:val="28"/>
        </w:rPr>
        <w:t>1014</w:t>
      </w:r>
    </w:p>
    <w:p w14:paraId="6C0AFDA5" w14:textId="44ED47A7" w:rsidR="00F37385" w:rsidRPr="00CF68B7" w:rsidRDefault="000C0A75" w:rsidP="00F37385">
      <w:pPr>
        <w:pBdr>
          <w:bottom w:val="single" w:sz="4" w:space="1" w:color="auto"/>
        </w:pBdr>
        <w:tabs>
          <w:tab w:val="right" w:pos="9639"/>
        </w:tabs>
        <w:rPr>
          <w:rFonts w:ascii="Arial" w:hAnsi="Arial" w:cs="Arial"/>
          <w:b/>
        </w:rPr>
      </w:pPr>
      <w:r w:rsidRPr="000C0A75">
        <w:rPr>
          <w:rFonts w:ascii="Arial" w:hAnsi="Arial"/>
          <w:b/>
          <w:noProof/>
          <w:sz w:val="24"/>
        </w:rPr>
        <w:t xml:space="preserve">Electronic Meeting, </w:t>
      </w:r>
      <w:r w:rsidR="00C92149">
        <w:rPr>
          <w:rFonts w:ascii="Arial" w:hAnsi="Arial"/>
          <w:b/>
          <w:noProof/>
          <w:sz w:val="24"/>
        </w:rPr>
        <w:t>10</w:t>
      </w:r>
      <w:r w:rsidR="00E0356F">
        <w:rPr>
          <w:rFonts w:ascii="Arial" w:hAnsi="Arial"/>
          <w:b/>
          <w:noProof/>
          <w:sz w:val="24"/>
        </w:rPr>
        <w:t xml:space="preserve"> </w:t>
      </w:r>
      <w:r w:rsidR="00C92149">
        <w:rPr>
          <w:rFonts w:ascii="Arial" w:hAnsi="Arial"/>
          <w:b/>
          <w:noProof/>
          <w:sz w:val="24"/>
          <w:lang w:eastAsia="zh-CN"/>
        </w:rPr>
        <w:t>May</w:t>
      </w:r>
      <w:r w:rsidRPr="000C0A75">
        <w:rPr>
          <w:rFonts w:ascii="Arial" w:hAnsi="Arial"/>
          <w:b/>
          <w:noProof/>
          <w:sz w:val="24"/>
        </w:rPr>
        <w:t xml:space="preserve"> - </w:t>
      </w:r>
      <w:r w:rsidR="00C92149">
        <w:rPr>
          <w:rFonts w:ascii="Arial" w:hAnsi="Arial"/>
          <w:b/>
          <w:noProof/>
          <w:sz w:val="24"/>
        </w:rPr>
        <w:t>20</w:t>
      </w:r>
      <w:r w:rsidRPr="000C0A75">
        <w:rPr>
          <w:rFonts w:ascii="Arial" w:hAnsi="Arial"/>
          <w:b/>
          <w:noProof/>
          <w:sz w:val="24"/>
        </w:rPr>
        <w:t xml:space="preserve"> </w:t>
      </w:r>
      <w:r w:rsidR="00E0356F">
        <w:rPr>
          <w:rFonts w:ascii="Arial" w:hAnsi="Arial" w:hint="eastAsia"/>
          <w:b/>
          <w:noProof/>
          <w:sz w:val="24"/>
          <w:lang w:eastAsia="zh-CN"/>
        </w:rPr>
        <w:t>Ma</w:t>
      </w:r>
      <w:r w:rsidR="00C92149">
        <w:rPr>
          <w:rFonts w:ascii="Arial" w:hAnsi="Arial"/>
          <w:b/>
          <w:noProof/>
          <w:sz w:val="24"/>
          <w:lang w:eastAsia="zh-CN"/>
        </w:rPr>
        <w:t>y</w:t>
      </w:r>
      <w:r w:rsidRPr="000C0A75">
        <w:rPr>
          <w:rFonts w:ascii="Arial" w:hAnsi="Arial"/>
          <w:b/>
          <w:noProof/>
          <w:sz w:val="24"/>
        </w:rPr>
        <w:t xml:space="preserve"> 202</w:t>
      </w:r>
      <w:r w:rsidR="00E0356F">
        <w:rPr>
          <w:rFonts w:ascii="Arial" w:hAnsi="Arial"/>
          <w:b/>
          <w:noProof/>
          <w:sz w:val="24"/>
        </w:rPr>
        <w:t>1</w:t>
      </w:r>
      <w:r w:rsidR="00F37385" w:rsidRPr="00255436">
        <w:rPr>
          <w:rFonts w:ascii="Arial" w:hAnsi="Arial" w:cs="Arial"/>
          <w:b/>
        </w:rPr>
        <w:tab/>
      </w:r>
      <w:r w:rsidR="00F37385" w:rsidRPr="00255436">
        <w:rPr>
          <w:rFonts w:ascii="Arial" w:hAnsi="Arial" w:cs="Arial"/>
          <w:i/>
        </w:rPr>
        <w:t>(revision of S1-</w:t>
      </w:r>
      <w:r w:rsidR="00F37385">
        <w:rPr>
          <w:rFonts w:ascii="Arial" w:hAnsi="Arial" w:cs="Arial"/>
          <w:i/>
        </w:rPr>
        <w:t>20</w:t>
      </w:r>
      <w:r w:rsidR="00F37385" w:rsidRPr="00255436">
        <w:rPr>
          <w:rFonts w:ascii="Arial" w:hAnsi="Arial" w:cs="Arial"/>
          <w:i/>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FE03733" w:rsidR="001E41F3" w:rsidRPr="00410371" w:rsidRDefault="007A125D" w:rsidP="00E13F3D">
            <w:pPr>
              <w:pStyle w:val="CRCoverPage"/>
              <w:spacing w:after="0"/>
              <w:jc w:val="right"/>
              <w:rPr>
                <w:b/>
                <w:noProof/>
                <w:sz w:val="28"/>
              </w:rPr>
            </w:pPr>
            <w:r>
              <w:fldChar w:fldCharType="begin"/>
            </w:r>
            <w:r>
              <w:instrText xml:space="preserve"> DOCPROPERTY  Spec#  \* MERGEFORMAT </w:instrText>
            </w:r>
            <w:r>
              <w:fldChar w:fldCharType="separate"/>
            </w:r>
            <w:r w:rsidR="0059756D">
              <w:rPr>
                <w:b/>
                <w:noProof/>
                <w:sz w:val="28"/>
              </w:rPr>
              <w:t>22.261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31EB67C" w:rsidR="001E41F3" w:rsidRPr="00410371" w:rsidRDefault="007A125D" w:rsidP="00547111">
            <w:pPr>
              <w:pStyle w:val="CRCoverPage"/>
              <w:spacing w:after="0"/>
              <w:rPr>
                <w:noProof/>
              </w:rPr>
            </w:pPr>
            <w:r>
              <w:fldChar w:fldCharType="begin"/>
            </w:r>
            <w:r>
              <w:instrText xml:space="preserve"> DOCPROPERTY  Cr#  \* MERGEFORMAT </w:instrText>
            </w:r>
            <w:r>
              <w:fldChar w:fldCharType="separate"/>
            </w:r>
            <w:r w:rsidR="00E2362C">
              <w:rPr>
                <w:b/>
                <w:noProof/>
                <w:sz w:val="28"/>
              </w:rPr>
              <w:t>0506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0DAC30" w:rsidR="001E41F3" w:rsidRPr="00410371" w:rsidRDefault="008F3789" w:rsidP="00E13F3D">
            <w:pPr>
              <w:pStyle w:val="CRCoverPage"/>
              <w:spacing w:after="0"/>
              <w:jc w:val="center"/>
              <w:rPr>
                <w:b/>
                <w:noProof/>
              </w:rPr>
            </w:pPr>
            <w:r w:rsidRPr="00F37385">
              <w:rPr>
                <w:sz w:val="18"/>
                <w:szCs w:val="18"/>
              </w:rPr>
              <w:fldChar w:fldCharType="begin"/>
            </w:r>
            <w:r w:rsidRPr="00F37385">
              <w:rPr>
                <w:sz w:val="18"/>
                <w:szCs w:val="18"/>
              </w:rPr>
              <w:instrText xml:space="preserve"> DOCPROPERTY  Revision  \* MERGEFORMAT </w:instrText>
            </w:r>
            <w:r w:rsidRPr="00F37385">
              <w:rPr>
                <w:sz w:val="18"/>
                <w:szCs w:val="18"/>
              </w:rPr>
              <w:fldChar w:fldCharType="separate"/>
            </w:r>
            <w:r w:rsidR="00351124">
              <w:rPr>
                <w:b/>
                <w:noProof/>
                <w:sz w:val="24"/>
                <w:szCs w:val="18"/>
              </w:rPr>
              <w:t>-</w:t>
            </w:r>
            <w:r w:rsidRPr="00F37385">
              <w:rPr>
                <w:b/>
                <w:noProof/>
                <w:sz w:val="24"/>
                <w:szCs w:val="1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577ABF1" w:rsidR="001E41F3" w:rsidRPr="00410371" w:rsidRDefault="007A125D">
            <w:pPr>
              <w:pStyle w:val="CRCoverPage"/>
              <w:spacing w:after="0"/>
              <w:jc w:val="center"/>
              <w:rPr>
                <w:noProof/>
                <w:sz w:val="28"/>
              </w:rPr>
            </w:pPr>
            <w:r>
              <w:fldChar w:fldCharType="begin"/>
            </w:r>
            <w:r>
              <w:instrText xml:space="preserve"> DOCPROPERTY  Version  \* MERGEFORMAT </w:instrText>
            </w:r>
            <w:r>
              <w:fldChar w:fldCharType="separate"/>
            </w:r>
            <w:r w:rsidR="00351124">
              <w:rPr>
                <w:b/>
                <w:noProof/>
                <w:sz w:val="28"/>
              </w:rPr>
              <w:t>18.</w:t>
            </w:r>
            <w:r w:rsidR="00595114">
              <w:rPr>
                <w:b/>
                <w:noProof/>
                <w:sz w:val="28"/>
              </w:rPr>
              <w:t>2</w:t>
            </w:r>
            <w:r w:rsidR="00351124">
              <w:rPr>
                <w:b/>
                <w:noProof/>
                <w:sz w:val="28"/>
              </w:rPr>
              <w:t>.</w:t>
            </w:r>
            <w:r w:rsidR="0059511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A35E05" w:rsidR="00F25D98" w:rsidRDefault="0018616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C3CF7AD" w:rsidR="00F25D98" w:rsidRDefault="003748C4"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65A9938" w:rsidR="00F25D98" w:rsidRDefault="0018616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3D7260" w:rsidR="001E41F3" w:rsidRDefault="00616921" w:rsidP="005D2912">
            <w:pPr>
              <w:pStyle w:val="CRCoverPage"/>
              <w:spacing w:after="0"/>
              <w:rPr>
                <w:noProof/>
              </w:rPr>
            </w:pPr>
            <w:r>
              <w:t>Adding High-level</w:t>
            </w:r>
            <w:r w:rsidR="003D5779">
              <w:t xml:space="preserve"> and </w:t>
            </w:r>
            <w:r>
              <w:t>Performance Requirements</w:t>
            </w:r>
            <w:r w:rsidR="003D5779">
              <w:t xml:space="preserve"> for Ranging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D2007F5" w:rsidR="001E41F3" w:rsidRDefault="003748C4">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4D516C0" w:rsidR="001E41F3" w:rsidRDefault="00186165" w:rsidP="00547111">
            <w:pPr>
              <w:pStyle w:val="CRCoverPage"/>
              <w:spacing w:after="0"/>
              <w:ind w:left="100"/>
              <w:rPr>
                <w:noProof/>
              </w:rPr>
            </w:pPr>
            <w:r>
              <w:t>SA1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DD70D6" w:rsidR="001E41F3" w:rsidRDefault="00E25DBE" w:rsidP="00573E24">
            <w:pPr>
              <w:pStyle w:val="CRCoverPage"/>
              <w:spacing w:after="0"/>
              <w:rPr>
                <w:noProof/>
                <w:lang w:eastAsia="zh-CN"/>
              </w:rPr>
            </w:pPr>
            <w:r>
              <w:rPr>
                <w:rFonts w:hint="eastAsia"/>
                <w:noProof/>
                <w:lang w:eastAsia="zh-CN"/>
              </w:rPr>
              <w:t>R</w:t>
            </w:r>
            <w:r>
              <w:rPr>
                <w:noProof/>
                <w:lang w:eastAsia="zh-CN"/>
              </w:rPr>
              <w:t>anging</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EFF434C" w:rsidR="001E41F3" w:rsidRDefault="000B2F11">
            <w:pPr>
              <w:pStyle w:val="CRCoverPage"/>
              <w:spacing w:after="0"/>
              <w:ind w:left="100"/>
              <w:rPr>
                <w:noProof/>
              </w:rPr>
            </w:pPr>
            <w:r>
              <w:t>202</w:t>
            </w:r>
            <w:r w:rsidR="003748C4">
              <w:t>1</w:t>
            </w:r>
            <w:r>
              <w:t>-</w:t>
            </w:r>
            <w:r w:rsidR="003748C4">
              <w:t>0</w:t>
            </w:r>
            <w:r w:rsidR="00C92149">
              <w:t>5</w:t>
            </w:r>
            <w:r>
              <w:t>-</w:t>
            </w:r>
            <w:r w:rsidR="00C92149">
              <w:t>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8C6227B" w:rsidR="001E41F3" w:rsidRDefault="007A125D" w:rsidP="00D24991">
            <w:pPr>
              <w:pStyle w:val="CRCoverPage"/>
              <w:spacing w:after="0"/>
              <w:ind w:left="100" w:right="-609"/>
              <w:rPr>
                <w:b/>
                <w:noProof/>
              </w:rPr>
            </w:pPr>
            <w:r>
              <w:fldChar w:fldCharType="begin"/>
            </w:r>
            <w:r>
              <w:instrText xml:space="preserve"> DOCPROPERTY  Cat  \* MERGEFORMAT </w:instrText>
            </w:r>
            <w:r>
              <w:fldChar w:fldCharType="separate"/>
            </w:r>
            <w:r w:rsidR="000B2F1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750AA79" w:rsidR="001E41F3" w:rsidRDefault="007A125D">
            <w:pPr>
              <w:pStyle w:val="CRCoverPage"/>
              <w:spacing w:after="0"/>
              <w:ind w:left="100"/>
              <w:rPr>
                <w:noProof/>
              </w:rPr>
            </w:pPr>
            <w:r>
              <w:fldChar w:fldCharType="begin"/>
            </w:r>
            <w:r>
              <w:instrText xml:space="preserve"> DOCPROPERTY  Release  \* MERGEFORMAT </w:instrText>
            </w:r>
            <w:r>
              <w:fldChar w:fldCharType="separate"/>
            </w:r>
            <w:r w:rsidR="000B2F1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E568FF" w14:textId="4C46AFFF" w:rsidR="00F5739D" w:rsidRDefault="00225899" w:rsidP="00F5739D">
            <w:pPr>
              <w:pStyle w:val="CRCoverPage"/>
              <w:spacing w:after="0"/>
              <w:ind w:left="100"/>
              <w:rPr>
                <w:noProof/>
              </w:rPr>
            </w:pPr>
            <w:r>
              <w:rPr>
                <w:rFonts w:hint="eastAsia"/>
                <w:noProof/>
                <w:lang w:eastAsia="zh-CN"/>
              </w:rPr>
              <w:t>Ranging</w:t>
            </w:r>
            <w:r>
              <w:rPr>
                <w:noProof/>
              </w:rPr>
              <w:t xml:space="preserve"> </w:t>
            </w:r>
            <w:r>
              <w:rPr>
                <w:rFonts w:hint="eastAsia"/>
                <w:noProof/>
                <w:lang w:eastAsia="zh-CN"/>
              </w:rPr>
              <w:t>based</w:t>
            </w:r>
            <w:r>
              <w:rPr>
                <w:noProof/>
              </w:rPr>
              <w:t xml:space="preserve"> </w:t>
            </w:r>
            <w:r>
              <w:rPr>
                <w:rFonts w:hint="eastAsia"/>
                <w:noProof/>
                <w:lang w:eastAsia="zh-CN"/>
              </w:rPr>
              <w:t>service</w:t>
            </w:r>
            <w:r>
              <w:rPr>
                <w:noProof/>
              </w:rPr>
              <w:t xml:space="preserve"> WID </w:t>
            </w:r>
            <w:r>
              <w:rPr>
                <w:rFonts w:hint="eastAsia"/>
                <w:noProof/>
                <w:lang w:eastAsia="zh-CN"/>
              </w:rPr>
              <w:t>has</w:t>
            </w:r>
            <w:r>
              <w:rPr>
                <w:noProof/>
              </w:rPr>
              <w:t xml:space="preserve"> </w:t>
            </w:r>
            <w:r>
              <w:rPr>
                <w:rFonts w:hint="eastAsia"/>
                <w:noProof/>
                <w:lang w:eastAsia="zh-CN"/>
              </w:rPr>
              <w:t>been</w:t>
            </w:r>
            <w:r>
              <w:rPr>
                <w:noProof/>
              </w:rPr>
              <w:t xml:space="preserve"> agreed, the new requirements for </w:t>
            </w:r>
            <w:r w:rsidR="002D36F3">
              <w:rPr>
                <w:noProof/>
              </w:rPr>
              <w:t>Ranging</w:t>
            </w:r>
            <w:r>
              <w:rPr>
                <w:noProof/>
              </w:rPr>
              <w:t xml:space="preserve"> based service need to be captured in TS22.261</w:t>
            </w:r>
            <w:r w:rsidR="003F6C1D">
              <w:rPr>
                <w:noProof/>
              </w:rPr>
              <w:t>.</w:t>
            </w:r>
          </w:p>
          <w:p w14:paraId="708AA7DE" w14:textId="25DAD8DF" w:rsidR="001E41F3" w:rsidRDefault="001E41F3" w:rsidP="003F6C1D">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EDA946A" w:rsidR="001E41F3" w:rsidRDefault="00616921">
            <w:pPr>
              <w:pStyle w:val="CRCoverPage"/>
              <w:spacing w:after="0"/>
              <w:ind w:left="100"/>
              <w:rPr>
                <w:noProof/>
              </w:rPr>
            </w:pPr>
            <w:r>
              <w:rPr>
                <w:noProof/>
                <w:lang w:val="en-US"/>
              </w:rPr>
              <w:t xml:space="preserve">Ranging definition is added in chapter 3. </w:t>
            </w:r>
            <w:r w:rsidR="00225899">
              <w:rPr>
                <w:noProof/>
                <w:lang w:val="en-US"/>
              </w:rPr>
              <w:t xml:space="preserve">A </w:t>
            </w:r>
            <w:r w:rsidR="00225899">
              <w:rPr>
                <w:rFonts w:hint="eastAsia"/>
                <w:noProof/>
                <w:lang w:val="en-US" w:eastAsia="zh-CN"/>
              </w:rPr>
              <w:t>new</w:t>
            </w:r>
            <w:r w:rsidR="00225899">
              <w:rPr>
                <w:noProof/>
                <w:lang w:val="en-US"/>
              </w:rPr>
              <w:t xml:space="preserve"> </w:t>
            </w:r>
            <w:r w:rsidR="00FB5602">
              <w:rPr>
                <w:noProof/>
                <w:lang w:val="en-US"/>
              </w:rPr>
              <w:t>section</w:t>
            </w:r>
            <w:r w:rsidR="00225899">
              <w:rPr>
                <w:noProof/>
                <w:lang w:val="en-US"/>
              </w:rPr>
              <w:t xml:space="preserve"> including the general description and </w:t>
            </w:r>
            <w:r w:rsidR="00FB5602">
              <w:rPr>
                <w:noProof/>
                <w:lang w:val="en-US"/>
              </w:rPr>
              <w:t xml:space="preserve">functional </w:t>
            </w:r>
            <w:r w:rsidR="00225899">
              <w:rPr>
                <w:noProof/>
                <w:lang w:val="en-US"/>
              </w:rPr>
              <w:t xml:space="preserve">requirement for </w:t>
            </w:r>
            <w:r w:rsidR="002D36F3">
              <w:rPr>
                <w:noProof/>
                <w:lang w:val="en-US"/>
              </w:rPr>
              <w:t>Ranging</w:t>
            </w:r>
            <w:r w:rsidR="00225899">
              <w:rPr>
                <w:noProof/>
                <w:lang w:val="en-US"/>
              </w:rPr>
              <w:t xml:space="preserve"> based services are added</w:t>
            </w:r>
            <w:r w:rsidR="00FB5602">
              <w:rPr>
                <w:noProof/>
                <w:lang w:val="en-US"/>
              </w:rPr>
              <w:t xml:space="preserve"> in chapter 6</w:t>
            </w:r>
            <w:r w:rsidR="00485BAC">
              <w:rPr>
                <w:noProof/>
                <w:lang w:val="en-US"/>
              </w:rPr>
              <w:t>.</w:t>
            </w:r>
            <w:r w:rsidR="00FB5602">
              <w:rPr>
                <w:noProof/>
                <w:lang w:val="en-US"/>
              </w:rPr>
              <w:t xml:space="preserve"> A new section including KPIs for Ranging based services is added in chapter 7.</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6FE06C2" w:rsidR="001E41F3" w:rsidRDefault="00D83512">
            <w:pPr>
              <w:pStyle w:val="CRCoverPage"/>
              <w:spacing w:after="0"/>
              <w:ind w:left="100"/>
              <w:rPr>
                <w:noProof/>
                <w:lang w:eastAsia="zh-CN"/>
              </w:rPr>
            </w:pPr>
            <w:r>
              <w:rPr>
                <w:rFonts w:hint="eastAsia"/>
                <w:noProof/>
                <w:lang w:eastAsia="zh-CN"/>
              </w:rPr>
              <w:t>I</w:t>
            </w:r>
            <w:r>
              <w:rPr>
                <w:noProof/>
                <w:lang w:eastAsia="zh-CN"/>
              </w:rPr>
              <w:t>f not approved, the Ranging requirements are not captured in 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1C862F" w:rsidR="001E41F3" w:rsidRDefault="00616921">
            <w:pPr>
              <w:pStyle w:val="CRCoverPage"/>
              <w:spacing w:after="0"/>
              <w:ind w:left="100"/>
              <w:rPr>
                <w:noProof/>
              </w:rPr>
            </w:pPr>
            <w:r>
              <w:rPr>
                <w:noProof/>
              </w:rPr>
              <w:t xml:space="preserve">3.1, </w:t>
            </w:r>
            <w:r w:rsidR="00FB5602">
              <w:rPr>
                <w:noProof/>
              </w:rPr>
              <w:t>6.</w:t>
            </w:r>
            <w:r w:rsidR="00166AF4">
              <w:rPr>
                <w:noProof/>
              </w:rPr>
              <w:t>36</w:t>
            </w:r>
            <w:r w:rsidR="00FB5602">
              <w:rPr>
                <w:noProof/>
              </w:rPr>
              <w:t xml:space="preserve">, </w:t>
            </w:r>
            <w:r w:rsidR="00F741A8">
              <w:rPr>
                <w:noProof/>
              </w:rPr>
              <w:t>7.</w:t>
            </w:r>
            <w:r w:rsidR="00166AF4">
              <w:rPr>
                <w:noProof/>
              </w:rPr>
              <w:t>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EC318FB" w:rsidR="001E41F3" w:rsidRDefault="00BD0AE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A23C0F" w:rsidR="001E41F3" w:rsidRDefault="00BD0AE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E6F45A" w:rsidR="001E41F3" w:rsidRDefault="00BD0AE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221F2734" w:rsidR="001E41F3" w:rsidRDefault="001E41F3">
      <w:pPr>
        <w:rPr>
          <w:noProof/>
        </w:rPr>
      </w:pPr>
    </w:p>
    <w:p w14:paraId="202FC325" w14:textId="53313F4A" w:rsidR="00483EC9" w:rsidRDefault="00483EC9">
      <w:pPr>
        <w:rPr>
          <w:noProof/>
          <w:sz w:val="32"/>
          <w:szCs w:val="32"/>
        </w:rPr>
      </w:pPr>
      <w:r w:rsidRPr="00483EC9">
        <w:rPr>
          <w:noProof/>
          <w:sz w:val="32"/>
          <w:szCs w:val="32"/>
        </w:rPr>
        <w:t xml:space="preserve">******************   Start </w:t>
      </w:r>
      <w:r w:rsidR="00316503">
        <w:rPr>
          <w:rFonts w:hint="eastAsia"/>
          <w:noProof/>
          <w:sz w:val="32"/>
          <w:szCs w:val="32"/>
          <w:lang w:eastAsia="zh-CN"/>
        </w:rPr>
        <w:t>first</w:t>
      </w:r>
      <w:r w:rsidR="00316503">
        <w:rPr>
          <w:noProof/>
          <w:sz w:val="32"/>
          <w:szCs w:val="32"/>
        </w:rPr>
        <w:t xml:space="preserve"> </w:t>
      </w:r>
      <w:r w:rsidRPr="00483EC9">
        <w:rPr>
          <w:noProof/>
          <w:sz w:val="32"/>
          <w:szCs w:val="32"/>
        </w:rPr>
        <w:t>modification  ***************</w:t>
      </w:r>
    </w:p>
    <w:p w14:paraId="2355D034" w14:textId="263067C0" w:rsidR="000D1DA4" w:rsidRDefault="000D1DA4" w:rsidP="004D62EF">
      <w:pPr>
        <w:pStyle w:val="Heading3"/>
        <w:rPr>
          <w:lang w:eastAsia="zh-CN"/>
        </w:rPr>
      </w:pPr>
      <w:r>
        <w:t>3.1</w:t>
      </w:r>
      <w:r w:rsidRPr="00E23DE8">
        <w:t xml:space="preserve"> </w:t>
      </w:r>
      <w:r w:rsidRPr="00E23DE8">
        <w:tab/>
      </w:r>
      <w:r>
        <w:rPr>
          <w:rFonts w:hint="eastAsia"/>
          <w:lang w:eastAsia="zh-CN"/>
        </w:rPr>
        <w:t>Definitions</w:t>
      </w:r>
    </w:p>
    <w:p w14:paraId="2A08EEF1" w14:textId="19BD3653" w:rsidR="004D62EF" w:rsidRPr="004D62EF" w:rsidRDefault="004D62EF" w:rsidP="004D62EF">
      <w:pPr>
        <w:rPr>
          <w:lang w:eastAsia="zh-CN"/>
        </w:rPr>
      </w:pPr>
      <w:r>
        <w:rPr>
          <w:lang w:eastAsia="zh-CN"/>
        </w:rPr>
        <w:t>…</w:t>
      </w:r>
    </w:p>
    <w:p w14:paraId="6FA6250E" w14:textId="77777777" w:rsidR="004D62EF" w:rsidRPr="00736B3F" w:rsidRDefault="004D62EF" w:rsidP="004D62EF">
      <w:r>
        <w:rPr>
          <w:b/>
        </w:rPr>
        <w:t>p</w:t>
      </w:r>
      <w:r w:rsidRPr="00B85165">
        <w:rPr>
          <w:b/>
        </w:rPr>
        <w:t>rivate network</w:t>
      </w:r>
      <w:r w:rsidRPr="007D730B">
        <w:rPr>
          <w:b/>
        </w:rPr>
        <w:t>:</w:t>
      </w:r>
      <w:r>
        <w:t xml:space="preserve"> an isolated network deployment that does not interact with a public network.</w:t>
      </w:r>
    </w:p>
    <w:p w14:paraId="53E87CA7" w14:textId="5FDA642A" w:rsidR="004D62EF" w:rsidRDefault="004D62EF" w:rsidP="004D62EF">
      <w:r w:rsidRPr="00D24FFB">
        <w:rPr>
          <w:b/>
        </w:rPr>
        <w:t>private slice:</w:t>
      </w:r>
      <w:r w:rsidRPr="00D24FFB">
        <w:t xml:space="preserve"> a dedicated network slice deployment for the sole use by a specific </w:t>
      </w:r>
      <w:r>
        <w:t>third-party.</w:t>
      </w:r>
    </w:p>
    <w:p w14:paraId="584199FD" w14:textId="2554FC2E" w:rsidR="004D62EF" w:rsidRPr="004D62EF" w:rsidRDefault="004D62EF" w:rsidP="004D62EF">
      <w:pPr>
        <w:rPr>
          <w:rFonts w:eastAsia="SimSun"/>
          <w:lang w:val="en-US" w:eastAsia="zh-CN" w:bidi="ar"/>
          <w:rPrChange w:id="1" w:author="xiaomi" w:date="2021-04-25T11:04:00Z">
            <w:rPr/>
          </w:rPrChange>
        </w:rPr>
      </w:pPr>
      <w:bookmarkStart w:id="2" w:name="_Hlk48835424"/>
      <w:ins w:id="3" w:author="xiaomi" w:date="2021-04-25T11:04:00Z">
        <w:r>
          <w:rPr>
            <w:b/>
          </w:rPr>
          <w:t>Ranging</w:t>
        </w:r>
        <w:r w:rsidRPr="00736B3F">
          <w:rPr>
            <w:b/>
          </w:rPr>
          <w:t>:</w:t>
        </w:r>
        <w:r w:rsidRPr="00736B3F">
          <w:t xml:space="preserve"> </w:t>
        </w:r>
        <w:r>
          <w:rPr>
            <w:rFonts w:eastAsia="SimSun"/>
            <w:lang w:val="en-US" w:eastAsia="zh-CN" w:bidi="ar"/>
          </w:rPr>
          <w:t xml:space="preserve">refers to the determination of the distance between two UEs and/or the direction of one UE from the other one via direct </w:t>
        </w:r>
      </w:ins>
      <w:ins w:id="4" w:author="xiaomi" w:date="2021-05-12T14:37:00Z">
        <w:r w:rsidR="0090025E">
          <w:rPr>
            <w:rFonts w:eastAsia="SimSun"/>
            <w:lang w:val="en-US" w:eastAsia="zh-CN" w:bidi="ar"/>
          </w:rPr>
          <w:t xml:space="preserve">device </w:t>
        </w:r>
      </w:ins>
      <w:ins w:id="5" w:author="xiaomi" w:date="2021-04-25T11:04:00Z">
        <w:r>
          <w:rPr>
            <w:rFonts w:eastAsia="SimSun"/>
            <w:lang w:val="en-US" w:eastAsia="zh-CN" w:bidi="ar"/>
          </w:rPr>
          <w:t>connection.</w:t>
        </w:r>
      </w:ins>
      <w:bookmarkEnd w:id="2"/>
    </w:p>
    <w:p w14:paraId="1902E22B" w14:textId="77777777" w:rsidR="004D62EF" w:rsidRPr="00402E3F" w:rsidRDefault="004D62EF" w:rsidP="004D62EF">
      <w:r w:rsidRPr="00375389">
        <w:rPr>
          <w:b/>
          <w:lang w:val="en-US"/>
        </w:rPr>
        <w:t>r</w:t>
      </w:r>
      <w:r w:rsidRPr="00375389">
        <w:rPr>
          <w:b/>
        </w:rPr>
        <w:t>elative positioning:</w:t>
      </w:r>
      <w:r w:rsidRPr="00375389">
        <w:t xml:space="preserve"> relative positioning </w:t>
      </w:r>
      <w:r w:rsidRPr="00D923DB">
        <w:t>is to estimate</w:t>
      </w:r>
      <w:r>
        <w:t xml:space="preserve"> </w:t>
      </w:r>
      <w:r w:rsidRPr="00375389">
        <w:t>position relatively to other network elements or relatively to other UEs.</w:t>
      </w:r>
    </w:p>
    <w:p w14:paraId="09E6A073" w14:textId="65FC5044" w:rsidR="004D62EF" w:rsidRDefault="004D62EF">
      <w:r>
        <w:rPr>
          <w:b/>
        </w:rPr>
        <w:t>r</w:t>
      </w:r>
      <w:r w:rsidRPr="00736B3F">
        <w:rPr>
          <w:b/>
        </w:rPr>
        <w:t>eliability</w:t>
      </w:r>
      <w:r w:rsidRPr="00736B3F">
        <w:t>:</w:t>
      </w:r>
      <w:r w:rsidRPr="009C0902">
        <w:t xml:space="preserve"> </w:t>
      </w:r>
      <w:r>
        <w:t>in the context of network layer packet transmissions, p</w:t>
      </w:r>
      <w:r w:rsidRPr="00D11CBF">
        <w:t xml:space="preserve">ercentage value of </w:t>
      </w:r>
      <w:r>
        <w:t>t</w:t>
      </w:r>
      <w:r w:rsidRPr="00736B3F">
        <w:t xml:space="preserve">he amount of sent network layer packets successfully delivered to a given </w:t>
      </w:r>
      <w:r>
        <w:t>system entity</w:t>
      </w:r>
      <w:r w:rsidRPr="00736B3F">
        <w:t xml:space="preserve"> within the time constraint required by the targeted service, divided by the total number of sent network layer packets.</w:t>
      </w:r>
    </w:p>
    <w:p w14:paraId="1BA02BA1" w14:textId="54A0325B" w:rsidR="004D62EF" w:rsidRPr="004D62EF" w:rsidRDefault="004D62EF">
      <w:pPr>
        <w:rPr>
          <w:lang w:eastAsia="zh-CN"/>
        </w:rPr>
      </w:pPr>
      <w:r>
        <w:rPr>
          <w:lang w:eastAsia="zh-CN"/>
        </w:rPr>
        <w:t>…</w:t>
      </w:r>
    </w:p>
    <w:p w14:paraId="11FEFD71" w14:textId="77777777" w:rsidR="007C54DA" w:rsidRPr="00483EC9" w:rsidRDefault="007C54DA" w:rsidP="007C54DA">
      <w:pPr>
        <w:rPr>
          <w:noProof/>
          <w:sz w:val="32"/>
          <w:szCs w:val="32"/>
        </w:rPr>
      </w:pPr>
      <w:r w:rsidRPr="00483EC9">
        <w:rPr>
          <w:noProof/>
          <w:sz w:val="32"/>
          <w:szCs w:val="32"/>
        </w:rPr>
        <w:t xml:space="preserve">******************   </w:t>
      </w:r>
      <w:r>
        <w:rPr>
          <w:noProof/>
          <w:sz w:val="32"/>
          <w:szCs w:val="32"/>
        </w:rPr>
        <w:t>End</w:t>
      </w:r>
      <w:r w:rsidRPr="00483EC9">
        <w:rPr>
          <w:noProof/>
          <w:sz w:val="32"/>
          <w:szCs w:val="32"/>
        </w:rPr>
        <w:t xml:space="preserve"> </w:t>
      </w:r>
      <w:r>
        <w:rPr>
          <w:rFonts w:hint="eastAsia"/>
          <w:noProof/>
          <w:sz w:val="32"/>
          <w:szCs w:val="32"/>
          <w:lang w:eastAsia="zh-CN"/>
        </w:rPr>
        <w:t>first</w:t>
      </w:r>
      <w:r>
        <w:rPr>
          <w:noProof/>
          <w:sz w:val="32"/>
          <w:szCs w:val="32"/>
        </w:rPr>
        <w:t xml:space="preserve"> </w:t>
      </w:r>
      <w:r w:rsidRPr="00483EC9">
        <w:rPr>
          <w:noProof/>
          <w:sz w:val="32"/>
          <w:szCs w:val="32"/>
        </w:rPr>
        <w:t>modification  ***************</w:t>
      </w:r>
    </w:p>
    <w:p w14:paraId="777086B3" w14:textId="32EC6E80" w:rsidR="007C54DA" w:rsidRDefault="007C54DA">
      <w:pPr>
        <w:rPr>
          <w:noProof/>
          <w:sz w:val="32"/>
          <w:szCs w:val="32"/>
        </w:rPr>
      </w:pPr>
    </w:p>
    <w:p w14:paraId="3569162C" w14:textId="40ABB9B9" w:rsidR="007C54DA" w:rsidRDefault="007C54DA" w:rsidP="007C54DA">
      <w:pPr>
        <w:rPr>
          <w:noProof/>
          <w:sz w:val="32"/>
          <w:szCs w:val="32"/>
        </w:rPr>
      </w:pPr>
      <w:r w:rsidRPr="00483EC9">
        <w:rPr>
          <w:noProof/>
          <w:sz w:val="32"/>
          <w:szCs w:val="32"/>
        </w:rPr>
        <w:t xml:space="preserve">******************   Start </w:t>
      </w:r>
      <w:r>
        <w:rPr>
          <w:rFonts w:hint="eastAsia"/>
          <w:noProof/>
          <w:sz w:val="32"/>
          <w:szCs w:val="32"/>
          <w:lang w:eastAsia="zh-CN"/>
        </w:rPr>
        <w:t>second</w:t>
      </w:r>
      <w:r>
        <w:rPr>
          <w:noProof/>
          <w:sz w:val="32"/>
          <w:szCs w:val="32"/>
          <w:lang w:eastAsia="zh-CN"/>
        </w:rPr>
        <w:t xml:space="preserve"> </w:t>
      </w:r>
      <w:r w:rsidRPr="00483EC9">
        <w:rPr>
          <w:noProof/>
          <w:sz w:val="32"/>
          <w:szCs w:val="32"/>
        </w:rPr>
        <w:t>modification  ***************</w:t>
      </w:r>
    </w:p>
    <w:p w14:paraId="0E857CCD" w14:textId="77777777" w:rsidR="003D198A" w:rsidRDefault="003D198A" w:rsidP="003D198A">
      <w:pPr>
        <w:rPr>
          <w:ins w:id="6" w:author="xiaomi" w:date="2021-04-25T11:08:00Z"/>
          <w:noProof/>
          <w:sz w:val="32"/>
          <w:szCs w:val="32"/>
        </w:rPr>
      </w:pPr>
    </w:p>
    <w:p w14:paraId="32117DF2" w14:textId="42A01F3D" w:rsidR="003D198A" w:rsidRPr="00E23DE8" w:rsidRDefault="003D198A" w:rsidP="003D198A">
      <w:pPr>
        <w:pStyle w:val="Heading3"/>
        <w:rPr>
          <w:ins w:id="7" w:author="xiaomi" w:date="2021-04-25T11:08:00Z"/>
        </w:rPr>
      </w:pPr>
      <w:bookmarkStart w:id="8" w:name="_Toc45387723"/>
      <w:bookmarkStart w:id="9" w:name="_Toc52638768"/>
      <w:ins w:id="10" w:author="xiaomi" w:date="2021-04-25T11:08:00Z">
        <w:r>
          <w:t>6.</w:t>
        </w:r>
      </w:ins>
      <w:ins w:id="11" w:author="xiaomi" w:date="2021-05-13T22:21:00Z">
        <w:r w:rsidR="00166AF4">
          <w:t>36</w:t>
        </w:r>
      </w:ins>
      <w:ins w:id="12" w:author="xiaomi" w:date="2021-04-25T11:08:00Z">
        <w:r w:rsidRPr="00E23DE8">
          <w:t xml:space="preserve"> </w:t>
        </w:r>
        <w:r w:rsidRPr="00E23DE8">
          <w:tab/>
          <w:t>R</w:t>
        </w:r>
        <w:bookmarkEnd w:id="8"/>
        <w:bookmarkEnd w:id="9"/>
        <w:r>
          <w:t>anging based services</w:t>
        </w:r>
      </w:ins>
    </w:p>
    <w:p w14:paraId="64196C9A" w14:textId="1E01F557" w:rsidR="003D198A" w:rsidRPr="001A27E2" w:rsidRDefault="003D198A" w:rsidP="003D198A">
      <w:pPr>
        <w:pStyle w:val="Heading3"/>
        <w:rPr>
          <w:ins w:id="13" w:author="xiaomi" w:date="2021-04-25T11:08:00Z"/>
        </w:rPr>
      </w:pPr>
      <w:bookmarkStart w:id="14" w:name="_Toc28364067"/>
      <w:ins w:id="15" w:author="xiaomi" w:date="2021-04-25T11:08:00Z">
        <w:r>
          <w:t>6</w:t>
        </w:r>
        <w:r w:rsidRPr="001A27E2">
          <w:t>.</w:t>
        </w:r>
      </w:ins>
      <w:ins w:id="16" w:author="xiaomi" w:date="2021-05-13T22:22:00Z">
        <w:r w:rsidR="00166AF4">
          <w:t>36</w:t>
        </w:r>
      </w:ins>
      <w:ins w:id="17" w:author="xiaomi" w:date="2021-04-25T11:08:00Z">
        <w:r w:rsidRPr="001A27E2">
          <w:t>.1</w:t>
        </w:r>
        <w:r>
          <w:tab/>
        </w:r>
        <w:r w:rsidRPr="001A27E2">
          <w:t>Description</w:t>
        </w:r>
        <w:bookmarkEnd w:id="14"/>
      </w:ins>
    </w:p>
    <w:p w14:paraId="3E6838EC" w14:textId="7BC0C341" w:rsidR="003D198A" w:rsidRDefault="003D198A" w:rsidP="003D198A">
      <w:pPr>
        <w:rPr>
          <w:ins w:id="18" w:author="xiaomi" w:date="2021-04-25T11:08:00Z"/>
          <w:rFonts w:eastAsia="SimSun"/>
          <w:lang w:val="en-US" w:eastAsia="zh-CN" w:bidi="ar"/>
        </w:rPr>
      </w:pPr>
      <w:ins w:id="19" w:author="xiaomi" w:date="2021-04-25T11:08:00Z">
        <w:r>
          <w:rPr>
            <w:rFonts w:eastAsia="SimSun"/>
            <w:lang w:val="en-US" w:eastAsia="zh-CN" w:bidi="ar"/>
          </w:rPr>
          <w:t xml:space="preserve">Ranging-based services </w:t>
        </w:r>
      </w:ins>
      <w:ins w:id="20" w:author="Francesco Pica" w:date="2021-05-13T15:36:00Z">
        <w:r w:rsidR="007753F1">
          <w:rPr>
            <w:rFonts w:eastAsia="SimSun"/>
            <w:lang w:val="en-US" w:eastAsia="zh-CN" w:bidi="ar"/>
          </w:rPr>
          <w:t>refer to</w:t>
        </w:r>
      </w:ins>
      <w:ins w:id="21" w:author="xiaomi" w:date="2021-04-25T11:08:00Z">
        <w:del w:id="22" w:author="Francesco Pica" w:date="2021-05-13T15:36:00Z">
          <w:r w:rsidDel="007753F1">
            <w:rPr>
              <w:rFonts w:eastAsia="SimSun"/>
              <w:lang w:val="en-US" w:eastAsia="zh-CN" w:bidi="ar"/>
            </w:rPr>
            <w:delText>are</w:delText>
          </w:r>
        </w:del>
        <w:r>
          <w:rPr>
            <w:rFonts w:eastAsia="SimSun"/>
            <w:lang w:val="en-US" w:eastAsia="zh-CN" w:bidi="ar"/>
          </w:rPr>
          <w:t xml:space="preserve"> </w:t>
        </w:r>
        <w:del w:id="23" w:author="Francesco Pica" w:date="2021-05-13T15:36:00Z">
          <w:r w:rsidDel="000F2430">
            <w:rPr>
              <w:rFonts w:eastAsia="SimSun"/>
              <w:lang w:val="en-US" w:eastAsia="zh-CN" w:bidi="ar"/>
            </w:rPr>
            <w:delText xml:space="preserve">the </w:delText>
          </w:r>
        </w:del>
        <w:r>
          <w:rPr>
            <w:rFonts w:eastAsia="SimSun"/>
            <w:lang w:val="en-US" w:eastAsia="zh-CN" w:bidi="ar"/>
          </w:rPr>
          <w:t>applications utilizing the distance between two UEs and/or the direction of one UE from the other one. In 3D case, direction includes horizontal direction</w:t>
        </w:r>
        <w:r w:rsidRPr="004F300B">
          <w:rPr>
            <w:rFonts w:eastAsia="SimSun"/>
            <w:lang w:val="en-US" w:eastAsia="zh-CN" w:bidi="ar"/>
          </w:rPr>
          <w:t xml:space="preserve"> </w:t>
        </w:r>
        <w:r>
          <w:rPr>
            <w:rFonts w:eastAsia="SimSun" w:hint="eastAsia"/>
            <w:lang w:val="en-US" w:eastAsia="zh-CN" w:bidi="ar"/>
          </w:rPr>
          <w:t>and</w:t>
        </w:r>
        <w:r>
          <w:rPr>
            <w:rFonts w:eastAsia="SimSun"/>
            <w:lang w:val="en-US" w:eastAsia="zh-CN" w:bidi="ar"/>
          </w:rPr>
          <w:t xml:space="preserve"> elevation direction. </w:t>
        </w:r>
        <w:r w:rsidRPr="004F300B">
          <w:rPr>
            <w:rFonts w:eastAsia="SimSun"/>
            <w:lang w:val="en-US" w:eastAsia="zh-CN" w:bidi="ar"/>
          </w:rPr>
          <w:t xml:space="preserve">Ranging-based </w:t>
        </w:r>
        <w:r>
          <w:rPr>
            <w:rFonts w:eastAsia="SimSun"/>
            <w:lang w:val="en-US" w:eastAsia="zh-CN" w:bidi="ar"/>
          </w:rPr>
          <w:t xml:space="preserve">services </w:t>
        </w:r>
        <w:r>
          <w:rPr>
            <w:rFonts w:eastAsia="SimSun" w:hint="eastAsia"/>
            <w:lang w:val="en-US" w:eastAsia="zh-CN" w:bidi="ar"/>
          </w:rPr>
          <w:t>can</w:t>
        </w:r>
        <w:r>
          <w:rPr>
            <w:rFonts w:eastAsia="SimSun"/>
            <w:lang w:val="en-US" w:eastAsia="zh-CN" w:bidi="ar"/>
          </w:rPr>
          <w:t xml:space="preserve"> </w:t>
        </w:r>
        <w:del w:id="24" w:author="Francesco Pica" w:date="2021-05-13T15:38:00Z">
          <w:r w:rsidDel="00973770">
            <w:rPr>
              <w:rFonts w:eastAsia="SimSun"/>
              <w:lang w:val="en-US" w:eastAsia="zh-CN" w:bidi="ar"/>
            </w:rPr>
            <w:delText>be applied</w:delText>
          </w:r>
          <w:r w:rsidRPr="004F300B" w:rsidDel="00973770">
            <w:rPr>
              <w:rFonts w:eastAsia="SimSun"/>
              <w:lang w:val="en-US" w:eastAsia="zh-CN" w:bidi="ar"/>
            </w:rPr>
            <w:delText xml:space="preserve"> in</w:delText>
          </w:r>
        </w:del>
      </w:ins>
      <w:ins w:id="25" w:author="Francesco Pica" w:date="2021-05-13T15:38:00Z">
        <w:r w:rsidR="00973770">
          <w:rPr>
            <w:rFonts w:eastAsia="SimSun"/>
            <w:lang w:val="en-US" w:eastAsia="zh-CN" w:bidi="ar"/>
          </w:rPr>
          <w:t>apply to</w:t>
        </w:r>
      </w:ins>
      <w:ins w:id="26" w:author="xiaomi" w:date="2021-04-25T11:08:00Z">
        <w:r w:rsidRPr="004F300B">
          <w:rPr>
            <w:rFonts w:eastAsia="SimSun"/>
            <w:lang w:val="en-US" w:eastAsia="zh-CN" w:bidi="ar"/>
          </w:rPr>
          <w:t xml:space="preserve"> a variety of verticals, such as consumer, smart home, smart city, smart transportation, smart retail, and industry 4.0. </w:t>
        </w:r>
        <w:r>
          <w:rPr>
            <w:rFonts w:eastAsia="SimSun"/>
            <w:lang w:val="en-US" w:eastAsia="zh-CN" w:bidi="ar"/>
          </w:rPr>
          <w:t xml:space="preserve">Some </w:t>
        </w:r>
        <w:r w:rsidRPr="004F300B">
          <w:rPr>
            <w:rFonts w:eastAsia="SimSun"/>
            <w:lang w:val="en-US" w:eastAsia="zh-CN" w:bidi="ar"/>
          </w:rPr>
          <w:t xml:space="preserve">Ranging-based </w:t>
        </w:r>
        <w:r>
          <w:rPr>
            <w:rFonts w:eastAsia="SimSun"/>
            <w:lang w:val="en-US" w:eastAsia="zh-CN" w:bidi="ar"/>
          </w:rPr>
          <w:t xml:space="preserve">services may only require the distance measurement, some may only require direction measurement, </w:t>
        </w:r>
        <w:del w:id="27" w:author="Francesco Pica" w:date="2021-05-13T15:35:00Z">
          <w:r w:rsidDel="001B2BDB">
            <w:rPr>
              <w:rFonts w:eastAsia="SimSun"/>
              <w:lang w:val="en-US" w:eastAsia="zh-CN" w:bidi="ar"/>
            </w:rPr>
            <w:delText xml:space="preserve">the </w:delText>
          </w:r>
        </w:del>
        <w:r>
          <w:rPr>
            <w:rFonts w:eastAsia="SimSun"/>
            <w:lang w:val="en-US" w:eastAsia="zh-CN" w:bidi="ar"/>
          </w:rPr>
          <w:t>others</w:t>
        </w:r>
        <w:r w:rsidRPr="00A91F48">
          <w:rPr>
            <w:rFonts w:eastAsia="SimSun"/>
            <w:lang w:val="en-US" w:eastAsia="zh-CN" w:bidi="ar"/>
          </w:rPr>
          <w:t xml:space="preserve"> </w:t>
        </w:r>
        <w:r>
          <w:rPr>
            <w:rFonts w:eastAsia="SimSun"/>
            <w:lang w:val="en-US" w:eastAsia="zh-CN" w:bidi="ar"/>
          </w:rPr>
          <w:t>may require both distance and direction measurement.</w:t>
        </w:r>
        <w:del w:id="28" w:author="Francesco Pica" w:date="2021-05-13T15:34:00Z">
          <w:r w:rsidDel="00686B9D">
            <w:rPr>
              <w:rFonts w:eastAsia="SimSun"/>
              <w:lang w:val="en-US" w:eastAsia="zh-CN" w:bidi="ar"/>
            </w:rPr>
            <w:delText xml:space="preserve"> In case both distance and direction are required, although distance and direction can be used to calculate relative position, what is different from relative position is that it does not necessarily require </w:delText>
          </w:r>
          <w:r w:rsidDel="00686B9D">
            <w:rPr>
              <w:rFonts w:eastAsia="SimSun" w:hint="eastAsia"/>
              <w:lang w:val="en-US" w:eastAsia="zh-CN" w:bidi="ar"/>
            </w:rPr>
            <w:delText>t</w:delText>
          </w:r>
          <w:r w:rsidDel="00686B9D">
            <w:rPr>
              <w:rFonts w:eastAsia="SimSun"/>
              <w:lang w:val="en-US" w:eastAsia="zh-CN" w:bidi="ar"/>
            </w:rPr>
            <w:delText xml:space="preserve">he accuracy of distance and direction are in the same level. </w:delText>
          </w:r>
        </w:del>
        <w:r>
          <w:rPr>
            <w:rFonts w:eastAsia="SimSun"/>
            <w:lang w:val="en-US" w:eastAsia="zh-CN" w:bidi="ar"/>
          </w:rPr>
          <w:t xml:space="preserve">  </w:t>
        </w:r>
      </w:ins>
    </w:p>
    <w:p w14:paraId="3F5C7B91" w14:textId="3AD8F84D" w:rsidR="003D198A" w:rsidRDefault="003D198A" w:rsidP="003D198A">
      <w:pPr>
        <w:rPr>
          <w:ins w:id="29" w:author="xiaomi" w:date="2021-05-13T22:15:00Z"/>
          <w:rFonts w:eastAsia="SimSun"/>
          <w:lang w:val="en-US" w:eastAsia="zh-CN" w:bidi="ar"/>
        </w:rPr>
      </w:pPr>
      <w:ins w:id="30" w:author="xiaomi" w:date="2021-04-25T11:08:00Z">
        <w:r>
          <w:rPr>
            <w:rFonts w:eastAsia="SimSun"/>
            <w:lang w:val="en-US" w:eastAsia="zh-CN" w:bidi="ar"/>
          </w:rPr>
          <w:t xml:space="preserve">Ranging can be supported with or without 5G </w:t>
        </w:r>
      </w:ins>
      <w:ins w:id="31" w:author="Francesco Pica" w:date="2021-05-13T15:41:00Z">
        <w:r w:rsidR="00C04825">
          <w:rPr>
            <w:rFonts w:eastAsia="SimSun"/>
            <w:lang w:val="en-US" w:eastAsia="zh-CN" w:bidi="ar"/>
          </w:rPr>
          <w:t xml:space="preserve">(NG-RAN) </w:t>
        </w:r>
      </w:ins>
      <w:ins w:id="32" w:author="xiaomi" w:date="2021-04-25T11:08:00Z">
        <w:r>
          <w:rPr>
            <w:rFonts w:eastAsia="SimSun"/>
            <w:lang w:val="en-US" w:eastAsia="zh-CN" w:bidi="ar"/>
          </w:rPr>
          <w:t xml:space="preserve">coverage, </w:t>
        </w:r>
      </w:ins>
      <w:ins w:id="33" w:author="xiaomi" w:date="2021-05-13T22:16:00Z">
        <w:r w:rsidR="00C4001C">
          <w:rPr>
            <w:lang w:bidi="ar"/>
          </w:rPr>
          <w:t>Fig. 6</w:t>
        </w:r>
      </w:ins>
      <w:ins w:id="34" w:author="xiaomi" w:date="2021-05-13T22:22:00Z">
        <w:r w:rsidR="00166AF4">
          <w:rPr>
            <w:lang w:bidi="ar"/>
          </w:rPr>
          <w:t>.3</w:t>
        </w:r>
      </w:ins>
      <w:ins w:id="35" w:author="xiaomi" w:date="2021-05-13T22:23:00Z">
        <w:r w:rsidR="00166AF4">
          <w:rPr>
            <w:lang w:bidi="ar"/>
          </w:rPr>
          <w:t>6.1-1</w:t>
        </w:r>
      </w:ins>
      <w:ins w:id="36" w:author="xiaomi" w:date="2021-05-13T22:16:00Z">
        <w:r w:rsidR="00C4001C">
          <w:rPr>
            <w:lang w:bidi="ar"/>
          </w:rPr>
          <w:t xml:space="preserve"> is an illustration of </w:t>
        </w:r>
        <w:del w:id="37" w:author="Francesco Pica" w:date="2021-05-13T15:40:00Z">
          <w:r w:rsidR="00C4001C" w:rsidDel="003851A2">
            <w:rPr>
              <w:lang w:bidi="ar"/>
            </w:rPr>
            <w:delText xml:space="preserve">5G providing </w:delText>
          </w:r>
        </w:del>
        <w:r w:rsidR="00C4001C">
          <w:rPr>
            <w:lang w:bidi="ar"/>
          </w:rPr>
          <w:t xml:space="preserve">Ranging </w:t>
        </w:r>
        <w:del w:id="38" w:author="Francesco Pica" w:date="2021-05-13T15:40:00Z">
          <w:r w:rsidR="00C4001C" w:rsidDel="003851A2">
            <w:rPr>
              <w:lang w:bidi="ar"/>
            </w:rPr>
            <w:delText>to</w:delText>
          </w:r>
        </w:del>
      </w:ins>
      <w:ins w:id="39" w:author="Francesco Pica" w:date="2021-05-13T15:40:00Z">
        <w:r w:rsidR="003851A2">
          <w:rPr>
            <w:lang w:bidi="ar"/>
          </w:rPr>
          <w:t>between</w:t>
        </w:r>
      </w:ins>
      <w:ins w:id="40" w:author="xiaomi" w:date="2021-05-13T22:16:00Z">
        <w:r w:rsidR="00C4001C">
          <w:rPr>
            <w:lang w:bidi="ar"/>
          </w:rPr>
          <w:t xml:space="preserve"> UEs</w:t>
        </w:r>
      </w:ins>
      <w:ins w:id="41" w:author="xiaomi" w:date="2021-04-25T11:08:00Z">
        <w:r>
          <w:rPr>
            <w:rFonts w:eastAsia="SimSun"/>
            <w:lang w:val="en-US" w:eastAsia="zh-CN" w:bidi="ar"/>
          </w:rPr>
          <w:t xml:space="preserve"> </w:t>
        </w:r>
      </w:ins>
      <w:ins w:id="42" w:author="xiaomi" w:date="2021-05-13T22:42:00Z">
        <w:r w:rsidR="000C59CE">
          <w:rPr>
            <w:rFonts w:eastAsia="SimSun"/>
            <w:lang w:val="en-US" w:eastAsia="zh-CN" w:bidi="ar"/>
          </w:rPr>
          <w:t xml:space="preserve">that are </w:t>
        </w:r>
      </w:ins>
      <w:ins w:id="43" w:author="xiaomi" w:date="2021-04-25T11:08:00Z">
        <w:r>
          <w:rPr>
            <w:rFonts w:eastAsia="SimSun"/>
            <w:lang w:val="en-US" w:eastAsia="zh-CN" w:bidi="ar"/>
          </w:rPr>
          <w:t>in coverage, out of coverage</w:t>
        </w:r>
      </w:ins>
      <w:ins w:id="44" w:author="xiaomi" w:date="2021-05-13T22:43:00Z">
        <w:r w:rsidR="000C59CE">
          <w:rPr>
            <w:rFonts w:eastAsia="SimSun"/>
            <w:lang w:val="en-US" w:eastAsia="zh-CN" w:bidi="ar"/>
          </w:rPr>
          <w:t>, or with partial coverage</w:t>
        </w:r>
      </w:ins>
      <w:ins w:id="45" w:author="xiaomi" w:date="2021-04-25T11:08:00Z">
        <w:r>
          <w:rPr>
            <w:rFonts w:eastAsia="SimSun"/>
            <w:lang w:val="en-US" w:eastAsia="zh-CN" w:bidi="ar"/>
          </w:rPr>
          <w:t>.</w:t>
        </w:r>
      </w:ins>
      <w:ins w:id="46" w:author="xiaomi" w:date="2021-05-11T17:32:00Z">
        <w:r w:rsidR="002D36F3">
          <w:rPr>
            <w:rFonts w:eastAsia="SimSun"/>
            <w:lang w:val="en-US" w:eastAsia="zh-CN" w:bidi="ar"/>
          </w:rPr>
          <w:t xml:space="preserve"> Both licensed</w:t>
        </w:r>
      </w:ins>
      <w:ins w:id="47" w:author="xiaomi" w:date="2021-05-11T17:33:00Z">
        <w:r w:rsidR="002D36F3">
          <w:rPr>
            <w:rFonts w:eastAsia="SimSun"/>
            <w:lang w:val="en-US" w:eastAsia="zh-CN" w:bidi="ar"/>
          </w:rPr>
          <w:t xml:space="preserve"> </w:t>
        </w:r>
        <w:del w:id="48" w:author="Francesco Pica" w:date="2021-05-13T15:40:00Z">
          <w:r w:rsidR="002D36F3" w:rsidDel="003851A2">
            <w:rPr>
              <w:rFonts w:eastAsia="SimSun"/>
              <w:lang w:val="en-US" w:eastAsia="zh-CN" w:bidi="ar"/>
            </w:rPr>
            <w:delText xml:space="preserve">band </w:delText>
          </w:r>
        </w:del>
        <w:r w:rsidR="002D36F3">
          <w:rPr>
            <w:rFonts w:eastAsia="SimSun"/>
            <w:lang w:val="en-US" w:eastAsia="zh-CN" w:bidi="ar"/>
          </w:rPr>
          <w:t xml:space="preserve">and unlicensed </w:t>
        </w:r>
        <w:del w:id="49" w:author="Francesco Pica" w:date="2021-05-13T15:40:00Z">
          <w:r w:rsidR="002D36F3" w:rsidDel="003851A2">
            <w:rPr>
              <w:rFonts w:eastAsia="SimSun"/>
              <w:lang w:val="en-US" w:eastAsia="zh-CN" w:bidi="ar"/>
            </w:rPr>
            <w:delText>band</w:delText>
          </w:r>
        </w:del>
      </w:ins>
      <w:ins w:id="50" w:author="Francesco Pica" w:date="2021-05-13T15:40:00Z">
        <w:r w:rsidR="003851A2">
          <w:rPr>
            <w:rFonts w:eastAsia="SimSun"/>
            <w:lang w:val="en-US" w:eastAsia="zh-CN" w:bidi="ar"/>
          </w:rPr>
          <w:t>spectrum</w:t>
        </w:r>
      </w:ins>
      <w:ins w:id="51" w:author="xiaomi" w:date="2021-05-11T17:33:00Z">
        <w:r w:rsidR="002D36F3">
          <w:rPr>
            <w:rFonts w:eastAsia="SimSun"/>
            <w:lang w:val="en-US" w:eastAsia="zh-CN" w:bidi="ar"/>
          </w:rPr>
          <w:t xml:space="preserve"> can be used for Ranging.</w:t>
        </w:r>
      </w:ins>
      <w:ins w:id="52" w:author="xiaomi" w:date="2021-04-25T11:08:00Z">
        <w:r>
          <w:rPr>
            <w:rFonts w:eastAsia="SimSun"/>
            <w:lang w:val="en-US" w:eastAsia="zh-CN" w:bidi="ar"/>
          </w:rPr>
          <w:t xml:space="preserve"> If licensed </w:t>
        </w:r>
        <w:del w:id="53" w:author="Francesco Pica" w:date="2021-05-13T15:40:00Z">
          <w:r w:rsidDel="003851A2">
            <w:rPr>
              <w:rFonts w:eastAsia="SimSun"/>
              <w:lang w:val="en-US" w:eastAsia="zh-CN" w:bidi="ar"/>
            </w:rPr>
            <w:delText>band</w:delText>
          </w:r>
        </w:del>
      </w:ins>
      <w:ins w:id="54" w:author="Francesco Pica" w:date="2021-05-13T15:40:00Z">
        <w:r w:rsidR="003851A2">
          <w:rPr>
            <w:rFonts w:eastAsia="SimSun"/>
            <w:lang w:val="en-US" w:eastAsia="zh-CN" w:bidi="ar"/>
          </w:rPr>
          <w:t>spectrum</w:t>
        </w:r>
      </w:ins>
      <w:ins w:id="55" w:author="xiaomi" w:date="2021-04-25T11:08:00Z">
        <w:r>
          <w:rPr>
            <w:rFonts w:eastAsia="SimSun"/>
            <w:lang w:val="en-US" w:eastAsia="zh-CN" w:bidi="ar"/>
          </w:rPr>
          <w:t xml:space="preserve"> is used</w:t>
        </w:r>
        <w:del w:id="56" w:author="Francesco Pica" w:date="2021-05-13T15:40:00Z">
          <w:r w:rsidDel="003851A2">
            <w:rPr>
              <w:rFonts w:eastAsia="SimSun"/>
              <w:lang w:val="en-US" w:eastAsia="zh-CN" w:bidi="ar"/>
            </w:rPr>
            <w:delText xml:space="preserve"> for </w:delText>
          </w:r>
        </w:del>
      </w:ins>
      <w:ins w:id="57" w:author="xiaomi" w:date="2021-05-11T17:33:00Z">
        <w:del w:id="58" w:author="Francesco Pica" w:date="2021-05-13T15:40:00Z">
          <w:r w:rsidR="002D36F3" w:rsidDel="003851A2">
            <w:rPr>
              <w:rFonts w:eastAsia="SimSun"/>
              <w:lang w:val="en-US" w:eastAsia="zh-CN" w:bidi="ar"/>
            </w:rPr>
            <w:delText>R</w:delText>
          </w:r>
        </w:del>
      </w:ins>
      <w:ins w:id="59" w:author="xiaomi" w:date="2021-04-25T11:08:00Z">
        <w:del w:id="60" w:author="Francesco Pica" w:date="2021-05-13T15:40:00Z">
          <w:r w:rsidDel="003851A2">
            <w:rPr>
              <w:rFonts w:eastAsia="SimSun"/>
              <w:lang w:val="en-US" w:eastAsia="zh-CN" w:bidi="ar"/>
            </w:rPr>
            <w:delText>anging</w:delText>
          </w:r>
        </w:del>
        <w:r>
          <w:rPr>
            <w:rFonts w:eastAsia="SimSun"/>
            <w:lang w:val="en-US" w:eastAsia="zh-CN" w:bidi="ar"/>
          </w:rPr>
          <w:t>, it shall be fully under operator control.</w:t>
        </w:r>
      </w:ins>
      <w:ins w:id="61" w:author="xiaomi" w:date="2021-05-11T17:32:00Z">
        <w:r w:rsidR="002D36F3">
          <w:rPr>
            <w:rFonts w:eastAsia="SimSun"/>
            <w:lang w:val="en-US" w:eastAsia="zh-CN" w:bidi="ar"/>
          </w:rPr>
          <w:t xml:space="preserve"> </w:t>
        </w:r>
      </w:ins>
    </w:p>
    <w:p w14:paraId="156A9DF2" w14:textId="40178A13" w:rsidR="00C4001C" w:rsidRDefault="00166AF4" w:rsidP="00C4001C">
      <w:pPr>
        <w:pStyle w:val="TH"/>
        <w:rPr>
          <w:ins w:id="62" w:author="xiaomi" w:date="2021-05-13T22:15:00Z"/>
        </w:rPr>
      </w:pPr>
      <w:ins w:id="63" w:author="xiaomi" w:date="2021-05-13T22:15:00Z">
        <w:r>
          <w:rPr>
            <w:lang w:bidi="ar"/>
          </w:rPr>
          <w:object w:dxaOrig="17190" w:dyaOrig="6190" w14:anchorId="7B08A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95.25pt;height:178.95pt" o:ole="">
              <v:imagedata r:id="rId12" o:title=""/>
            </v:shape>
            <o:OLEObject Type="Embed" ProgID="Visio.Drawing.15" ShapeID="_x0000_i1029" DrawAspect="Content" ObjectID="_1682426602" r:id="rId13"/>
          </w:object>
        </w:r>
      </w:ins>
    </w:p>
    <w:p w14:paraId="363A1778" w14:textId="05402F73" w:rsidR="00C4001C" w:rsidRDefault="00C4001C" w:rsidP="00C4001C">
      <w:pPr>
        <w:pStyle w:val="TF"/>
        <w:rPr>
          <w:ins w:id="64" w:author="xiaomi" w:date="2021-05-13T22:15:00Z"/>
        </w:rPr>
      </w:pPr>
      <w:ins w:id="65" w:author="xiaomi" w:date="2021-05-13T22:15:00Z">
        <w:r>
          <w:rPr>
            <w:lang w:bidi="ar"/>
          </w:rPr>
          <w:t>Fig</w:t>
        </w:r>
        <w:r>
          <w:rPr>
            <w:rFonts w:hint="eastAsia"/>
            <w:lang w:bidi="ar"/>
          </w:rPr>
          <w:t xml:space="preserve">ure </w:t>
        </w:r>
        <w:r>
          <w:rPr>
            <w:lang w:bidi="ar"/>
          </w:rPr>
          <w:t>6</w:t>
        </w:r>
      </w:ins>
      <w:ins w:id="66" w:author="xiaomi" w:date="2021-05-13T22:22:00Z">
        <w:r w:rsidR="00166AF4">
          <w:rPr>
            <w:lang w:bidi="ar"/>
          </w:rPr>
          <w:t>.</w:t>
        </w:r>
      </w:ins>
      <w:ins w:id="67" w:author="xiaomi" w:date="2021-05-13T22:15:00Z">
        <w:r>
          <w:rPr>
            <w:lang w:bidi="ar"/>
          </w:rPr>
          <w:t>3</w:t>
        </w:r>
      </w:ins>
      <w:ins w:id="68" w:author="xiaomi" w:date="2021-05-13T22:22:00Z">
        <w:r w:rsidR="00166AF4">
          <w:rPr>
            <w:lang w:bidi="ar"/>
          </w:rPr>
          <w:t>6.1-1</w:t>
        </w:r>
      </w:ins>
      <w:ins w:id="69" w:author="xiaomi" w:date="2021-05-13T22:15:00Z">
        <w:r>
          <w:rPr>
            <w:lang w:bidi="ar"/>
          </w:rPr>
          <w:t xml:space="preserve"> illustration of </w:t>
        </w:r>
        <w:del w:id="70" w:author="Francesco Pica" w:date="2021-05-13T15:41:00Z">
          <w:r w:rsidDel="00982A51">
            <w:rPr>
              <w:lang w:bidi="ar"/>
            </w:rPr>
            <w:delText xml:space="preserve">5G providing </w:delText>
          </w:r>
        </w:del>
      </w:ins>
      <w:ins w:id="71" w:author="xiaomi" w:date="2021-05-13T22:16:00Z">
        <w:r w:rsidR="00166AF4">
          <w:rPr>
            <w:lang w:bidi="ar"/>
          </w:rPr>
          <w:t>R</w:t>
        </w:r>
      </w:ins>
      <w:ins w:id="72" w:author="xiaomi" w:date="2021-05-13T22:15:00Z">
        <w:r>
          <w:rPr>
            <w:lang w:bidi="ar"/>
          </w:rPr>
          <w:t xml:space="preserve">anging </w:t>
        </w:r>
        <w:del w:id="73" w:author="Francesco Pica" w:date="2021-05-13T15:41:00Z">
          <w:r w:rsidDel="00982A51">
            <w:rPr>
              <w:lang w:bidi="ar"/>
            </w:rPr>
            <w:delText>to</w:delText>
          </w:r>
        </w:del>
      </w:ins>
      <w:ins w:id="74" w:author="Francesco Pica" w:date="2021-05-13T15:41:00Z">
        <w:r w:rsidR="00982A51">
          <w:rPr>
            <w:lang w:bidi="ar"/>
          </w:rPr>
          <w:t>between</w:t>
        </w:r>
      </w:ins>
      <w:ins w:id="75" w:author="xiaomi" w:date="2021-05-13T22:15:00Z">
        <w:r>
          <w:rPr>
            <w:lang w:bidi="ar"/>
          </w:rPr>
          <w:t xml:space="preserve"> UEs with or without 5G coverage</w:t>
        </w:r>
      </w:ins>
    </w:p>
    <w:p w14:paraId="5C0D086A" w14:textId="77777777" w:rsidR="00C4001C" w:rsidRPr="00C4001C" w:rsidRDefault="00C4001C" w:rsidP="003D198A">
      <w:pPr>
        <w:rPr>
          <w:ins w:id="76" w:author="xiaomi" w:date="2021-04-25T11:08:00Z"/>
        </w:rPr>
      </w:pPr>
    </w:p>
    <w:p w14:paraId="59FD4E9A" w14:textId="18D80942" w:rsidR="003D198A" w:rsidRPr="001A27E2" w:rsidRDefault="003D198A" w:rsidP="003D198A">
      <w:pPr>
        <w:pStyle w:val="Heading3"/>
        <w:rPr>
          <w:ins w:id="77" w:author="xiaomi" w:date="2021-04-25T11:08:00Z"/>
        </w:rPr>
      </w:pPr>
      <w:ins w:id="78" w:author="xiaomi" w:date="2021-04-25T11:08:00Z">
        <w:r>
          <w:t>6</w:t>
        </w:r>
        <w:r w:rsidRPr="001A27E2">
          <w:t>.</w:t>
        </w:r>
      </w:ins>
      <w:ins w:id="79" w:author="xiaomi" w:date="2021-05-13T22:22:00Z">
        <w:r w:rsidR="00166AF4">
          <w:t>36</w:t>
        </w:r>
      </w:ins>
      <w:ins w:id="80" w:author="xiaomi" w:date="2021-04-25T11:08:00Z">
        <w:r w:rsidRPr="001A27E2">
          <w:t>.</w:t>
        </w:r>
        <w:r>
          <w:t>2</w:t>
        </w:r>
        <w:r>
          <w:tab/>
          <w:t>Requirements</w:t>
        </w:r>
      </w:ins>
    </w:p>
    <w:p w14:paraId="65BD5D7C" w14:textId="77777777" w:rsidR="003D198A" w:rsidRPr="001A3450" w:rsidRDefault="003D198A" w:rsidP="003D198A">
      <w:pPr>
        <w:rPr>
          <w:ins w:id="81" w:author="xiaomi" w:date="2021-04-25T11:08:00Z"/>
          <w:lang w:bidi="ar"/>
        </w:rPr>
      </w:pPr>
      <w:ins w:id="82" w:author="xiaomi" w:date="2021-04-25T11:08:00Z">
        <w:r w:rsidRPr="001A3450">
          <w:rPr>
            <w:lang w:bidi="ar"/>
          </w:rPr>
          <w:t>The 5G system shall be able to support for a UE to discover other UEs supporting Ranging.</w:t>
        </w:r>
      </w:ins>
    </w:p>
    <w:p w14:paraId="2CB83B56" w14:textId="77777777" w:rsidR="003D198A" w:rsidRPr="001A3450" w:rsidRDefault="003D198A" w:rsidP="003D198A">
      <w:pPr>
        <w:rPr>
          <w:ins w:id="83" w:author="xiaomi" w:date="2021-04-25T11:08:00Z"/>
          <w:lang w:bidi="ar"/>
        </w:rPr>
      </w:pPr>
      <w:ins w:id="84" w:author="xiaomi" w:date="2021-04-25T11:08:00Z">
        <w:r w:rsidRPr="001A3450">
          <w:rPr>
            <w:lang w:bidi="ar"/>
          </w:rPr>
          <w:t xml:space="preserve">The 5G system shall be able to authorize Ranging for </w:t>
        </w:r>
        <w:r w:rsidRPr="00250388">
          <w:t>a UE or a group of UE</w:t>
        </w:r>
        <w:r w:rsidRPr="001A3450">
          <w:rPr>
            <w:lang w:bidi="ar"/>
          </w:rPr>
          <w:t xml:space="preserve"> when using licensed spectrum.</w:t>
        </w:r>
      </w:ins>
    </w:p>
    <w:p w14:paraId="32C90B30" w14:textId="77777777" w:rsidR="003D198A" w:rsidRPr="001A3450" w:rsidRDefault="003D198A" w:rsidP="003D198A">
      <w:pPr>
        <w:rPr>
          <w:ins w:id="85" w:author="xiaomi" w:date="2021-04-25T11:08:00Z"/>
          <w:lang w:val="en-US" w:bidi="ar"/>
        </w:rPr>
      </w:pPr>
      <w:ins w:id="86" w:author="xiaomi" w:date="2021-04-25T11:08:00Z">
        <w:r w:rsidRPr="001A3450">
          <w:t>The 5G system shall be able to protect privacy of a UE and its user, ensuring that no identifiable information can be tracked by undesired entities during Ranging</w:t>
        </w:r>
        <w:r w:rsidRPr="001A3450">
          <w:rPr>
            <w:rFonts w:hint="eastAsia"/>
          </w:rPr>
          <w:t>.</w:t>
        </w:r>
      </w:ins>
    </w:p>
    <w:p w14:paraId="65BF0C13" w14:textId="77777777" w:rsidR="003D198A" w:rsidRPr="001A3450" w:rsidRDefault="003D198A" w:rsidP="003D198A">
      <w:pPr>
        <w:rPr>
          <w:ins w:id="87" w:author="xiaomi" w:date="2021-04-25T11:08:00Z"/>
          <w:lang w:bidi="ar"/>
        </w:rPr>
      </w:pPr>
      <w:ins w:id="88" w:author="xiaomi" w:date="2021-04-25T11:08:00Z">
        <w:r w:rsidRPr="001A3450">
          <w:rPr>
            <w:lang w:bidi="ar"/>
          </w:rPr>
          <w:t>The 5G system shall be able to enable or disable Ranging.</w:t>
        </w:r>
      </w:ins>
    </w:p>
    <w:p w14:paraId="6D3F145C" w14:textId="77777777" w:rsidR="003D198A" w:rsidRPr="001A3450" w:rsidRDefault="003D198A" w:rsidP="003D198A">
      <w:pPr>
        <w:rPr>
          <w:ins w:id="89" w:author="xiaomi" w:date="2021-04-25T11:08:00Z"/>
        </w:rPr>
      </w:pPr>
      <w:ins w:id="90" w:author="xiaomi" w:date="2021-04-25T11:08:00Z">
        <w:r w:rsidRPr="001A3450">
          <w:t xml:space="preserve">The 5G system shall support mutual </w:t>
        </w:r>
        <w:r w:rsidRPr="001A3450">
          <w:rPr>
            <w:rFonts w:hint="eastAsia"/>
          </w:rPr>
          <w:t>R</w:t>
        </w:r>
        <w:r w:rsidRPr="001A3450">
          <w:t>anging, i.e. two UEs shall be able to initiate Ranging to each other.</w:t>
        </w:r>
      </w:ins>
    </w:p>
    <w:p w14:paraId="27FCF6FF" w14:textId="6D10DE91" w:rsidR="003D198A" w:rsidRDefault="003D198A" w:rsidP="003D198A">
      <w:pPr>
        <w:rPr>
          <w:ins w:id="91" w:author="xiaomi" w:date="2021-05-11T17:18:00Z"/>
        </w:rPr>
      </w:pPr>
      <w:bookmarkStart w:id="92" w:name="_Hlk71813367"/>
      <w:ins w:id="93" w:author="xiaomi" w:date="2021-04-25T11:08:00Z">
        <w:r w:rsidRPr="001A3450">
          <w:t xml:space="preserve">The 5G system shall be able to ensure that </w:t>
        </w:r>
        <w:del w:id="94" w:author="Francesco Pica" w:date="2021-05-13T15:56:00Z">
          <w:r w:rsidRPr="001A3450" w:rsidDel="007A125D">
            <w:delText xml:space="preserve">the </w:delText>
          </w:r>
        </w:del>
        <w:del w:id="95" w:author="Francesco Pica" w:date="2021-05-13T15:54:00Z">
          <w:r w:rsidRPr="001A3450" w:rsidDel="00437285">
            <w:delText xml:space="preserve">use of </w:delText>
          </w:r>
        </w:del>
        <w:r w:rsidRPr="001A3450">
          <w:t xml:space="preserve">Ranging, if </w:t>
        </w:r>
        <w:del w:id="96" w:author="Francesco Pica" w:date="2021-05-13T15:54:00Z">
          <w:r w:rsidRPr="001A3450" w:rsidDel="00437285">
            <w:delText>in</w:delText>
          </w:r>
        </w:del>
      </w:ins>
      <w:ins w:id="97" w:author="Francesco Pica" w:date="2021-05-13T15:54:00Z">
        <w:r w:rsidR="00437285">
          <w:t>using</w:t>
        </w:r>
      </w:ins>
      <w:ins w:id="98" w:author="xiaomi" w:date="2021-04-25T11:08:00Z">
        <w:r w:rsidRPr="001A3450">
          <w:t xml:space="preserve"> licensed spectrum</w:t>
        </w:r>
        <w:del w:id="99" w:author="Francesco Pica" w:date="2021-05-13T15:52:00Z">
          <w:r w:rsidRPr="001A3450" w:rsidDel="009046E8">
            <w:delText>, is only permitted</w:delText>
          </w:r>
        </w:del>
      </w:ins>
      <w:ins w:id="100" w:author="Francesco Pica" w:date="2021-05-13T15:52:00Z">
        <w:r w:rsidR="009046E8">
          <w:t xml:space="preserve"> and</w:t>
        </w:r>
      </w:ins>
      <w:ins w:id="101" w:author="xiaomi" w:date="2021-04-25T11:08:00Z">
        <w:r w:rsidRPr="001A3450">
          <w:t xml:space="preserve"> in</w:t>
        </w:r>
      </w:ins>
      <w:ins w:id="102" w:author="Francesco Pica" w:date="2021-05-13T15:54:00Z">
        <w:r w:rsidR="00437285">
          <w:t xml:space="preserve"> </w:t>
        </w:r>
      </w:ins>
      <w:ins w:id="103" w:author="xiaomi" w:date="2021-04-25T11:08:00Z">
        <w:del w:id="104" w:author="Francesco Pica" w:date="2021-05-13T15:54:00Z">
          <w:r w:rsidRPr="001A3450" w:rsidDel="00437285">
            <w:delText xml:space="preserve"> </w:delText>
          </w:r>
        </w:del>
        <w:r w:rsidRPr="001A3450">
          <w:t>network coverage</w:t>
        </w:r>
      </w:ins>
      <w:ins w:id="105" w:author="Francesco Pica" w:date="2021-05-13T15:52:00Z">
        <w:r w:rsidR="009046E8">
          <w:t xml:space="preserve">, </w:t>
        </w:r>
        <w:r w:rsidR="009046E8" w:rsidRPr="001A3450">
          <w:t>i</w:t>
        </w:r>
      </w:ins>
      <w:ins w:id="106" w:author="Francesco Pica" w:date="2021-05-13T15:53:00Z">
        <w:r w:rsidR="009046E8">
          <w:t>s</w:t>
        </w:r>
      </w:ins>
      <w:ins w:id="107" w:author="Francesco Pica" w:date="2021-05-13T15:52:00Z">
        <w:r w:rsidR="009046E8" w:rsidRPr="001A3450">
          <w:t xml:space="preserve"> only permitted</w:t>
        </w:r>
      </w:ins>
      <w:ins w:id="108" w:author="xiaomi" w:date="2021-04-25T11:08:00Z">
        <w:r w:rsidRPr="001A3450">
          <w:t xml:space="preserve"> under the full control of the operator who provides the coverage.</w:t>
        </w:r>
      </w:ins>
    </w:p>
    <w:p w14:paraId="38A3BF73" w14:textId="4A837AE0" w:rsidR="004C19CC" w:rsidRPr="00052873" w:rsidRDefault="004C19CC" w:rsidP="007A125D">
      <w:pPr>
        <w:rPr>
          <w:ins w:id="109" w:author="xiaomi" w:date="2021-05-11T17:19:00Z"/>
        </w:rPr>
        <w:pPrChange w:id="110" w:author="Francesco Pica" w:date="2021-05-13T15:54:00Z">
          <w:pPr>
            <w:pStyle w:val="NO"/>
          </w:pPr>
        </w:pPrChange>
      </w:pPr>
      <w:ins w:id="111" w:author="xiaomi" w:date="2021-05-11T17:19:00Z">
        <w:r w:rsidRPr="00052873">
          <w:t xml:space="preserve">NOTE: </w:t>
        </w:r>
        <w:r w:rsidRPr="004C19CC">
          <w:t>The above requirement does not apply for public safety networks with dedicated spectrum</w:t>
        </w:r>
        <w:r w:rsidRPr="00052873">
          <w:t>.</w:t>
        </w:r>
      </w:ins>
    </w:p>
    <w:bookmarkEnd w:id="92"/>
    <w:p w14:paraId="2E9C6BEE" w14:textId="77777777" w:rsidR="003D198A" w:rsidRPr="004163A6" w:rsidRDefault="003D198A" w:rsidP="003D198A">
      <w:pPr>
        <w:rPr>
          <w:ins w:id="112" w:author="xiaomi" w:date="2021-04-25T11:08:00Z"/>
        </w:rPr>
      </w:pPr>
      <w:ins w:id="113" w:author="xiaomi" w:date="2021-04-25T11:08:00Z">
        <w:r w:rsidRPr="001A3450">
          <w:t>The 5G system shall support energy efficient UE Ranging operation.</w:t>
        </w:r>
      </w:ins>
    </w:p>
    <w:p w14:paraId="41E55464" w14:textId="719CE2DE" w:rsidR="003D198A" w:rsidRDefault="003D198A" w:rsidP="003D198A">
      <w:pPr>
        <w:rPr>
          <w:ins w:id="114" w:author="xiaomi" w:date="2021-04-25T11:08:00Z"/>
          <w:lang w:val="en-US" w:eastAsia="zh-CN"/>
        </w:rPr>
      </w:pPr>
      <w:ins w:id="115" w:author="xiaomi" w:date="2021-04-25T11:08:00Z">
        <w:r>
          <w:rPr>
            <w:lang w:val="en-US" w:eastAsia="zh-CN"/>
          </w:rPr>
          <w:t xml:space="preserve">The 5G system shall be able to start </w:t>
        </w:r>
      </w:ins>
      <w:ins w:id="116" w:author="xiaomi" w:date="2021-05-11T17:34:00Z">
        <w:r w:rsidR="002D36F3">
          <w:rPr>
            <w:lang w:val="en-US" w:eastAsia="zh-CN"/>
          </w:rPr>
          <w:t>R</w:t>
        </w:r>
      </w:ins>
      <w:ins w:id="117" w:author="xiaomi" w:date="2021-04-25T11:08:00Z">
        <w:r>
          <w:rPr>
            <w:lang w:val="en-US" w:eastAsia="zh-CN"/>
          </w:rPr>
          <w:t xml:space="preserve">anging and stop </w:t>
        </w:r>
      </w:ins>
      <w:ins w:id="118" w:author="xiaomi" w:date="2021-05-11T17:34:00Z">
        <w:r w:rsidR="002D36F3">
          <w:rPr>
            <w:lang w:val="en-US" w:eastAsia="zh-CN"/>
          </w:rPr>
          <w:t>Ranging</w:t>
        </w:r>
      </w:ins>
      <w:ins w:id="119" w:author="xiaomi" w:date="2021-04-25T11:08:00Z">
        <w:r>
          <w:rPr>
            <w:lang w:val="en-US" w:eastAsia="zh-CN"/>
          </w:rPr>
          <w:t xml:space="preserve"> according to the application layer’s demand.</w:t>
        </w:r>
      </w:ins>
    </w:p>
    <w:p w14:paraId="15E34C62" w14:textId="7BDF9C9A" w:rsidR="003D198A" w:rsidRDefault="003D198A" w:rsidP="003D198A">
      <w:pPr>
        <w:rPr>
          <w:ins w:id="120" w:author="xiaomi" w:date="2021-04-25T11:08:00Z"/>
          <w:lang w:val="en-US" w:eastAsia="zh-CN"/>
        </w:rPr>
      </w:pPr>
      <w:ins w:id="121" w:author="xiaomi" w:date="2021-04-25T11:08:00Z">
        <w:r w:rsidRPr="003D1CC7">
          <w:rPr>
            <w:lang w:val="en-US" w:eastAsia="zh-CN"/>
          </w:rPr>
          <w:t>The</w:t>
        </w:r>
        <w:r>
          <w:rPr>
            <w:lang w:val="en-US" w:eastAsia="zh-CN"/>
          </w:rPr>
          <w:t xml:space="preserve"> 5G system shall be able to </w:t>
        </w:r>
        <w:r w:rsidRPr="00FD6335">
          <w:rPr>
            <w:rFonts w:hint="eastAsia"/>
            <w:lang w:val="en-US" w:eastAsia="zh-CN"/>
          </w:rPr>
          <w:t>provide mechanisms for a MNO, or authorized 3rd party, to provision and</w:t>
        </w:r>
        <w:r w:rsidRPr="003D1CC7">
          <w:rPr>
            <w:lang w:val="en-US" w:eastAsia="zh-CN"/>
          </w:rPr>
          <w:t xml:space="preserve"> manage </w:t>
        </w:r>
      </w:ins>
      <w:ins w:id="122" w:author="xiaomi" w:date="2021-05-11T17:34:00Z">
        <w:r w:rsidR="002D36F3">
          <w:rPr>
            <w:lang w:val="en-US" w:eastAsia="zh-CN"/>
          </w:rPr>
          <w:t>Ranging</w:t>
        </w:r>
      </w:ins>
      <w:ins w:id="123" w:author="xiaomi" w:date="2021-04-25T11:08:00Z">
        <w:r w:rsidRPr="003D1CC7">
          <w:rPr>
            <w:lang w:val="en-US" w:eastAsia="zh-CN"/>
          </w:rPr>
          <w:t xml:space="preserve"> operation and configuration</w:t>
        </w:r>
        <w:r>
          <w:rPr>
            <w:lang w:val="en-US" w:eastAsia="zh-CN"/>
          </w:rPr>
          <w:t>s.</w:t>
        </w:r>
      </w:ins>
    </w:p>
    <w:p w14:paraId="4BF60D17" w14:textId="5F4443C5" w:rsidR="003D198A" w:rsidRDefault="003D198A" w:rsidP="003D198A">
      <w:pPr>
        <w:rPr>
          <w:ins w:id="124" w:author="xiaomi" w:date="2021-04-25T11:08:00Z"/>
          <w:lang w:val="en-US" w:eastAsia="zh-CN"/>
        </w:rPr>
      </w:pPr>
      <w:ins w:id="125" w:author="xiaomi" w:date="2021-04-25T11:08:00Z">
        <w:r w:rsidRPr="0007788F">
          <w:rPr>
            <w:lang w:val="en-US" w:eastAsia="zh-CN"/>
          </w:rPr>
          <w:t xml:space="preserve">The 5G system shall be able to support mechanisms for a UE to assist another UE to perform </w:t>
        </w:r>
      </w:ins>
      <w:ins w:id="126" w:author="xiaomi" w:date="2021-05-11T17:34:00Z">
        <w:r w:rsidR="002D36F3">
          <w:rPr>
            <w:lang w:val="en-US" w:eastAsia="zh-CN"/>
          </w:rPr>
          <w:t>R</w:t>
        </w:r>
      </w:ins>
      <w:ins w:id="127" w:author="xiaomi" w:date="2021-04-25T11:08:00Z">
        <w:r w:rsidRPr="0007788F">
          <w:rPr>
            <w:lang w:val="en-US" w:eastAsia="zh-CN"/>
          </w:rPr>
          <w:t xml:space="preserve">anging of a third UE </w:t>
        </w:r>
        <w:r w:rsidRPr="00C34356">
          <w:rPr>
            <w:lang w:val="en-US" w:eastAsia="zh-CN"/>
          </w:rPr>
          <w:t>(</w:t>
        </w:r>
        <w:r w:rsidRPr="00C34356">
          <w:t>if the requesting UE is LOS with the assisting UE and the assisting UE is LOS with the third UE</w:t>
        </w:r>
        <w:r w:rsidRPr="00C34356">
          <w:rPr>
            <w:lang w:val="en-US" w:eastAsia="zh-CN"/>
          </w:rPr>
          <w:t>).</w:t>
        </w:r>
      </w:ins>
    </w:p>
    <w:p w14:paraId="3960FBC1" w14:textId="7D9B42BB" w:rsidR="003D198A" w:rsidRPr="00052873" w:rsidRDefault="003D198A" w:rsidP="003D198A">
      <w:pPr>
        <w:pStyle w:val="NO"/>
        <w:rPr>
          <w:ins w:id="128" w:author="xiaomi" w:date="2021-04-25T11:08:00Z"/>
        </w:rPr>
      </w:pPr>
      <w:ins w:id="129" w:author="xiaomi" w:date="2021-04-25T11:08:00Z">
        <w:r w:rsidRPr="00052873">
          <w:t xml:space="preserve">NOTE: It cannot be assumed that all </w:t>
        </w:r>
      </w:ins>
      <w:ins w:id="130" w:author="xiaomi" w:date="2021-05-11T17:33:00Z">
        <w:r w:rsidR="002D36F3">
          <w:t>R</w:t>
        </w:r>
      </w:ins>
      <w:ins w:id="131" w:author="xiaomi" w:date="2021-04-25T11:08:00Z">
        <w:r w:rsidRPr="00052873">
          <w:t>anging UEs support the same application for exchange of information.</w:t>
        </w:r>
      </w:ins>
    </w:p>
    <w:p w14:paraId="58A6F121" w14:textId="09FA56D0" w:rsidR="003D198A" w:rsidRDefault="003D198A" w:rsidP="003D198A">
      <w:pPr>
        <w:rPr>
          <w:ins w:id="132" w:author="xiaomi" w:date="2021-04-25T11:08:00Z"/>
          <w:color w:val="FF0000"/>
        </w:rPr>
      </w:pPr>
      <w:ins w:id="133" w:author="xiaomi" w:date="2021-04-25T11:08:00Z">
        <w:r w:rsidRPr="002D310E">
          <w:rPr>
            <w:lang w:val="en-US" w:eastAsia="zh-CN" w:bidi="ar"/>
          </w:rPr>
          <w:t xml:space="preserve">The 5G system shall be able to support </w:t>
        </w:r>
      </w:ins>
      <w:ins w:id="134" w:author="xiaomi" w:date="2021-05-11T17:33:00Z">
        <w:r w:rsidR="002D36F3">
          <w:rPr>
            <w:lang w:val="en-US" w:eastAsia="zh-CN" w:bidi="ar"/>
          </w:rPr>
          <w:t>R</w:t>
        </w:r>
      </w:ins>
      <w:ins w:id="135" w:author="xiaomi" w:date="2021-04-25T11:08:00Z">
        <w:r w:rsidRPr="002D310E">
          <w:rPr>
            <w:lang w:val="en-US" w:eastAsia="zh-CN" w:bidi="ar"/>
          </w:rPr>
          <w:t xml:space="preserve">anging enabled UEs to </w:t>
        </w:r>
        <w:r>
          <w:rPr>
            <w:lang w:val="en-US" w:eastAsia="zh-CN" w:bidi="ar"/>
          </w:rPr>
          <w:t>determine</w:t>
        </w:r>
        <w:r w:rsidRPr="002D310E">
          <w:rPr>
            <w:lang w:val="en-US" w:eastAsia="zh-CN" w:bidi="ar"/>
          </w:rPr>
          <w:t xml:space="preserve"> </w:t>
        </w:r>
        <w:r>
          <w:rPr>
            <w:lang w:val="en-US" w:eastAsia="zh-CN" w:bidi="ar"/>
          </w:rPr>
          <w:t xml:space="preserve">the </w:t>
        </w:r>
      </w:ins>
      <w:ins w:id="136" w:author="xiaomi" w:date="2021-05-11T17:34:00Z">
        <w:r w:rsidR="002D36F3">
          <w:rPr>
            <w:lang w:val="en-US" w:eastAsia="zh-CN" w:bidi="ar"/>
          </w:rPr>
          <w:t>Ranging</w:t>
        </w:r>
      </w:ins>
      <w:ins w:id="137" w:author="xiaomi" w:date="2021-04-25T11:08:00Z">
        <w:r>
          <w:rPr>
            <w:lang w:val="en-US" w:eastAsia="zh-CN" w:bidi="ar"/>
          </w:rPr>
          <w:t xml:space="preserve"> capabilities (e.g. capabilities to perform distance and/or angle measurement) of </w:t>
        </w:r>
        <w:r w:rsidRPr="002D310E">
          <w:rPr>
            <w:lang w:val="en-US" w:eastAsia="zh-CN" w:bidi="ar"/>
          </w:rPr>
          <w:t xml:space="preserve">other </w:t>
        </w:r>
      </w:ins>
      <w:ins w:id="138" w:author="xiaomi" w:date="2021-05-11T17:34:00Z">
        <w:r w:rsidR="002D36F3">
          <w:rPr>
            <w:lang w:val="en-US" w:eastAsia="zh-CN" w:bidi="ar"/>
          </w:rPr>
          <w:t>Ranging</w:t>
        </w:r>
      </w:ins>
      <w:ins w:id="139" w:author="xiaomi" w:date="2021-04-25T11:08:00Z">
        <w:r w:rsidRPr="002D310E">
          <w:rPr>
            <w:lang w:val="en-US" w:eastAsia="zh-CN" w:bidi="ar"/>
          </w:rPr>
          <w:t xml:space="preserve"> enabled UEs</w:t>
        </w:r>
        <w:r>
          <w:rPr>
            <w:lang w:val="en-US" w:eastAsia="zh-CN" w:bidi="ar"/>
          </w:rPr>
          <w:t>.</w:t>
        </w:r>
      </w:ins>
    </w:p>
    <w:p w14:paraId="177D6CE9" w14:textId="6209978F" w:rsidR="003D198A" w:rsidRDefault="003D198A" w:rsidP="003D198A">
      <w:pPr>
        <w:contextualSpacing/>
        <w:rPr>
          <w:ins w:id="140" w:author="xiaomi" w:date="2021-04-25T11:08:00Z"/>
        </w:rPr>
      </w:pPr>
      <w:ins w:id="141" w:author="xiaomi" w:date="2021-04-25T11:08:00Z">
        <w:r w:rsidRPr="00E5314B">
          <w:t xml:space="preserve">The 5G system shall be able to allow a </w:t>
        </w:r>
      </w:ins>
      <w:ins w:id="142" w:author="xiaomi" w:date="2021-05-11T17:34:00Z">
        <w:r w:rsidR="002D36F3">
          <w:t>Ranging</w:t>
        </w:r>
      </w:ins>
      <w:ins w:id="143" w:author="xiaomi" w:date="2021-04-25T11:08:00Z">
        <w:r w:rsidRPr="00E5314B">
          <w:t xml:space="preserve"> enable UE to determine if another </w:t>
        </w:r>
      </w:ins>
      <w:ins w:id="144" w:author="xiaomi" w:date="2021-05-11T17:34:00Z">
        <w:r w:rsidR="002D36F3">
          <w:t>Ranging</w:t>
        </w:r>
      </w:ins>
      <w:ins w:id="145" w:author="xiaomi" w:date="2021-04-25T11:08:00Z">
        <w:r w:rsidRPr="00E5314B">
          <w:t xml:space="preserve"> enabled UE is stationary or mobile, before </w:t>
        </w:r>
        <w:r>
          <w:t>and/</w:t>
        </w:r>
        <w:r w:rsidRPr="00E5314B">
          <w:t xml:space="preserve">or during </w:t>
        </w:r>
      </w:ins>
      <w:ins w:id="146" w:author="xiaomi" w:date="2021-05-11T17:34:00Z">
        <w:r w:rsidR="002D36F3">
          <w:t>Ranging</w:t>
        </w:r>
      </w:ins>
      <w:ins w:id="147" w:author="xiaomi" w:date="2021-04-25T11:08:00Z">
        <w:r w:rsidRPr="00E5314B">
          <w:t>.</w:t>
        </w:r>
      </w:ins>
    </w:p>
    <w:p w14:paraId="41C7EC07" w14:textId="479549BD" w:rsidR="003D198A" w:rsidRPr="00052873" w:rsidRDefault="003D198A" w:rsidP="003D198A">
      <w:pPr>
        <w:pStyle w:val="NO"/>
        <w:rPr>
          <w:ins w:id="148" w:author="xiaomi" w:date="2021-04-25T11:08:00Z"/>
        </w:rPr>
      </w:pPr>
      <w:ins w:id="149" w:author="xiaomi" w:date="2021-04-25T11:08:00Z">
        <w:r w:rsidRPr="00052873">
          <w:t xml:space="preserve">NOTE: </w:t>
        </w:r>
        <w:r>
          <w:t>T</w:t>
        </w:r>
        <w:r w:rsidRPr="00052873">
          <w:t xml:space="preserve">his may require assistance from other </w:t>
        </w:r>
      </w:ins>
      <w:ins w:id="150" w:author="xiaomi" w:date="2021-05-11T17:34:00Z">
        <w:r w:rsidR="002D36F3">
          <w:t>Ranging</w:t>
        </w:r>
      </w:ins>
      <w:ins w:id="151" w:author="xiaomi" w:date="2021-04-25T11:08:00Z">
        <w:r w:rsidRPr="00052873">
          <w:t xml:space="preserve"> enabled UEs.</w:t>
        </w:r>
      </w:ins>
    </w:p>
    <w:p w14:paraId="53A58E15" w14:textId="76F97515" w:rsidR="003D198A" w:rsidRDefault="003D198A" w:rsidP="003D198A">
      <w:pPr>
        <w:rPr>
          <w:ins w:id="152" w:author="xiaomi" w:date="2021-04-25T11:08:00Z"/>
          <w:rFonts w:ascii="SimSun" w:hAnsi="SimSun" w:cs="SimSun"/>
          <w:lang w:val="en-US" w:eastAsia="zh-CN"/>
        </w:rPr>
      </w:pPr>
      <w:ins w:id="153" w:author="xiaomi" w:date="2021-04-25T11:08:00Z">
        <w:r w:rsidRPr="00250388">
          <w:t xml:space="preserve">The 5G system shall allow </w:t>
        </w:r>
      </w:ins>
      <w:ins w:id="154" w:author="xiaomi" w:date="2021-05-11T17:05:00Z">
        <w:r w:rsidR="003502D5">
          <w:t>R</w:t>
        </w:r>
      </w:ins>
      <w:ins w:id="155" w:author="xiaomi" w:date="2021-04-25T11:08:00Z">
        <w:r w:rsidRPr="00250388">
          <w:t>anging between 2 UEs trigg</w:t>
        </w:r>
      </w:ins>
      <w:ins w:id="156" w:author="xiaomi" w:date="2021-05-13T23:58:00Z">
        <w:r w:rsidR="009F2D4F">
          <w:t>er</w:t>
        </w:r>
      </w:ins>
      <w:ins w:id="157" w:author="xiaomi" w:date="2021-04-25T11:08:00Z">
        <w:r w:rsidRPr="00250388">
          <w:t xml:space="preserve">ed by </w:t>
        </w:r>
        <w:r>
          <w:t>and exposed to</w:t>
        </w:r>
        <w:r w:rsidRPr="00250388">
          <w:t xml:space="preserve"> a third UE</w:t>
        </w:r>
        <w:r>
          <w:rPr>
            <w:rFonts w:ascii="SimSun" w:hAnsi="SimSun" w:cs="SimSun"/>
            <w:lang w:val="en-US" w:eastAsia="zh-CN"/>
          </w:rPr>
          <w:t>.</w:t>
        </w:r>
      </w:ins>
    </w:p>
    <w:p w14:paraId="114896AC" w14:textId="32C96D87" w:rsidR="003D198A" w:rsidRDefault="003D198A" w:rsidP="003D198A">
      <w:pPr>
        <w:rPr>
          <w:ins w:id="158" w:author="xiaomi" w:date="2021-04-25T11:08:00Z"/>
        </w:rPr>
      </w:pPr>
      <w:ins w:id="159" w:author="xiaomi" w:date="2021-04-25T11:08:00Z">
        <w:r w:rsidRPr="00A67982">
          <w:t xml:space="preserve">The 5G system shall </w:t>
        </w:r>
        <w:r w:rsidRPr="00250388">
          <w:t xml:space="preserve">allow </w:t>
        </w:r>
      </w:ins>
      <w:ins w:id="160" w:author="xiaomi" w:date="2021-05-11T17:05:00Z">
        <w:r w:rsidR="003502D5">
          <w:t>R</w:t>
        </w:r>
      </w:ins>
      <w:ins w:id="161" w:author="xiaomi" w:date="2021-04-25T11:08:00Z">
        <w:r w:rsidRPr="00250388">
          <w:t>anging service between 2 UEs trigg</w:t>
        </w:r>
      </w:ins>
      <w:ins w:id="162" w:author="xiaomi" w:date="2021-05-13T23:58:00Z">
        <w:r w:rsidR="009F2D4F">
          <w:t>er</w:t>
        </w:r>
      </w:ins>
      <w:ins w:id="163" w:author="xiaomi" w:date="2021-04-25T11:08:00Z">
        <w:r w:rsidRPr="00250388">
          <w:t>ed by</w:t>
        </w:r>
        <w:r w:rsidRPr="00A67982">
          <w:t xml:space="preserve"> </w:t>
        </w:r>
        <w:r>
          <w:t>and exposed to</w:t>
        </w:r>
        <w:r w:rsidRPr="00A67982">
          <w:t xml:space="preserve"> the application</w:t>
        </w:r>
        <w:r>
          <w:t xml:space="preserve"> server.</w:t>
        </w:r>
      </w:ins>
    </w:p>
    <w:p w14:paraId="28C8EC33" w14:textId="77777777" w:rsidR="003D198A" w:rsidRDefault="003D198A" w:rsidP="003D198A">
      <w:pPr>
        <w:rPr>
          <w:ins w:id="164" w:author="xiaomi" w:date="2021-04-25T11:08:00Z"/>
        </w:rPr>
      </w:pPr>
      <w:ins w:id="165" w:author="xiaomi" w:date="2021-04-25T11:08:00Z">
        <w:r w:rsidRPr="00E0754F">
          <w:t xml:space="preserve">The 5G system shall be able to support </w:t>
        </w:r>
        <w:r>
          <w:t>one UE initiating R</w:t>
        </w:r>
        <w:r w:rsidRPr="00E0754F">
          <w:t xml:space="preserve">anging </w:t>
        </w:r>
        <w:r>
          <w:t>to the other UE</w:t>
        </w:r>
        <w:r w:rsidRPr="00E0754F">
          <w:t>.</w:t>
        </w:r>
      </w:ins>
    </w:p>
    <w:p w14:paraId="3F1A1E58" w14:textId="1AD17522" w:rsidR="003D198A" w:rsidRDefault="003D198A" w:rsidP="003D198A">
      <w:pPr>
        <w:rPr>
          <w:ins w:id="166" w:author="xiaomi" w:date="2021-04-25T11:08:00Z"/>
        </w:rPr>
      </w:pPr>
      <w:ins w:id="167" w:author="xiaomi" w:date="2021-04-25T11:08:00Z">
        <w:r w:rsidRPr="00E0754F">
          <w:t xml:space="preserve">The 5G system shall be able to support </w:t>
        </w:r>
      </w:ins>
      <w:ins w:id="168" w:author="xiaomi" w:date="2021-05-11T17:05:00Z">
        <w:r w:rsidR="003502D5">
          <w:t>R</w:t>
        </w:r>
      </w:ins>
      <w:ins w:id="169" w:author="xiaomi" w:date="2021-04-25T11:08:00Z">
        <w:r w:rsidRPr="00E0754F">
          <w:t>anging between UEs which subscribe to different operators.</w:t>
        </w:r>
      </w:ins>
    </w:p>
    <w:p w14:paraId="680AEA30" w14:textId="3DB126D7" w:rsidR="003D198A" w:rsidRDefault="003D198A" w:rsidP="003D198A">
      <w:pPr>
        <w:rPr>
          <w:ins w:id="170" w:author="xiaomi" w:date="2021-04-25T11:08:00Z"/>
        </w:rPr>
      </w:pPr>
      <w:ins w:id="171" w:author="xiaomi" w:date="2021-04-25T11:08:00Z">
        <w:r w:rsidRPr="00E0754F">
          <w:lastRenderedPageBreak/>
          <w:t xml:space="preserve">The 5G system shall be able to </w:t>
        </w:r>
      </w:ins>
      <w:ins w:id="172" w:author="xiaomi" w:date="2021-05-13T21:08:00Z">
        <w:r w:rsidR="00197256">
          <w:t>allow</w:t>
        </w:r>
      </w:ins>
      <w:ins w:id="173" w:author="xiaomi" w:date="2021-04-25T11:08:00Z">
        <w:r w:rsidRPr="00E0754F">
          <w:t xml:space="preserve"> roaming UEs</w:t>
        </w:r>
      </w:ins>
      <w:ins w:id="174" w:author="xiaomi" w:date="2021-05-13T21:08:00Z">
        <w:r w:rsidR="00197256">
          <w:t xml:space="preserve"> to perform R</w:t>
        </w:r>
      </w:ins>
      <w:ins w:id="175" w:author="xiaomi" w:date="2021-05-13T21:09:00Z">
        <w:r w:rsidR="00197256">
          <w:t>anging</w:t>
        </w:r>
      </w:ins>
      <w:ins w:id="176" w:author="xiaomi" w:date="2021-04-25T11:08:00Z">
        <w:r w:rsidRPr="00E0754F">
          <w:t>.</w:t>
        </w:r>
      </w:ins>
    </w:p>
    <w:p w14:paraId="4146A39A" w14:textId="77777777" w:rsidR="003D198A" w:rsidRDefault="003D198A" w:rsidP="003D198A">
      <w:pPr>
        <w:rPr>
          <w:ins w:id="177" w:author="xiaomi" w:date="2021-04-25T11:08:00Z"/>
          <w:rFonts w:eastAsia="Calibri"/>
        </w:rPr>
      </w:pPr>
      <w:ins w:id="178" w:author="xiaomi" w:date="2021-04-25T11:08:00Z">
        <w:r w:rsidRPr="00F17B6A">
          <w:rPr>
            <w:rFonts w:eastAsia="Calibri"/>
          </w:rPr>
          <w:t>The 5G system shall be able to ensure the integrity and confidentiality of Ranging information used by Ranging-enabled UEs.</w:t>
        </w:r>
      </w:ins>
    </w:p>
    <w:p w14:paraId="4DFF236F" w14:textId="05BEE655" w:rsidR="003D198A" w:rsidRDefault="003D198A" w:rsidP="003D198A">
      <w:pPr>
        <w:rPr>
          <w:ins w:id="179" w:author="xiaomi" w:date="2021-04-25T11:08:00Z"/>
          <w:rFonts w:eastAsia="Calibri"/>
        </w:rPr>
      </w:pPr>
      <w:ins w:id="180" w:author="xiaomi" w:date="2021-04-25T11:08:00Z">
        <w:r w:rsidRPr="00F17B6A">
          <w:rPr>
            <w:rFonts w:eastAsia="Calibri"/>
          </w:rPr>
          <w:t xml:space="preserve">The 5G system shall be able to ensure that user privacy is not violated during Ranging, e.g., </w:t>
        </w:r>
      </w:ins>
      <w:ins w:id="181" w:author="xiaomi" w:date="2021-05-13T23:59:00Z">
        <w:r w:rsidR="009F2D4F">
          <w:t>subject to regional or national regulatory requirements</w:t>
        </w:r>
      </w:ins>
      <w:ins w:id="182" w:author="xiaomi" w:date="2021-04-25T11:08:00Z">
        <w:r w:rsidRPr="00F17B6A">
          <w:rPr>
            <w:rFonts w:eastAsia="Calibri"/>
          </w:rPr>
          <w:t>.</w:t>
        </w:r>
      </w:ins>
    </w:p>
    <w:p w14:paraId="4FFF4705" w14:textId="41D799F6" w:rsidR="003D198A" w:rsidRDefault="003D198A" w:rsidP="003D198A">
      <w:pPr>
        <w:rPr>
          <w:ins w:id="183" w:author="xiaomi" w:date="2021-04-25T11:08:00Z"/>
          <w:rFonts w:eastAsia="Calibri"/>
        </w:rPr>
      </w:pPr>
      <w:ins w:id="184" w:author="xiaomi" w:date="2021-04-25T11:08:00Z">
        <w:r w:rsidRPr="00F17B6A">
          <w:rPr>
            <w:rFonts w:eastAsia="Calibri"/>
          </w:rPr>
          <w:t>The 5G system shall be able to ensure security protection (e.g., interworking security) when the Ranging concerns UEs subscribed with different operators.</w:t>
        </w:r>
      </w:ins>
    </w:p>
    <w:p w14:paraId="33080B9C" w14:textId="28E3853E" w:rsidR="003D198A" w:rsidRDefault="003D198A" w:rsidP="003D198A">
      <w:pPr>
        <w:rPr>
          <w:ins w:id="185" w:author="xiaomi" w:date="2021-05-14T00:00:00Z"/>
          <w:rFonts w:eastAsia="Calibri"/>
        </w:rPr>
      </w:pPr>
      <w:ins w:id="186" w:author="xiaomi" w:date="2021-04-25T11:08:00Z">
        <w:r w:rsidRPr="00F17B6A">
          <w:rPr>
            <w:rFonts w:eastAsia="Calibri"/>
          </w:rPr>
          <w:t>The level of security provided by the existing 5G system shall not be adversely affected when Ranging is enabled.</w:t>
        </w:r>
      </w:ins>
    </w:p>
    <w:p w14:paraId="3B7B572B" w14:textId="4C7FE051" w:rsidR="009F2D4F" w:rsidRPr="007A125D" w:rsidRDefault="009F2D4F" w:rsidP="003D198A">
      <w:pPr>
        <w:rPr>
          <w:noProof/>
          <w:sz w:val="32"/>
          <w:szCs w:val="32"/>
        </w:rPr>
      </w:pPr>
      <w:ins w:id="187" w:author="xiaomi" w:date="2021-05-14T00:00:00Z">
        <w:r w:rsidRPr="00776697">
          <w:rPr>
            <w:rPrChange w:id="188" w:author="Francesco Pica" w:date="2021-05-13T15:43:00Z">
              <w:rPr>
                <w:color w:val="FF0000"/>
              </w:rPr>
            </w:rPrChange>
          </w:rPr>
          <w:t>The 5G system shall support</w:t>
        </w:r>
        <w:del w:id="189" w:author="Francesco Pica" w:date="2021-05-13T15:42:00Z">
          <w:r w:rsidRPr="00776697" w:rsidDel="004554CB">
            <w:rPr>
              <w:rPrChange w:id="190" w:author="Francesco Pica" w:date="2021-05-13T15:43:00Z">
                <w:rPr>
                  <w:color w:val="FF0000"/>
                </w:rPr>
              </w:rPrChange>
            </w:rPr>
            <w:delText xml:space="preserve"> a</w:delText>
          </w:r>
        </w:del>
        <w:r w:rsidRPr="00776697">
          <w:rPr>
            <w:rPrChange w:id="191" w:author="Francesco Pica" w:date="2021-05-13T15:43:00Z">
              <w:rPr>
                <w:color w:val="FF0000"/>
              </w:rPr>
            </w:rPrChange>
          </w:rPr>
          <w:t xml:space="preserve"> means to securely identify other ranging capable UEs</w:t>
        </w:r>
      </w:ins>
      <w:ins w:id="192" w:author="Francesco Pica" w:date="2021-05-13T15:43:00Z">
        <w:r w:rsidR="00776697" w:rsidRPr="00776697">
          <w:rPr>
            <w:rPrChange w:id="193" w:author="Francesco Pica" w:date="2021-05-13T15:43:00Z">
              <w:rPr>
                <w:color w:val="FF0000"/>
              </w:rPr>
            </w:rPrChange>
          </w:rPr>
          <w:t xml:space="preserve">, </w:t>
        </w:r>
      </w:ins>
      <w:ins w:id="194" w:author="xiaomi" w:date="2021-05-14T00:00:00Z">
        <w:del w:id="195" w:author="Francesco Pica" w:date="2021-05-13T15:43:00Z">
          <w:r w:rsidRPr="00776697" w:rsidDel="00776697">
            <w:rPr>
              <w:rPrChange w:id="196" w:author="Francesco Pica" w:date="2021-05-13T15:43:00Z">
                <w:rPr>
                  <w:color w:val="FF0000"/>
                </w:rPr>
              </w:rPrChange>
            </w:rPr>
            <w:delText xml:space="preserve"> </w:delText>
          </w:r>
        </w:del>
        <w:r w:rsidRPr="00776697">
          <w:rPr>
            <w:rPrChange w:id="197" w:author="Francesco Pica" w:date="2021-05-13T15:43:00Z">
              <w:rPr>
                <w:color w:val="FF0000"/>
              </w:rPr>
            </w:rPrChange>
          </w:rPr>
          <w:t xml:space="preserve">with </w:t>
        </w:r>
        <w:del w:id="198" w:author="Francesco Pica" w:date="2021-05-13T15:43:00Z">
          <w:r w:rsidRPr="00776697" w:rsidDel="00776697">
            <w:rPr>
              <w:rPrChange w:id="199" w:author="Francesco Pica" w:date="2021-05-13T15:43:00Z">
                <w:rPr>
                  <w:color w:val="FF0000"/>
                </w:rPr>
              </w:rPrChange>
            </w:rPr>
            <w:delText>which a ranging</w:delText>
          </w:r>
        </w:del>
      </w:ins>
      <w:ins w:id="200" w:author="Francesco Pica" w:date="2021-05-13T15:43:00Z">
        <w:r w:rsidR="00776697" w:rsidRPr="00776697">
          <w:rPr>
            <w:rPrChange w:id="201" w:author="Francesco Pica" w:date="2021-05-13T15:43:00Z">
              <w:rPr>
                <w:color w:val="FF0000"/>
              </w:rPr>
            </w:rPrChange>
          </w:rPr>
          <w:t>a certain</w:t>
        </w:r>
      </w:ins>
      <w:ins w:id="202" w:author="xiaomi" w:date="2021-05-14T00:00:00Z">
        <w:r w:rsidRPr="00776697">
          <w:rPr>
            <w:rPrChange w:id="203" w:author="Francesco Pica" w:date="2021-05-13T15:43:00Z">
              <w:rPr>
                <w:color w:val="FF0000"/>
              </w:rPr>
            </w:rPrChange>
          </w:rPr>
          <w:t xml:space="preserve"> UE </w:t>
        </w:r>
      </w:ins>
      <w:ins w:id="204" w:author="Francesco Pica" w:date="2021-05-13T15:43:00Z">
        <w:r w:rsidR="00776697" w:rsidRPr="00776697">
          <w:rPr>
            <w:rPrChange w:id="205" w:author="Francesco Pica" w:date="2021-05-13T15:43:00Z">
              <w:rPr>
                <w:color w:val="FF0000"/>
              </w:rPr>
            </w:rPrChange>
          </w:rPr>
          <w:t xml:space="preserve">can </w:t>
        </w:r>
      </w:ins>
      <w:ins w:id="206" w:author="xiaomi" w:date="2021-05-14T00:00:00Z">
        <w:r w:rsidRPr="00776697">
          <w:rPr>
            <w:rPrChange w:id="207" w:author="Francesco Pica" w:date="2021-05-13T15:43:00Z">
              <w:rPr>
                <w:color w:val="FF0000"/>
              </w:rPr>
            </w:rPrChange>
          </w:rPr>
          <w:t>perform</w:t>
        </w:r>
      </w:ins>
      <w:ins w:id="208" w:author="Francesco Pica" w:date="2021-05-13T15:43:00Z">
        <w:r w:rsidR="00776697" w:rsidRPr="00776697">
          <w:rPr>
            <w:rPrChange w:id="209" w:author="Francesco Pica" w:date="2021-05-13T15:43:00Z">
              <w:rPr>
                <w:color w:val="FF0000"/>
              </w:rPr>
            </w:rPrChange>
          </w:rPr>
          <w:t xml:space="preserve"> </w:t>
        </w:r>
      </w:ins>
      <w:ins w:id="210" w:author="xiaomi" w:date="2021-05-14T00:00:00Z">
        <w:del w:id="211" w:author="Francesco Pica" w:date="2021-05-13T15:43:00Z">
          <w:r w:rsidRPr="00776697" w:rsidDel="00776697">
            <w:rPr>
              <w:rPrChange w:id="212" w:author="Francesco Pica" w:date="2021-05-13T15:43:00Z">
                <w:rPr>
                  <w:color w:val="FF0000"/>
                </w:rPr>
              </w:rPrChange>
            </w:rPr>
            <w:delText xml:space="preserve">s </w:delText>
          </w:r>
        </w:del>
        <w:r w:rsidRPr="00776697">
          <w:rPr>
            <w:rPrChange w:id="213" w:author="Francesco Pica" w:date="2021-05-13T15:43:00Z">
              <w:rPr>
                <w:color w:val="FF0000"/>
              </w:rPr>
            </w:rPrChange>
          </w:rPr>
          <w:t>ranging</w:t>
        </w:r>
      </w:ins>
      <w:ins w:id="214" w:author="Francesco Pica" w:date="2021-05-13T15:43:00Z">
        <w:r w:rsidR="00776697" w:rsidRPr="00776697">
          <w:rPr>
            <w:rPrChange w:id="215" w:author="Francesco Pica" w:date="2021-05-13T15:43:00Z">
              <w:rPr>
                <w:color w:val="FF0000"/>
              </w:rPr>
            </w:rPrChange>
          </w:rPr>
          <w:t xml:space="preserve"> with</w:t>
        </w:r>
      </w:ins>
      <w:ins w:id="216" w:author="xiaomi" w:date="2021-05-14T00:00:00Z">
        <w:r w:rsidRPr="00776697">
          <w:rPr>
            <w:rPrChange w:id="217" w:author="Francesco Pica" w:date="2021-05-13T15:43:00Z">
              <w:rPr>
                <w:color w:val="FF0000"/>
              </w:rPr>
            </w:rPrChange>
          </w:rPr>
          <w:t>.</w:t>
        </w:r>
      </w:ins>
    </w:p>
    <w:p w14:paraId="402E2025" w14:textId="1A25B11B" w:rsidR="00483EC9" w:rsidRPr="00483EC9" w:rsidRDefault="00483EC9" w:rsidP="00483EC9">
      <w:pPr>
        <w:rPr>
          <w:noProof/>
          <w:sz w:val="32"/>
          <w:szCs w:val="32"/>
        </w:rPr>
      </w:pPr>
      <w:r w:rsidRPr="00483EC9">
        <w:rPr>
          <w:noProof/>
          <w:sz w:val="32"/>
          <w:szCs w:val="32"/>
        </w:rPr>
        <w:t xml:space="preserve">******************   </w:t>
      </w:r>
      <w:r>
        <w:rPr>
          <w:noProof/>
          <w:sz w:val="32"/>
          <w:szCs w:val="32"/>
        </w:rPr>
        <w:t>End</w:t>
      </w:r>
      <w:r w:rsidRPr="00483EC9">
        <w:rPr>
          <w:noProof/>
          <w:sz w:val="32"/>
          <w:szCs w:val="32"/>
        </w:rPr>
        <w:t xml:space="preserve"> </w:t>
      </w:r>
      <w:r w:rsidR="007C54DA">
        <w:rPr>
          <w:rFonts w:hint="eastAsia"/>
          <w:noProof/>
          <w:sz w:val="32"/>
          <w:szCs w:val="32"/>
          <w:lang w:eastAsia="zh-CN"/>
        </w:rPr>
        <w:t>second</w:t>
      </w:r>
      <w:r w:rsidR="007C54DA">
        <w:rPr>
          <w:noProof/>
          <w:sz w:val="32"/>
          <w:szCs w:val="32"/>
          <w:lang w:eastAsia="zh-CN"/>
        </w:rPr>
        <w:t xml:space="preserve"> </w:t>
      </w:r>
      <w:r w:rsidRPr="00483EC9">
        <w:rPr>
          <w:noProof/>
          <w:sz w:val="32"/>
          <w:szCs w:val="32"/>
        </w:rPr>
        <w:t>modification  ***************</w:t>
      </w:r>
    </w:p>
    <w:p w14:paraId="74A6DB0B" w14:textId="0D23D0ED" w:rsidR="00483EC9" w:rsidRDefault="00483EC9">
      <w:pPr>
        <w:rPr>
          <w:noProof/>
          <w:sz w:val="32"/>
          <w:szCs w:val="32"/>
        </w:rPr>
      </w:pPr>
    </w:p>
    <w:p w14:paraId="14B02D63" w14:textId="3AC29A44" w:rsidR="00316503" w:rsidRDefault="00316503" w:rsidP="00316503">
      <w:pPr>
        <w:rPr>
          <w:noProof/>
          <w:sz w:val="32"/>
          <w:szCs w:val="32"/>
        </w:rPr>
      </w:pPr>
      <w:r w:rsidRPr="00483EC9">
        <w:rPr>
          <w:noProof/>
          <w:sz w:val="32"/>
          <w:szCs w:val="32"/>
        </w:rPr>
        <w:t xml:space="preserve">******************   Start </w:t>
      </w:r>
      <w:r w:rsidR="007C54DA">
        <w:rPr>
          <w:rFonts w:hint="eastAsia"/>
          <w:noProof/>
          <w:sz w:val="32"/>
          <w:szCs w:val="32"/>
          <w:lang w:eastAsia="zh-CN"/>
        </w:rPr>
        <w:t>third</w:t>
      </w:r>
      <w:r w:rsidR="007C54DA">
        <w:rPr>
          <w:noProof/>
          <w:sz w:val="32"/>
          <w:szCs w:val="32"/>
          <w:lang w:eastAsia="zh-CN"/>
        </w:rPr>
        <w:t xml:space="preserve"> </w:t>
      </w:r>
      <w:r w:rsidRPr="00483EC9">
        <w:rPr>
          <w:noProof/>
          <w:sz w:val="32"/>
          <w:szCs w:val="32"/>
        </w:rPr>
        <w:t>modification  ***************</w:t>
      </w:r>
    </w:p>
    <w:p w14:paraId="56A4EE4E" w14:textId="10570ABE" w:rsidR="006860E0" w:rsidRDefault="006860E0" w:rsidP="00316503">
      <w:pPr>
        <w:rPr>
          <w:noProof/>
          <w:sz w:val="32"/>
          <w:szCs w:val="32"/>
        </w:rPr>
      </w:pPr>
    </w:p>
    <w:p w14:paraId="24A03BCB" w14:textId="5F184B31" w:rsidR="006860E0" w:rsidRDefault="006860E0" w:rsidP="006860E0">
      <w:pPr>
        <w:pStyle w:val="Heading3"/>
        <w:rPr>
          <w:ins w:id="218" w:author="xiaomi" w:date="2021-04-25T11:45:00Z"/>
        </w:rPr>
      </w:pPr>
      <w:ins w:id="219" w:author="xiaomi" w:date="2021-04-25T11:45:00Z">
        <w:r>
          <w:t>7.</w:t>
        </w:r>
      </w:ins>
      <w:ins w:id="220" w:author="xiaomi" w:date="2021-05-13T22:23:00Z">
        <w:r w:rsidR="00166AF4">
          <w:t>8</w:t>
        </w:r>
      </w:ins>
      <w:ins w:id="221" w:author="xiaomi" w:date="2021-04-25T11:45:00Z">
        <w:r w:rsidRPr="00E23DE8">
          <w:t xml:space="preserve"> </w:t>
        </w:r>
        <w:r w:rsidRPr="00E23DE8">
          <w:tab/>
        </w:r>
        <w:r>
          <w:t>KPI</w:t>
        </w:r>
        <w:r>
          <w:rPr>
            <w:rFonts w:hint="eastAsia"/>
            <w:lang w:eastAsia="zh-CN"/>
          </w:rPr>
          <w:t>s</w:t>
        </w:r>
        <w:r>
          <w:t xml:space="preserve"> for </w:t>
        </w:r>
        <w:r w:rsidRPr="00E23DE8">
          <w:t>R</w:t>
        </w:r>
        <w:r>
          <w:t>anging based services</w:t>
        </w:r>
      </w:ins>
    </w:p>
    <w:p w14:paraId="32229138" w14:textId="71FAEE7B" w:rsidR="006860E0" w:rsidRDefault="006860E0" w:rsidP="006860E0">
      <w:pPr>
        <w:rPr>
          <w:ins w:id="222" w:author="xiaomi" w:date="2021-04-25T11:45:00Z"/>
        </w:rPr>
      </w:pPr>
      <w:ins w:id="223" w:author="xiaomi" w:date="2021-04-25T11:45:00Z">
        <w:r>
          <w:t xml:space="preserve">In several scenarios, it can be beneficial to determine </w:t>
        </w:r>
        <w:r>
          <w:rPr>
            <w:rFonts w:eastAsia="SimSun"/>
            <w:lang w:val="en-US" w:eastAsia="zh-CN" w:bidi="ar"/>
          </w:rPr>
          <w:t>the distance between two UEs and/or the direction of one UE from the other one via direct communication connection</w:t>
        </w:r>
        <w:r>
          <w:t>. The functional requirements related to Ranging based services can be found in clause 6.</w:t>
        </w:r>
      </w:ins>
      <w:ins w:id="224" w:author="xiaomi" w:date="2021-05-13T22:30:00Z">
        <w:r w:rsidR="003E4D6F">
          <w:t>36</w:t>
        </w:r>
      </w:ins>
      <w:ins w:id="225" w:author="Francesco Pica" w:date="2021-05-13T15:44:00Z">
        <w:r w:rsidR="000226F7">
          <w:t>.2</w:t>
        </w:r>
      </w:ins>
      <w:ins w:id="226" w:author="xiaomi" w:date="2021-04-25T11:45:00Z">
        <w:r>
          <w:t xml:space="preserve">. Performance requirements for </w:t>
        </w:r>
        <w:r>
          <w:rPr>
            <w:rFonts w:hint="eastAsia"/>
            <w:lang w:eastAsia="zh-CN"/>
          </w:rPr>
          <w:t>Ranging</w:t>
        </w:r>
        <w:r>
          <w:t xml:space="preserve"> based services in different scenarios can be found in table 7.</w:t>
        </w:r>
      </w:ins>
      <w:ins w:id="227" w:author="xiaomi" w:date="2021-05-13T22:23:00Z">
        <w:r w:rsidR="00166AF4">
          <w:t>8</w:t>
        </w:r>
      </w:ins>
      <w:ins w:id="228" w:author="xiaomi" w:date="2021-04-25T11:45:00Z">
        <w:r>
          <w:t>-1.</w:t>
        </w:r>
      </w:ins>
    </w:p>
    <w:p w14:paraId="7329ED34" w14:textId="77777777" w:rsidR="006860E0" w:rsidRDefault="006860E0" w:rsidP="006860E0">
      <w:pPr>
        <w:pStyle w:val="NormalWeb"/>
        <w:spacing w:before="0" w:beforeAutospacing="0" w:after="180" w:afterAutospacing="0"/>
        <w:rPr>
          <w:ins w:id="229" w:author="xiaomi" w:date="2021-04-25T11:45:00Z"/>
        </w:rPr>
      </w:pPr>
      <w:ins w:id="230" w:author="xiaomi" w:date="2021-04-25T11:45:00Z">
        <w:r>
          <w:rPr>
            <w:rFonts w:ascii="Times New Roman" w:eastAsia="SimSun" w:hAnsi="Times New Roman" w:cs="Arial"/>
            <w:sz w:val="20"/>
            <w:szCs w:val="20"/>
            <w:lang w:bidi="ar"/>
          </w:rPr>
          <w:t>Key performance indicators and key attributes for Ranging are defined as follows:</w:t>
        </w:r>
        <w:r>
          <w:rPr>
            <w:rFonts w:ascii="Times New Roman" w:eastAsia="SimSun" w:hAnsi="Times New Roman"/>
            <w:sz w:val="20"/>
            <w:szCs w:val="20"/>
            <w:lang w:bidi="ar"/>
          </w:rPr>
          <w:t xml:space="preserve"> </w:t>
        </w:r>
      </w:ins>
    </w:p>
    <w:p w14:paraId="2A7DD842" w14:textId="4C0B01DE" w:rsidR="006860E0" w:rsidRDefault="006860E0" w:rsidP="006860E0">
      <w:pPr>
        <w:pStyle w:val="NormalWeb"/>
        <w:spacing w:before="0" w:beforeAutospacing="0" w:after="180" w:afterAutospacing="0"/>
        <w:ind w:left="568" w:hanging="284"/>
        <w:rPr>
          <w:ins w:id="231" w:author="xiaomi" w:date="2021-04-25T11:45:00Z"/>
        </w:rPr>
      </w:pPr>
      <w:ins w:id="232" w:author="xiaomi" w:date="2021-04-25T11:45:00Z">
        <w:r>
          <w:rPr>
            <w:rFonts w:ascii="Times New Roman" w:eastAsia="SimSun" w:hAnsi="Times New Roman"/>
            <w:sz w:val="20"/>
            <w:szCs w:val="20"/>
            <w:lang w:bidi="ar"/>
          </w:rPr>
          <w:t>-</w:t>
        </w:r>
        <w:r>
          <w:rPr>
            <w:rFonts w:ascii="Times New Roman" w:eastAsia="SimSun" w:hAnsi="Times New Roman"/>
            <w:sz w:val="20"/>
            <w:szCs w:val="20"/>
            <w:lang w:bidi="ar"/>
          </w:rPr>
          <w:tab/>
        </w:r>
        <w:r>
          <w:rPr>
            <w:rFonts w:ascii="Times New Roman" w:eastAsia="SimSun" w:hAnsi="Times New Roman"/>
            <w:b/>
            <w:sz w:val="20"/>
            <w:szCs w:val="20"/>
            <w:lang w:bidi="ar"/>
          </w:rPr>
          <w:t>Ranging accuracy</w:t>
        </w:r>
        <w:r>
          <w:rPr>
            <w:rFonts w:ascii="Times New Roman" w:eastAsia="SimSun" w:hAnsi="Times New Roman"/>
            <w:sz w:val="20"/>
            <w:szCs w:val="20"/>
            <w:lang w:bidi="ar"/>
          </w:rPr>
          <w:t xml:space="preserve">: </w:t>
        </w:r>
      </w:ins>
      <w:ins w:id="233" w:author="xiaomi" w:date="2021-05-12T18:48:00Z">
        <w:r w:rsidR="005E2BE7" w:rsidRPr="005E2BE7">
          <w:rPr>
            <w:rFonts w:ascii="Times New Roman" w:eastAsia="SimSun" w:hAnsi="Times New Roman"/>
            <w:sz w:val="20"/>
            <w:szCs w:val="20"/>
            <w:lang w:bidi="ar"/>
          </w:rPr>
          <w:t>describes the absolute value of the deviation of the measured distance and/or direction between two UEs to the true distance and/or direction value.</w:t>
        </w:r>
      </w:ins>
      <w:ins w:id="234" w:author="xiaomi" w:date="2021-04-25T11:45:00Z">
        <w:r>
          <w:rPr>
            <w:rFonts w:ascii="Times New Roman" w:eastAsia="SimSun" w:hAnsi="Times New Roman"/>
            <w:sz w:val="20"/>
            <w:szCs w:val="20"/>
            <w:lang w:bidi="ar"/>
          </w:rPr>
          <w:t xml:space="preserve"> </w:t>
        </w:r>
      </w:ins>
    </w:p>
    <w:p w14:paraId="38DE12E6" w14:textId="168F48DA" w:rsidR="006860E0" w:rsidRDefault="006860E0" w:rsidP="006860E0">
      <w:pPr>
        <w:pStyle w:val="NormalWeb"/>
        <w:spacing w:before="0" w:beforeAutospacing="0" w:after="180" w:afterAutospacing="0"/>
        <w:ind w:left="568" w:hanging="284"/>
        <w:rPr>
          <w:ins w:id="235" w:author="xiaomi" w:date="2021-04-25T11:45:00Z"/>
        </w:rPr>
      </w:pPr>
      <w:ins w:id="236" w:author="xiaomi" w:date="2021-04-25T11:45:00Z">
        <w:r>
          <w:rPr>
            <w:rFonts w:ascii="Times New Roman" w:eastAsia="SimSun" w:hAnsi="Times New Roman"/>
            <w:sz w:val="20"/>
            <w:szCs w:val="20"/>
            <w:lang w:bidi="ar"/>
          </w:rPr>
          <w:t>-</w:t>
        </w:r>
        <w:r>
          <w:rPr>
            <w:rFonts w:ascii="Times New Roman" w:eastAsia="SimSun" w:hAnsi="Times New Roman"/>
            <w:sz w:val="20"/>
            <w:szCs w:val="20"/>
            <w:lang w:bidi="ar"/>
          </w:rPr>
          <w:tab/>
        </w:r>
        <w:r>
          <w:rPr>
            <w:rFonts w:ascii="Times New Roman" w:eastAsia="SimSun" w:hAnsi="Times New Roman"/>
            <w:b/>
            <w:sz w:val="20"/>
            <w:szCs w:val="20"/>
            <w:lang w:bidi="ar"/>
          </w:rPr>
          <w:t>Confidence level</w:t>
        </w:r>
        <w:r>
          <w:rPr>
            <w:rFonts w:ascii="Times New Roman" w:eastAsia="SimSun" w:hAnsi="Times New Roman"/>
            <w:sz w:val="20"/>
            <w:szCs w:val="20"/>
            <w:lang w:bidi="ar"/>
          </w:rPr>
          <w:t xml:space="preserve">: </w:t>
        </w:r>
      </w:ins>
      <w:ins w:id="237" w:author="xiaomi" w:date="2021-05-12T18:48:00Z">
        <w:r w:rsidR="005E2BE7" w:rsidRPr="005E2BE7">
          <w:rPr>
            <w:rFonts w:ascii="Times New Roman" w:eastAsia="SimSun" w:hAnsi="Times New Roman"/>
            <w:sz w:val="20"/>
            <w:szCs w:val="20"/>
            <w:lang w:bidi="ar"/>
          </w:rPr>
          <w:t>describes the percentage of all the possible measured distance and/or direction that can be expected to include the true distance and/or direction considering the Ranging accuracy.</w:t>
        </w:r>
      </w:ins>
    </w:p>
    <w:p w14:paraId="3A87E0DD" w14:textId="77777777" w:rsidR="006860E0" w:rsidRDefault="006860E0" w:rsidP="006860E0">
      <w:pPr>
        <w:pStyle w:val="NormalWeb"/>
        <w:spacing w:before="0" w:beforeAutospacing="0" w:after="180" w:afterAutospacing="0"/>
        <w:ind w:left="568" w:hanging="284"/>
        <w:rPr>
          <w:ins w:id="238" w:author="xiaomi" w:date="2021-04-25T11:45:00Z"/>
        </w:rPr>
      </w:pPr>
      <w:ins w:id="239" w:author="xiaomi" w:date="2021-04-25T11:45:00Z">
        <w:r>
          <w:rPr>
            <w:rFonts w:ascii="Times New Roman" w:eastAsia="SimSun" w:hAnsi="Times New Roman"/>
            <w:b/>
            <w:sz w:val="20"/>
            <w:szCs w:val="20"/>
            <w:lang w:bidi="ar"/>
          </w:rPr>
          <w:t>-</w:t>
        </w:r>
        <w:r>
          <w:rPr>
            <w:rFonts w:ascii="Times New Roman" w:eastAsia="SimSun" w:hAnsi="Times New Roman"/>
            <w:b/>
            <w:sz w:val="20"/>
            <w:szCs w:val="20"/>
            <w:lang w:bidi="ar"/>
          </w:rPr>
          <w:tab/>
          <w:t>Effective Ranging distance</w:t>
        </w:r>
        <w:r>
          <w:rPr>
            <w:rFonts w:ascii="Times New Roman" w:eastAsia="SimSun" w:hAnsi="Times New Roman"/>
            <w:sz w:val="20"/>
            <w:szCs w:val="20"/>
            <w:lang w:bidi="ar"/>
          </w:rPr>
          <w:t xml:space="preserve">: the largest distance between the UE who initiates the Ranging and target UEs in the Ranging operation. </w:t>
        </w:r>
      </w:ins>
    </w:p>
    <w:p w14:paraId="09CA59ED" w14:textId="5F8DE5D0" w:rsidR="006860E0" w:rsidRDefault="006860E0" w:rsidP="006860E0">
      <w:pPr>
        <w:pStyle w:val="NormalWeb"/>
        <w:spacing w:before="0" w:beforeAutospacing="0" w:after="180" w:afterAutospacing="0"/>
        <w:ind w:left="568" w:hanging="284"/>
        <w:rPr>
          <w:ins w:id="240" w:author="Francesco Pica" w:date="2021-05-13T15:48:00Z"/>
          <w:rFonts w:ascii="Times New Roman" w:eastAsia="SimSun" w:hAnsi="Times New Roman"/>
          <w:sz w:val="20"/>
          <w:szCs w:val="20"/>
          <w:lang w:bidi="ar"/>
        </w:rPr>
      </w:pPr>
      <w:ins w:id="241" w:author="xiaomi" w:date="2021-04-25T11:45:00Z">
        <w:r>
          <w:rPr>
            <w:rFonts w:ascii="Times New Roman" w:eastAsia="SimSun" w:hAnsi="Times New Roman"/>
            <w:b/>
            <w:sz w:val="20"/>
            <w:szCs w:val="20"/>
            <w:lang w:bidi="ar"/>
          </w:rPr>
          <w:t>-</w:t>
        </w:r>
        <w:r>
          <w:rPr>
            <w:rFonts w:ascii="Times New Roman" w:eastAsia="SimSun" w:hAnsi="Times New Roman"/>
            <w:b/>
            <w:sz w:val="20"/>
            <w:szCs w:val="20"/>
            <w:lang w:bidi="ar"/>
          </w:rPr>
          <w:tab/>
          <w:t>Environment of use</w:t>
        </w:r>
        <w:r>
          <w:rPr>
            <w:rFonts w:ascii="Times New Roman" w:eastAsia="SimSun" w:hAnsi="Times New Roman"/>
            <w:sz w:val="20"/>
            <w:szCs w:val="20"/>
            <w:lang w:bidi="ar"/>
          </w:rPr>
          <w:t>: the physical environment between the UE who initiate the Ranging and target UEs, such as LOS environment and NLOS environment. Also the physical environments of the UE</w:t>
        </w:r>
      </w:ins>
      <w:ins w:id="242" w:author="xiaomi" w:date="2021-05-11T17:13:00Z">
        <w:r w:rsidR="00FC15E3">
          <w:rPr>
            <w:rFonts w:ascii="Times New Roman" w:eastAsia="SimSun" w:hAnsi="Times New Roman"/>
            <w:sz w:val="20"/>
            <w:szCs w:val="20"/>
            <w:lang w:bidi="ar"/>
          </w:rPr>
          <w:t>s</w:t>
        </w:r>
      </w:ins>
      <w:ins w:id="243" w:author="xiaomi" w:date="2021-04-25T11:45:00Z">
        <w:r>
          <w:rPr>
            <w:rFonts w:ascii="Times New Roman" w:eastAsia="SimSun" w:hAnsi="Times New Roman"/>
            <w:sz w:val="20"/>
            <w:szCs w:val="20"/>
            <w:lang w:bidi="ar"/>
          </w:rPr>
          <w:t xml:space="preserve"> who </w:t>
        </w:r>
      </w:ins>
      <w:ins w:id="244" w:author="xiaomi" w:date="2021-05-11T17:13:00Z">
        <w:r w:rsidR="00FC15E3">
          <w:rPr>
            <w:rFonts w:ascii="Times New Roman" w:eastAsia="SimSun" w:hAnsi="Times New Roman"/>
            <w:sz w:val="20"/>
            <w:szCs w:val="20"/>
            <w:lang w:bidi="ar"/>
          </w:rPr>
          <w:t>are involved in</w:t>
        </w:r>
      </w:ins>
      <w:ins w:id="245" w:author="xiaomi" w:date="2021-04-25T11:45:00Z">
        <w:r>
          <w:rPr>
            <w:rFonts w:ascii="Times New Roman" w:eastAsia="SimSun" w:hAnsi="Times New Roman"/>
            <w:sz w:val="20"/>
            <w:szCs w:val="20"/>
            <w:lang w:bidi="ar"/>
          </w:rPr>
          <w:t xml:space="preserve"> </w:t>
        </w:r>
      </w:ins>
      <w:ins w:id="246" w:author="xiaomi" w:date="2021-05-11T17:13:00Z">
        <w:r w:rsidR="00FC15E3">
          <w:rPr>
            <w:rFonts w:ascii="Times New Roman" w:eastAsia="SimSun" w:hAnsi="Times New Roman"/>
            <w:sz w:val="20"/>
            <w:szCs w:val="20"/>
            <w:lang w:bidi="ar"/>
          </w:rPr>
          <w:t>R</w:t>
        </w:r>
      </w:ins>
      <w:ins w:id="247" w:author="xiaomi" w:date="2021-04-25T11:45:00Z">
        <w:r>
          <w:rPr>
            <w:rFonts w:ascii="Times New Roman" w:eastAsia="SimSun" w:hAnsi="Times New Roman"/>
            <w:sz w:val="20"/>
            <w:szCs w:val="20"/>
            <w:lang w:bidi="ar"/>
          </w:rPr>
          <w:t xml:space="preserve">anging, such as in coverage and out of coverage. </w:t>
        </w:r>
      </w:ins>
    </w:p>
    <w:p w14:paraId="0BFE8D26" w14:textId="763F14E0" w:rsidR="00AE4037" w:rsidRPr="00AE4037" w:rsidRDefault="004B31BE" w:rsidP="00164550">
      <w:pPr>
        <w:pStyle w:val="NormalWeb"/>
        <w:ind w:left="568" w:hanging="284"/>
        <w:rPr>
          <w:ins w:id="248" w:author="xiaomi" w:date="2021-04-25T11:45:00Z"/>
          <w:rFonts w:ascii="Times New Roman" w:eastAsia="SimSun" w:hAnsi="Times New Roman"/>
          <w:bCs/>
          <w:sz w:val="20"/>
          <w:szCs w:val="20"/>
          <w:lang w:bidi="ar"/>
          <w:rPrChange w:id="249" w:author="Francesco Pica" w:date="2021-05-13T15:49:00Z">
            <w:rPr>
              <w:ins w:id="250" w:author="xiaomi" w:date="2021-04-25T11:45:00Z"/>
            </w:rPr>
          </w:rPrChange>
        </w:rPr>
        <w:pPrChange w:id="251" w:author="Francesco Pica" w:date="2021-05-13T15:51:00Z">
          <w:pPr>
            <w:pStyle w:val="NormalWeb"/>
            <w:spacing w:before="0" w:beforeAutospacing="0" w:after="180" w:afterAutospacing="0"/>
            <w:ind w:left="568" w:hanging="284"/>
          </w:pPr>
        </w:pPrChange>
      </w:pPr>
      <w:ins w:id="252" w:author="Francesco Pica" w:date="2021-05-13T15:48:00Z">
        <w:r>
          <w:rPr>
            <w:rFonts w:ascii="Times New Roman" w:eastAsia="SimSun" w:hAnsi="Times New Roman"/>
            <w:b/>
            <w:sz w:val="20"/>
            <w:szCs w:val="20"/>
            <w:lang w:bidi="ar"/>
          </w:rPr>
          <w:tab/>
        </w:r>
        <w:r>
          <w:rPr>
            <w:rFonts w:ascii="Times New Roman" w:eastAsia="SimSun" w:hAnsi="Times New Roman"/>
            <w:bCs/>
            <w:sz w:val="20"/>
            <w:szCs w:val="20"/>
            <w:lang w:bidi="ar"/>
          </w:rPr>
          <w:t xml:space="preserve">NOTE: as described in sec. </w:t>
        </w:r>
      </w:ins>
      <w:ins w:id="253" w:author="Francesco Pica" w:date="2021-05-13T15:49:00Z">
        <w:r w:rsidR="00AE4037">
          <w:rPr>
            <w:rFonts w:ascii="Times New Roman" w:eastAsia="SimSun" w:hAnsi="Times New Roman"/>
            <w:bCs/>
            <w:sz w:val="20"/>
            <w:szCs w:val="20"/>
            <w:lang w:bidi="ar"/>
          </w:rPr>
          <w:t xml:space="preserve">6.36, </w:t>
        </w:r>
      </w:ins>
      <w:ins w:id="254" w:author="Francesco Pica" w:date="2021-05-13T15:55:00Z">
        <w:r w:rsidR="007A125D">
          <w:rPr>
            <w:rFonts w:ascii="Times New Roman" w:eastAsia="SimSun" w:hAnsi="Times New Roman"/>
            <w:bCs/>
            <w:sz w:val="20"/>
            <w:szCs w:val="20"/>
            <w:lang w:bidi="ar"/>
          </w:rPr>
          <w:t>if</w:t>
        </w:r>
      </w:ins>
      <w:ins w:id="255" w:author="Francesco Pica" w:date="2021-05-13T15:49:00Z">
        <w:r w:rsidR="00AE4037" w:rsidRPr="00AE4037">
          <w:rPr>
            <w:rFonts w:ascii="Times New Roman" w:eastAsia="SimSun" w:hAnsi="Times New Roman"/>
            <w:bCs/>
            <w:sz w:val="20"/>
            <w:szCs w:val="20"/>
            <w:lang w:bidi="ar"/>
          </w:rPr>
          <w:t xml:space="preserve"> </w:t>
        </w:r>
      </w:ins>
      <w:ins w:id="256" w:author="Francesco Pica" w:date="2021-05-13T15:55:00Z">
        <w:r w:rsidR="007A125D">
          <w:rPr>
            <w:rFonts w:ascii="Times New Roman" w:eastAsia="SimSun" w:hAnsi="Times New Roman"/>
            <w:bCs/>
            <w:sz w:val="20"/>
            <w:szCs w:val="20"/>
            <w:lang w:bidi="ar"/>
          </w:rPr>
          <w:t>using</w:t>
        </w:r>
      </w:ins>
      <w:ins w:id="257" w:author="Francesco Pica" w:date="2021-05-13T15:49:00Z">
        <w:r w:rsidR="00AE4037" w:rsidRPr="00AE4037">
          <w:rPr>
            <w:rFonts w:ascii="Times New Roman" w:eastAsia="SimSun" w:hAnsi="Times New Roman"/>
            <w:bCs/>
            <w:sz w:val="20"/>
            <w:szCs w:val="20"/>
            <w:lang w:bidi="ar"/>
          </w:rPr>
          <w:t xml:space="preserve"> licensed spectrum</w:t>
        </w:r>
      </w:ins>
      <w:ins w:id="258" w:author="Francesco Pica" w:date="2021-05-13T15:51:00Z">
        <w:r w:rsidR="009A04AE">
          <w:rPr>
            <w:rFonts w:ascii="Times New Roman" w:eastAsia="SimSun" w:hAnsi="Times New Roman"/>
            <w:bCs/>
            <w:sz w:val="20"/>
            <w:szCs w:val="20"/>
            <w:lang w:bidi="ar"/>
          </w:rPr>
          <w:t xml:space="preserve"> and</w:t>
        </w:r>
      </w:ins>
      <w:ins w:id="259" w:author="Francesco Pica" w:date="2021-05-13T15:49:00Z">
        <w:r w:rsidR="00AE4037" w:rsidRPr="00AE4037">
          <w:rPr>
            <w:rFonts w:ascii="Times New Roman" w:eastAsia="SimSun" w:hAnsi="Times New Roman"/>
            <w:bCs/>
            <w:sz w:val="20"/>
            <w:szCs w:val="20"/>
            <w:lang w:bidi="ar"/>
          </w:rPr>
          <w:t xml:space="preserve"> in network coverage</w:t>
        </w:r>
      </w:ins>
      <w:ins w:id="260" w:author="Francesco Pica" w:date="2021-05-13T15:51:00Z">
        <w:r w:rsidR="00164550">
          <w:rPr>
            <w:rFonts w:ascii="Times New Roman" w:eastAsia="SimSun" w:hAnsi="Times New Roman"/>
            <w:bCs/>
            <w:sz w:val="20"/>
            <w:szCs w:val="20"/>
            <w:lang w:bidi="ar"/>
          </w:rPr>
          <w:t xml:space="preserve">, </w:t>
        </w:r>
      </w:ins>
      <w:ins w:id="261" w:author="Francesco Pica" w:date="2021-05-13T15:55:00Z">
        <w:r w:rsidR="007A125D">
          <w:rPr>
            <w:rFonts w:ascii="Times New Roman" w:eastAsia="SimSun" w:hAnsi="Times New Roman"/>
            <w:bCs/>
            <w:sz w:val="20"/>
            <w:szCs w:val="20"/>
            <w:lang w:bidi="ar"/>
          </w:rPr>
          <w:t>ranging</w:t>
        </w:r>
      </w:ins>
      <w:ins w:id="262" w:author="Francesco Pica" w:date="2021-05-13T15:56:00Z">
        <w:r w:rsidR="007A125D">
          <w:rPr>
            <w:rFonts w:ascii="Times New Roman" w:eastAsia="SimSun" w:hAnsi="Times New Roman"/>
            <w:bCs/>
            <w:sz w:val="20"/>
            <w:szCs w:val="20"/>
            <w:lang w:bidi="ar"/>
          </w:rPr>
          <w:t xml:space="preserve"> </w:t>
        </w:r>
      </w:ins>
      <w:ins w:id="263" w:author="Francesco Pica" w:date="2021-05-13T15:51:00Z">
        <w:r w:rsidR="00164550">
          <w:rPr>
            <w:rFonts w:ascii="Times New Roman" w:eastAsia="SimSun" w:hAnsi="Times New Roman"/>
            <w:bCs/>
            <w:sz w:val="20"/>
            <w:szCs w:val="20"/>
            <w:lang w:bidi="ar"/>
          </w:rPr>
          <w:t>is</w:t>
        </w:r>
      </w:ins>
      <w:ins w:id="264" w:author="Francesco Pica" w:date="2021-05-13T15:49:00Z">
        <w:r w:rsidR="00AE4037" w:rsidRPr="00AE4037">
          <w:rPr>
            <w:rFonts w:ascii="Times New Roman" w:eastAsia="SimSun" w:hAnsi="Times New Roman"/>
            <w:bCs/>
            <w:sz w:val="20"/>
            <w:szCs w:val="20"/>
            <w:lang w:bidi="ar"/>
          </w:rPr>
          <w:t xml:space="preserve"> </w:t>
        </w:r>
      </w:ins>
      <w:ins w:id="265" w:author="Francesco Pica" w:date="2021-05-13T15:51:00Z">
        <w:r w:rsidR="00164550" w:rsidRPr="00AE4037">
          <w:rPr>
            <w:rFonts w:ascii="Times New Roman" w:eastAsia="SimSun" w:hAnsi="Times New Roman"/>
            <w:bCs/>
            <w:sz w:val="20"/>
            <w:szCs w:val="20"/>
            <w:lang w:bidi="ar"/>
          </w:rPr>
          <w:t>only permitted</w:t>
        </w:r>
        <w:r w:rsidR="00164550" w:rsidRPr="00AE4037">
          <w:rPr>
            <w:rFonts w:ascii="Times New Roman" w:eastAsia="SimSun" w:hAnsi="Times New Roman"/>
            <w:bCs/>
            <w:sz w:val="20"/>
            <w:szCs w:val="20"/>
            <w:lang w:bidi="ar"/>
          </w:rPr>
          <w:t xml:space="preserve"> </w:t>
        </w:r>
      </w:ins>
      <w:ins w:id="266" w:author="Francesco Pica" w:date="2021-05-13T15:49:00Z">
        <w:r w:rsidR="00AE4037" w:rsidRPr="00AE4037">
          <w:rPr>
            <w:rFonts w:ascii="Times New Roman" w:eastAsia="SimSun" w:hAnsi="Times New Roman"/>
            <w:bCs/>
            <w:sz w:val="20"/>
            <w:szCs w:val="20"/>
            <w:lang w:bidi="ar"/>
          </w:rPr>
          <w:t>under the full control of the operator who provides the coverage.</w:t>
        </w:r>
      </w:ins>
    </w:p>
    <w:p w14:paraId="32E89232" w14:textId="77777777" w:rsidR="006860E0" w:rsidRDefault="006860E0" w:rsidP="006860E0">
      <w:pPr>
        <w:pStyle w:val="NormalWeb"/>
        <w:spacing w:before="0" w:beforeAutospacing="0" w:after="180" w:afterAutospacing="0"/>
        <w:ind w:left="568" w:hanging="284"/>
        <w:rPr>
          <w:ins w:id="267" w:author="xiaomi" w:date="2021-04-25T11:45:00Z"/>
        </w:rPr>
      </w:pPr>
      <w:ins w:id="268" w:author="xiaomi" w:date="2021-04-25T11:45:00Z">
        <w:r>
          <w:rPr>
            <w:rFonts w:ascii="Times New Roman" w:eastAsia="SimSun" w:hAnsi="Times New Roman"/>
            <w:b/>
            <w:sz w:val="20"/>
            <w:szCs w:val="20"/>
            <w:lang w:bidi="ar"/>
          </w:rPr>
          <w:t>-</w:t>
        </w:r>
        <w:r>
          <w:rPr>
            <w:rFonts w:ascii="Times New Roman" w:eastAsia="SimSun" w:hAnsi="Times New Roman"/>
            <w:b/>
            <w:sz w:val="20"/>
            <w:szCs w:val="20"/>
            <w:lang w:bidi="ar"/>
          </w:rPr>
          <w:tab/>
          <w:t>Relative UE velocity</w:t>
        </w:r>
        <w:r>
          <w:rPr>
            <w:rFonts w:ascii="Times New Roman" w:eastAsia="SimSun" w:hAnsi="Times New Roman"/>
            <w:sz w:val="20"/>
            <w:szCs w:val="20"/>
            <w:lang w:bidi="ar"/>
          </w:rPr>
          <w:t>: the target UE can be either static or mobile relative to the UE who initiates the Ranging. In the latter, the attribute shall also provide some elements about its motion, e.g. maximum speed, trajectory.</w:t>
        </w:r>
      </w:ins>
    </w:p>
    <w:p w14:paraId="1F3D4B61" w14:textId="4F2A9EAF" w:rsidR="006860E0" w:rsidRDefault="006860E0" w:rsidP="006860E0">
      <w:pPr>
        <w:pStyle w:val="NormalWeb"/>
        <w:spacing w:before="0" w:beforeAutospacing="0" w:after="180" w:afterAutospacing="0"/>
        <w:ind w:left="568" w:hanging="284"/>
        <w:rPr>
          <w:ins w:id="269" w:author="xiaomi" w:date="2021-04-25T11:45:00Z"/>
        </w:rPr>
      </w:pPr>
      <w:ins w:id="270" w:author="xiaomi" w:date="2021-04-25T11:45:00Z">
        <w:r>
          <w:rPr>
            <w:rFonts w:ascii="Times New Roman" w:eastAsia="SimSun" w:hAnsi="Times New Roman"/>
            <w:sz w:val="20"/>
            <w:szCs w:val="20"/>
            <w:lang w:bidi="ar"/>
          </w:rPr>
          <w:t>-</w:t>
        </w:r>
        <w:r>
          <w:rPr>
            <w:rFonts w:ascii="Times New Roman" w:eastAsia="SimSun" w:hAnsi="Times New Roman"/>
            <w:sz w:val="20"/>
            <w:szCs w:val="20"/>
            <w:lang w:bidi="ar"/>
          </w:rPr>
          <w:tab/>
        </w:r>
        <w:r>
          <w:rPr>
            <w:rFonts w:ascii="Times New Roman" w:eastAsia="SimSun" w:hAnsi="Times New Roman"/>
            <w:b/>
            <w:sz w:val="20"/>
            <w:szCs w:val="20"/>
            <w:lang w:bidi="ar"/>
          </w:rPr>
          <w:t>Availability</w:t>
        </w:r>
        <w:r>
          <w:rPr>
            <w:rFonts w:ascii="Times New Roman" w:eastAsia="SimSun" w:hAnsi="Times New Roman"/>
            <w:sz w:val="20"/>
            <w:szCs w:val="20"/>
            <w:lang w:bidi="ar"/>
          </w:rPr>
          <w:t xml:space="preserve">: </w:t>
        </w:r>
      </w:ins>
      <w:ins w:id="271" w:author="xiaomi" w:date="2021-05-12T18:49:00Z">
        <w:r w:rsidR="005E2BE7" w:rsidRPr="005E2BE7">
          <w:rPr>
            <w:rFonts w:ascii="Times New Roman" w:eastAsia="SimSun" w:hAnsi="Times New Roman"/>
            <w:sz w:val="20"/>
            <w:szCs w:val="20"/>
            <w:lang w:bidi="ar"/>
          </w:rPr>
          <w:t>percentage value of the amount of time when a ranging system is able to provide the required Ranging-related data within the performance targets or requirements divided by the amount of time the system is expected to provide the Ranging service in a targeted service area.</w:t>
        </w:r>
      </w:ins>
    </w:p>
    <w:p w14:paraId="0D817918" w14:textId="77777777" w:rsidR="006860E0" w:rsidRDefault="006860E0" w:rsidP="006860E0">
      <w:pPr>
        <w:pStyle w:val="NormalWeb"/>
        <w:spacing w:before="0" w:beforeAutospacing="0" w:after="180" w:afterAutospacing="0"/>
        <w:ind w:left="568" w:hanging="284"/>
        <w:rPr>
          <w:ins w:id="272" w:author="xiaomi" w:date="2021-04-25T11:45:00Z"/>
        </w:rPr>
      </w:pPr>
      <w:ins w:id="273" w:author="xiaomi" w:date="2021-04-25T11:45:00Z">
        <w:r>
          <w:rPr>
            <w:rFonts w:ascii="Times New Roman" w:eastAsia="SimSun" w:hAnsi="Times New Roman"/>
            <w:sz w:val="20"/>
            <w:szCs w:val="20"/>
            <w:lang w:bidi="ar"/>
          </w:rPr>
          <w:t>-</w:t>
        </w:r>
        <w:r>
          <w:rPr>
            <w:rFonts w:ascii="Times New Roman" w:eastAsia="SimSun" w:hAnsi="Times New Roman"/>
            <w:sz w:val="20"/>
            <w:szCs w:val="20"/>
            <w:lang w:bidi="ar"/>
          </w:rPr>
          <w:tab/>
        </w:r>
        <w:r>
          <w:rPr>
            <w:rFonts w:ascii="Times New Roman" w:eastAsia="SimSun" w:hAnsi="Times New Roman"/>
            <w:b/>
            <w:sz w:val="20"/>
            <w:szCs w:val="20"/>
            <w:lang w:bidi="ar"/>
          </w:rPr>
          <w:t>Latency</w:t>
        </w:r>
        <w:r>
          <w:rPr>
            <w:rFonts w:ascii="Times New Roman" w:eastAsia="SimSun" w:hAnsi="Times New Roman"/>
            <w:sz w:val="20"/>
            <w:szCs w:val="20"/>
            <w:lang w:bidi="ar"/>
          </w:rPr>
          <w:t xml:space="preserve">: time elapsed between the event that triggers the determination of the Ranging-related data and the availability of the Ranging-related data at the Ranging system interface. </w:t>
        </w:r>
      </w:ins>
    </w:p>
    <w:p w14:paraId="55BD5062" w14:textId="062D5677" w:rsidR="006860E0" w:rsidRPr="000D1DA4" w:rsidRDefault="006860E0" w:rsidP="006860E0">
      <w:pPr>
        <w:pStyle w:val="NormalWeb"/>
        <w:spacing w:before="0" w:beforeAutospacing="0" w:after="180" w:afterAutospacing="0"/>
        <w:ind w:left="568" w:hanging="284"/>
        <w:rPr>
          <w:ins w:id="274" w:author="xiaomi" w:date="2021-04-25T11:45:00Z"/>
          <w:rFonts w:ascii="Times New Roman" w:eastAsia="SimSun" w:hAnsi="Times New Roman"/>
          <w:sz w:val="20"/>
          <w:szCs w:val="20"/>
          <w:lang w:bidi="ar"/>
        </w:rPr>
      </w:pPr>
      <w:ins w:id="275" w:author="xiaomi" w:date="2021-04-25T11:45:00Z">
        <w:r w:rsidRPr="000D1DA4">
          <w:rPr>
            <w:rFonts w:ascii="Times New Roman" w:eastAsia="SimSun" w:hAnsi="Times New Roman"/>
            <w:b/>
            <w:sz w:val="20"/>
            <w:szCs w:val="20"/>
            <w:lang w:bidi="ar"/>
          </w:rPr>
          <w:t>-</w:t>
        </w:r>
        <w:r w:rsidRPr="000D1DA4">
          <w:rPr>
            <w:rFonts w:ascii="Times New Roman" w:eastAsia="SimSun" w:hAnsi="Times New Roman"/>
            <w:b/>
            <w:sz w:val="20"/>
            <w:szCs w:val="20"/>
            <w:lang w:bidi="ar"/>
          </w:rPr>
          <w:tab/>
          <w:t xml:space="preserve">Ranging interval: </w:t>
        </w:r>
      </w:ins>
      <w:ins w:id="276" w:author="xiaomi" w:date="2021-05-12T18:51:00Z">
        <w:r w:rsidR="005E2BE7" w:rsidRPr="005E2BE7">
          <w:rPr>
            <w:rFonts w:ascii="Times New Roman" w:eastAsia="SimSun" w:hAnsi="Times New Roman"/>
            <w:sz w:val="20"/>
            <w:szCs w:val="20"/>
            <w:lang w:bidi="ar"/>
          </w:rPr>
          <w:t>time difference between two consecutive Ranging operations</w:t>
        </w:r>
      </w:ins>
      <w:ins w:id="277" w:author="xiaomi" w:date="2021-04-25T11:45:00Z">
        <w:r w:rsidRPr="000D1DA4">
          <w:rPr>
            <w:rFonts w:ascii="Times New Roman" w:eastAsia="SimSun" w:hAnsi="Times New Roman"/>
            <w:sz w:val="20"/>
            <w:szCs w:val="20"/>
            <w:lang w:bidi="ar"/>
          </w:rPr>
          <w:t>.</w:t>
        </w:r>
      </w:ins>
    </w:p>
    <w:p w14:paraId="5AC1A714" w14:textId="040CDD63" w:rsidR="006860E0" w:rsidRPr="00122F6A" w:rsidRDefault="006860E0" w:rsidP="006860E0">
      <w:pPr>
        <w:pStyle w:val="TH"/>
        <w:rPr>
          <w:ins w:id="278" w:author="xiaomi" w:date="2021-04-25T11:45:00Z"/>
          <w:lang w:val="en-US"/>
        </w:rPr>
      </w:pPr>
      <w:ins w:id="279" w:author="xiaomi" w:date="2021-04-25T11:45:00Z">
        <w:r>
          <w:lastRenderedPageBreak/>
          <w:t>Table 7.</w:t>
        </w:r>
      </w:ins>
      <w:ins w:id="280" w:author="xiaomi" w:date="2021-05-13T22:23:00Z">
        <w:r w:rsidR="00166AF4">
          <w:t>8</w:t>
        </w:r>
      </w:ins>
      <w:ins w:id="281" w:author="xiaomi" w:date="2021-04-25T11:45:00Z">
        <w:r>
          <w:t xml:space="preserve">-1: </w:t>
        </w:r>
        <w:r>
          <w:rPr>
            <w:lang w:val="en-US"/>
          </w:rPr>
          <w:t>Performance requirements for Ranging based services</w:t>
        </w:r>
      </w:ins>
    </w:p>
    <w:tbl>
      <w:tblP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593"/>
        <w:gridCol w:w="678"/>
        <w:gridCol w:w="851"/>
        <w:gridCol w:w="422"/>
        <w:gridCol w:w="577"/>
        <w:gridCol w:w="959"/>
        <w:gridCol w:w="994"/>
        <w:gridCol w:w="708"/>
        <w:gridCol w:w="852"/>
        <w:gridCol w:w="992"/>
        <w:gridCol w:w="850"/>
        <w:gridCol w:w="1126"/>
      </w:tblGrid>
      <w:tr w:rsidR="00B10B77" w14:paraId="37E44BE6" w14:textId="77777777" w:rsidTr="00B10B77">
        <w:trPr>
          <w:cantSplit/>
          <w:trHeight w:val="90"/>
          <w:ins w:id="282" w:author="xiaomi" w:date="2021-04-25T11:45:00Z"/>
        </w:trPr>
        <w:tc>
          <w:tcPr>
            <w:tcW w:w="591" w:type="dxa"/>
            <w:vMerge w:val="restart"/>
            <w:tcBorders>
              <w:top w:val="single" w:sz="4" w:space="0" w:color="auto"/>
              <w:left w:val="single" w:sz="4" w:space="0" w:color="auto"/>
              <w:right w:val="single" w:sz="4" w:space="0" w:color="auto"/>
            </w:tcBorders>
            <w:shd w:val="clear" w:color="auto" w:fill="D9D9D9"/>
            <w:textDirection w:val="btLr"/>
          </w:tcPr>
          <w:p w14:paraId="52337E2F" w14:textId="77777777" w:rsidR="00B10B77" w:rsidRDefault="00B10B77" w:rsidP="00A1014E">
            <w:pPr>
              <w:ind w:left="113" w:right="113"/>
              <w:jc w:val="center"/>
              <w:rPr>
                <w:ins w:id="283" w:author="xiaomi" w:date="2021-04-25T11:45:00Z"/>
                <w:rFonts w:ascii="Arial" w:hAnsi="Arial" w:cs="Arial"/>
                <w:b/>
                <w:sz w:val="16"/>
                <w:szCs w:val="16"/>
                <w:lang w:val="en-US" w:eastAsia="zh-CN" w:bidi="ar"/>
              </w:rPr>
            </w:pPr>
            <w:ins w:id="284" w:author="xiaomi" w:date="2021-04-25T11:45:00Z">
              <w:r>
                <w:rPr>
                  <w:rFonts w:ascii="Arial" w:hAnsi="Arial" w:cs="Arial" w:hint="eastAsia"/>
                  <w:b/>
                  <w:sz w:val="16"/>
                  <w:szCs w:val="16"/>
                  <w:lang w:val="en-US" w:eastAsia="zh-CN" w:bidi="ar"/>
                </w:rPr>
                <w:t>Ranging</w:t>
              </w:r>
              <w:r>
                <w:rPr>
                  <w:rFonts w:ascii="Arial" w:hAnsi="Arial" w:cs="Arial"/>
                  <w:b/>
                  <w:sz w:val="16"/>
                  <w:szCs w:val="16"/>
                  <w:lang w:val="en-US" w:eastAsia="zh-CN" w:bidi="ar"/>
                </w:rPr>
                <w:t xml:space="preserve"> </w:t>
              </w:r>
              <w:r>
                <w:rPr>
                  <w:rFonts w:ascii="Arial" w:hAnsi="Arial" w:cs="Arial" w:hint="eastAsia"/>
                  <w:b/>
                  <w:sz w:val="16"/>
                  <w:szCs w:val="16"/>
                  <w:lang w:val="en-US" w:eastAsia="zh-CN" w:bidi="ar"/>
                </w:rPr>
                <w:t>service</w:t>
              </w:r>
              <w:r>
                <w:rPr>
                  <w:rFonts w:ascii="Arial" w:hAnsi="Arial" w:cs="Arial"/>
                  <w:b/>
                  <w:sz w:val="16"/>
                  <w:szCs w:val="16"/>
                  <w:lang w:val="en-US" w:eastAsia="zh-CN" w:bidi="ar"/>
                </w:rPr>
                <w:t xml:space="preserve"> </w:t>
              </w:r>
              <w:r>
                <w:rPr>
                  <w:rFonts w:ascii="Arial" w:hAnsi="Arial" w:cs="Arial" w:hint="eastAsia"/>
                  <w:b/>
                  <w:sz w:val="16"/>
                  <w:szCs w:val="16"/>
                  <w:lang w:val="en-US" w:eastAsia="zh-CN" w:bidi="ar"/>
                </w:rPr>
                <w:t>level</w:t>
              </w:r>
            </w:ins>
          </w:p>
        </w:tc>
        <w:tc>
          <w:tcPr>
            <w:tcW w:w="5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hideMark/>
          </w:tcPr>
          <w:p w14:paraId="1C7CBBB3" w14:textId="77777777" w:rsidR="00B10B77" w:rsidRDefault="00B10B77" w:rsidP="00A1014E">
            <w:pPr>
              <w:ind w:left="113" w:right="113"/>
              <w:jc w:val="center"/>
              <w:rPr>
                <w:ins w:id="285" w:author="xiaomi" w:date="2021-04-25T11:45:00Z"/>
                <w:rFonts w:ascii="Arial" w:hAnsi="Arial" w:cs="Arial"/>
                <w:b/>
                <w:sz w:val="16"/>
                <w:szCs w:val="16"/>
                <w:lang w:val="en-US" w:eastAsia="zh-CN"/>
              </w:rPr>
            </w:pPr>
            <w:ins w:id="286" w:author="xiaomi" w:date="2021-04-25T11:45:00Z">
              <w:r>
                <w:rPr>
                  <w:rFonts w:ascii="Arial" w:hAnsi="Arial" w:cs="Arial"/>
                  <w:b/>
                  <w:sz w:val="16"/>
                  <w:szCs w:val="16"/>
                  <w:lang w:val="en-US" w:eastAsia="zh-CN" w:bidi="ar"/>
                </w:rPr>
                <w:t>Ranging scenario</w:t>
              </w:r>
            </w:ins>
          </w:p>
        </w:tc>
        <w:tc>
          <w:tcPr>
            <w:tcW w:w="1529" w:type="dxa"/>
            <w:gridSpan w:val="2"/>
            <w:tcBorders>
              <w:top w:val="single" w:sz="4" w:space="0" w:color="auto"/>
              <w:left w:val="nil"/>
              <w:bottom w:val="single" w:sz="4" w:space="0" w:color="auto"/>
              <w:right w:val="single" w:sz="4" w:space="0" w:color="auto"/>
            </w:tcBorders>
            <w:shd w:val="clear" w:color="auto" w:fill="D9D9D9"/>
            <w:vAlign w:val="center"/>
            <w:hideMark/>
          </w:tcPr>
          <w:p w14:paraId="783987B5" w14:textId="77777777" w:rsidR="00B10B77" w:rsidRDefault="00B10B77" w:rsidP="00A1014E">
            <w:pPr>
              <w:rPr>
                <w:ins w:id="287" w:author="xiaomi" w:date="2021-04-25T11:45:00Z"/>
                <w:rFonts w:ascii="Arial" w:hAnsi="Arial" w:cs="Arial"/>
                <w:b/>
                <w:sz w:val="16"/>
                <w:szCs w:val="16"/>
                <w:lang w:val="en-US" w:eastAsia="zh-CN"/>
              </w:rPr>
            </w:pPr>
            <w:ins w:id="288" w:author="xiaomi" w:date="2021-04-25T11:45:00Z">
              <w:r>
                <w:rPr>
                  <w:rFonts w:ascii="Arial" w:hAnsi="Arial" w:cs="Arial"/>
                  <w:b/>
                  <w:sz w:val="16"/>
                  <w:szCs w:val="16"/>
                  <w:lang w:val="en-US" w:eastAsia="zh-CN" w:bidi="ar"/>
                </w:rPr>
                <w:t xml:space="preserve">Ranging Accuracy </w:t>
              </w:r>
            </w:ins>
          </w:p>
          <w:p w14:paraId="5218281C" w14:textId="77777777" w:rsidR="00B10B77" w:rsidRDefault="00B10B77" w:rsidP="00A1014E">
            <w:pPr>
              <w:rPr>
                <w:ins w:id="289" w:author="xiaomi" w:date="2021-04-25T11:45:00Z"/>
                <w:rFonts w:ascii="Arial" w:hAnsi="Arial" w:cs="Arial"/>
                <w:b/>
                <w:sz w:val="16"/>
                <w:szCs w:val="16"/>
                <w:lang w:val="en-US" w:eastAsia="zh-CN"/>
              </w:rPr>
            </w:pPr>
            <w:ins w:id="290" w:author="xiaomi" w:date="2021-04-25T11:45:00Z">
              <w:r>
                <w:rPr>
                  <w:rFonts w:ascii="Arial" w:hAnsi="Arial" w:cs="Arial"/>
                  <w:b/>
                  <w:sz w:val="16"/>
                  <w:szCs w:val="16"/>
                  <w:lang w:val="en-US" w:eastAsia="zh-CN" w:bidi="ar"/>
                </w:rPr>
                <w:t>(95 % confidence level)</w:t>
              </w:r>
            </w:ins>
          </w:p>
        </w:tc>
        <w:tc>
          <w:tcPr>
            <w:tcW w:w="422" w:type="dxa"/>
            <w:vMerge w:val="restart"/>
            <w:tcBorders>
              <w:top w:val="single" w:sz="4" w:space="0" w:color="auto"/>
              <w:left w:val="nil"/>
              <w:bottom w:val="single" w:sz="4" w:space="0" w:color="auto"/>
              <w:right w:val="single" w:sz="4" w:space="0" w:color="auto"/>
            </w:tcBorders>
            <w:shd w:val="clear" w:color="auto" w:fill="D9D9D9"/>
            <w:textDirection w:val="btLr"/>
            <w:hideMark/>
          </w:tcPr>
          <w:p w14:paraId="03C78FAB" w14:textId="77777777" w:rsidR="00B10B77" w:rsidRDefault="00B10B77" w:rsidP="00A1014E">
            <w:pPr>
              <w:ind w:left="113" w:right="113"/>
              <w:jc w:val="center"/>
              <w:rPr>
                <w:ins w:id="291" w:author="xiaomi" w:date="2021-04-25T11:45:00Z"/>
                <w:rFonts w:ascii="Arial" w:hAnsi="Arial" w:cs="Arial"/>
                <w:b/>
                <w:sz w:val="16"/>
                <w:szCs w:val="16"/>
                <w:lang w:val="en-US" w:eastAsia="zh-CN"/>
              </w:rPr>
            </w:pPr>
            <w:ins w:id="292" w:author="xiaomi" w:date="2021-04-25T11:45:00Z">
              <w:r>
                <w:rPr>
                  <w:rFonts w:ascii="Arial" w:hAnsi="Arial" w:cs="Arial"/>
                  <w:b/>
                  <w:sz w:val="16"/>
                  <w:szCs w:val="16"/>
                  <w:lang w:val="en-US" w:eastAsia="zh-CN" w:bidi="ar"/>
                </w:rPr>
                <w:t>Availability</w:t>
              </w:r>
            </w:ins>
          </w:p>
        </w:tc>
        <w:tc>
          <w:tcPr>
            <w:tcW w:w="577" w:type="dxa"/>
            <w:vMerge w:val="restart"/>
            <w:tcBorders>
              <w:top w:val="single" w:sz="4" w:space="0" w:color="auto"/>
              <w:left w:val="nil"/>
              <w:bottom w:val="single" w:sz="4" w:space="0" w:color="auto"/>
              <w:right w:val="single" w:sz="4" w:space="0" w:color="auto"/>
            </w:tcBorders>
            <w:shd w:val="clear" w:color="auto" w:fill="D9D9D9"/>
            <w:textDirection w:val="btLr"/>
            <w:hideMark/>
          </w:tcPr>
          <w:p w14:paraId="18A67655" w14:textId="77777777" w:rsidR="00B10B77" w:rsidRDefault="00B10B77" w:rsidP="00A1014E">
            <w:pPr>
              <w:ind w:left="113" w:right="113"/>
              <w:jc w:val="center"/>
              <w:rPr>
                <w:ins w:id="293" w:author="xiaomi" w:date="2021-05-11T17:09:00Z"/>
                <w:rFonts w:ascii="Arial" w:hAnsi="Arial" w:cs="Arial"/>
                <w:b/>
                <w:sz w:val="16"/>
                <w:szCs w:val="16"/>
                <w:lang w:val="en-US" w:eastAsia="zh-CN"/>
              </w:rPr>
            </w:pPr>
            <w:ins w:id="294" w:author="xiaomi" w:date="2021-04-25T11:45:00Z">
              <w:r>
                <w:rPr>
                  <w:rFonts w:ascii="Arial" w:hAnsi="Arial" w:cs="Arial"/>
                  <w:b/>
                  <w:sz w:val="16"/>
                  <w:szCs w:val="16"/>
                  <w:lang w:val="en-US" w:eastAsia="zh-CN" w:bidi="ar"/>
                </w:rPr>
                <w:t>Latency</w:t>
              </w:r>
            </w:ins>
          </w:p>
          <w:p w14:paraId="08B68EB3" w14:textId="77777777" w:rsidR="00B10B77" w:rsidRDefault="00B10B77" w:rsidP="00A1014E">
            <w:pPr>
              <w:ind w:left="113" w:right="113"/>
              <w:jc w:val="center"/>
              <w:rPr>
                <w:ins w:id="295" w:author="xiaomi" w:date="2021-05-11T17:09:00Z"/>
                <w:rFonts w:ascii="Arial" w:hAnsi="Arial" w:cs="Arial"/>
                <w:b/>
                <w:sz w:val="16"/>
                <w:szCs w:val="16"/>
                <w:lang w:val="en-US" w:eastAsia="zh-CN"/>
              </w:rPr>
            </w:pPr>
            <w:ins w:id="296" w:author="xiaomi" w:date="2021-05-11T17:09:00Z">
              <w:r>
                <w:rPr>
                  <w:rFonts w:hint="eastAsia"/>
                  <w:sz w:val="15"/>
                  <w:szCs w:val="15"/>
                  <w:lang w:val="en-US" w:eastAsia="zh-CN" w:bidi="ar"/>
                </w:rPr>
                <w:t>10ms</w:t>
              </w:r>
            </w:ins>
          </w:p>
          <w:p w14:paraId="4FDCD339" w14:textId="77777777" w:rsidR="00B10B77" w:rsidRDefault="00B10B77" w:rsidP="00A1014E">
            <w:pPr>
              <w:ind w:left="113" w:right="113"/>
              <w:jc w:val="center"/>
              <w:rPr>
                <w:rFonts w:ascii="Arial" w:hAnsi="Arial" w:cs="Arial"/>
                <w:b/>
                <w:sz w:val="16"/>
                <w:szCs w:val="16"/>
                <w:lang w:val="en-US" w:eastAsia="zh-CN"/>
              </w:rPr>
            </w:pPr>
            <w:ins w:id="297" w:author="xiaomi" w:date="2021-05-11T17:09:00Z">
              <w:r w:rsidRPr="002635AE">
                <w:rPr>
                  <w:sz w:val="15"/>
                  <w:szCs w:val="15"/>
                  <w:lang w:val="en-US" w:eastAsia="zh-CN" w:bidi="ar"/>
                </w:rPr>
                <w:t>50ms</w:t>
              </w:r>
            </w:ins>
          </w:p>
          <w:p w14:paraId="19DF5044" w14:textId="65A0198E" w:rsidR="00B10B77" w:rsidRDefault="00B10B77" w:rsidP="00A1014E">
            <w:pPr>
              <w:ind w:left="113" w:right="113"/>
              <w:jc w:val="center"/>
              <w:rPr>
                <w:ins w:id="298" w:author="xiaomi" w:date="2021-04-25T11:45:00Z"/>
                <w:rFonts w:ascii="Arial" w:hAnsi="Arial" w:cs="Arial"/>
                <w:b/>
                <w:sz w:val="16"/>
                <w:szCs w:val="16"/>
                <w:lang w:val="en-US" w:eastAsia="zh-CN"/>
              </w:rPr>
            </w:pPr>
            <w:ins w:id="299" w:author="xiaomi" w:date="2021-05-11T17:09:00Z">
              <w:r>
                <w:rPr>
                  <w:rFonts w:hint="eastAsia"/>
                  <w:sz w:val="15"/>
                  <w:szCs w:val="15"/>
                  <w:lang w:val="en-US" w:eastAsia="zh-CN" w:bidi="ar"/>
                </w:rPr>
                <w:t>50ms</w:t>
              </w:r>
            </w:ins>
          </w:p>
        </w:tc>
        <w:tc>
          <w:tcPr>
            <w:tcW w:w="959" w:type="dxa"/>
            <w:vMerge w:val="restart"/>
            <w:tcBorders>
              <w:top w:val="single" w:sz="4" w:space="0" w:color="auto"/>
              <w:left w:val="nil"/>
              <w:right w:val="single" w:sz="4" w:space="0" w:color="auto"/>
            </w:tcBorders>
            <w:vAlign w:val="center"/>
            <w:hideMark/>
          </w:tcPr>
          <w:p w14:paraId="19C24B86" w14:textId="77777777" w:rsidR="00B10B77" w:rsidRDefault="00B10B77" w:rsidP="00A1014E">
            <w:pPr>
              <w:rPr>
                <w:ins w:id="300" w:author="xiaomi" w:date="2021-04-25T11:45:00Z"/>
                <w:rFonts w:ascii="Arial" w:eastAsia="Malgun Gothic" w:hAnsi="Arial" w:cs="Arial"/>
                <w:b/>
                <w:sz w:val="16"/>
                <w:szCs w:val="16"/>
                <w:lang w:val="en-US" w:eastAsia="zh-CN"/>
              </w:rPr>
            </w:pPr>
            <w:ins w:id="301" w:author="xiaomi" w:date="2021-04-25T11:45:00Z">
              <w:r>
                <w:rPr>
                  <w:rFonts w:ascii="Arial" w:hAnsi="Arial" w:cs="Arial"/>
                  <w:b/>
                  <w:sz w:val="16"/>
                  <w:szCs w:val="16"/>
                  <w:lang w:val="en-US" w:eastAsia="zh-CN" w:bidi="ar"/>
                </w:rPr>
                <w:t>Effective Ranging distance</w:t>
              </w:r>
            </w:ins>
          </w:p>
        </w:tc>
        <w:tc>
          <w:tcPr>
            <w:tcW w:w="994" w:type="dxa"/>
            <w:vMerge w:val="restart"/>
            <w:tcBorders>
              <w:top w:val="single" w:sz="4" w:space="0" w:color="auto"/>
              <w:left w:val="nil"/>
              <w:right w:val="single" w:sz="4" w:space="0" w:color="auto"/>
            </w:tcBorders>
            <w:vAlign w:val="center"/>
          </w:tcPr>
          <w:p w14:paraId="7B20E569" w14:textId="77777777" w:rsidR="005A13E9" w:rsidRDefault="00B10B77" w:rsidP="00A1014E">
            <w:pPr>
              <w:rPr>
                <w:ins w:id="302" w:author="xiaomi" w:date="2021-05-12T09:20:00Z"/>
                <w:rFonts w:ascii="Arial" w:hAnsi="Arial" w:cs="Arial"/>
                <w:b/>
                <w:sz w:val="16"/>
                <w:szCs w:val="16"/>
                <w:lang w:val="en-US" w:eastAsia="zh-CN" w:bidi="ar"/>
              </w:rPr>
            </w:pPr>
            <w:ins w:id="303" w:author="xiaomi" w:date="2021-04-25T11:45:00Z">
              <w:r>
                <w:rPr>
                  <w:rFonts w:ascii="Arial" w:hAnsi="Arial" w:cs="Arial"/>
                  <w:b/>
                  <w:sz w:val="16"/>
                  <w:szCs w:val="16"/>
                  <w:lang w:val="en-US" w:eastAsia="zh-CN" w:bidi="ar"/>
                </w:rPr>
                <w:t>Coverage</w:t>
              </w:r>
            </w:ins>
          </w:p>
          <w:p w14:paraId="0E3584B8" w14:textId="4AC0718A" w:rsidR="00B10B77" w:rsidRDefault="005A13E9" w:rsidP="00A1014E">
            <w:pPr>
              <w:rPr>
                <w:ins w:id="304" w:author="xiaomi" w:date="2021-04-25T11:45:00Z"/>
                <w:rFonts w:ascii="Arial" w:hAnsi="Arial" w:cs="Arial"/>
                <w:b/>
                <w:sz w:val="16"/>
                <w:szCs w:val="16"/>
                <w:lang w:val="en-US" w:eastAsia="zh-CN"/>
              </w:rPr>
            </w:pPr>
            <w:ins w:id="305" w:author="xiaomi" w:date="2021-05-12T09:20:00Z">
              <w:del w:id="306" w:author="Francesco Pica" w:date="2021-05-13T15:55:00Z">
                <w:r w:rsidRPr="005A13E9" w:rsidDel="007A125D">
                  <w:rPr>
                    <w:rFonts w:ascii="Arial" w:hAnsi="Arial" w:cs="Arial"/>
                    <w:b/>
                    <w:sz w:val="16"/>
                    <w:szCs w:val="16"/>
                    <w:lang w:val="en-US" w:eastAsia="zh-CN" w:bidi="ar"/>
                  </w:rPr>
                  <w:delText>(note 1)</w:delText>
                </w:r>
              </w:del>
            </w:ins>
            <w:ins w:id="307" w:author="xiaomi" w:date="2021-04-25T11:45:00Z">
              <w:del w:id="308" w:author="Francesco Pica" w:date="2021-05-13T15:55:00Z">
                <w:r w:rsidR="00B10B77" w:rsidDel="007A125D">
                  <w:rPr>
                    <w:rFonts w:ascii="Arial" w:hAnsi="Arial" w:cs="Arial"/>
                    <w:b/>
                    <w:sz w:val="16"/>
                    <w:szCs w:val="16"/>
                    <w:lang w:val="en-US" w:eastAsia="zh-CN" w:bidi="ar"/>
                  </w:rPr>
                  <w:delText xml:space="preserve"> </w:delText>
                </w:r>
              </w:del>
            </w:ins>
          </w:p>
        </w:tc>
        <w:tc>
          <w:tcPr>
            <w:tcW w:w="708" w:type="dxa"/>
            <w:vMerge w:val="restart"/>
            <w:tcBorders>
              <w:top w:val="single" w:sz="4" w:space="0" w:color="auto"/>
              <w:left w:val="nil"/>
              <w:right w:val="single" w:sz="4" w:space="0" w:color="auto"/>
            </w:tcBorders>
            <w:vAlign w:val="center"/>
          </w:tcPr>
          <w:p w14:paraId="09414924" w14:textId="289F9C22" w:rsidR="00B10B77" w:rsidRDefault="00B10B77" w:rsidP="00A1014E">
            <w:pPr>
              <w:rPr>
                <w:ins w:id="309" w:author="xiaomi" w:date="2021-04-25T11:45:00Z"/>
                <w:rFonts w:ascii="Arial" w:hAnsi="Arial" w:cs="Arial"/>
                <w:b/>
                <w:sz w:val="16"/>
                <w:szCs w:val="16"/>
                <w:lang w:val="en-US" w:eastAsia="zh-CN"/>
              </w:rPr>
            </w:pPr>
            <w:ins w:id="310" w:author="xiaomi" w:date="2021-04-25T11:45:00Z">
              <w:r>
                <w:rPr>
                  <w:rFonts w:ascii="Arial" w:hAnsi="Arial" w:cs="Arial"/>
                  <w:b/>
                  <w:sz w:val="16"/>
                  <w:szCs w:val="16"/>
                  <w:lang w:val="en-US" w:eastAsia="zh-CN" w:bidi="ar"/>
                </w:rPr>
                <w:t>NLOS/LOS</w:t>
              </w:r>
            </w:ins>
          </w:p>
        </w:tc>
        <w:tc>
          <w:tcPr>
            <w:tcW w:w="852" w:type="dxa"/>
            <w:vMerge w:val="restart"/>
            <w:tcBorders>
              <w:top w:val="single" w:sz="4" w:space="0" w:color="auto"/>
              <w:left w:val="nil"/>
              <w:right w:val="single" w:sz="4" w:space="0" w:color="auto"/>
            </w:tcBorders>
            <w:vAlign w:val="center"/>
          </w:tcPr>
          <w:p w14:paraId="34A3E67B" w14:textId="0ECDD3C1" w:rsidR="00B10B77" w:rsidRDefault="00B10B77" w:rsidP="00A1014E">
            <w:pPr>
              <w:rPr>
                <w:ins w:id="311" w:author="xiaomi" w:date="2021-04-25T11:45:00Z"/>
                <w:rFonts w:ascii="Arial" w:hAnsi="Arial" w:cs="Arial"/>
                <w:b/>
                <w:sz w:val="16"/>
                <w:szCs w:val="16"/>
                <w:lang w:val="en-US" w:eastAsia="zh-CN"/>
              </w:rPr>
            </w:pPr>
            <w:ins w:id="312" w:author="xiaomi" w:date="2021-04-25T11:45:00Z">
              <w:r>
                <w:rPr>
                  <w:rFonts w:ascii="Arial" w:hAnsi="Arial" w:cs="Arial"/>
                  <w:b/>
                  <w:sz w:val="16"/>
                  <w:szCs w:val="16"/>
                  <w:lang w:val="en-US" w:eastAsia="zh-CN" w:bidi="ar"/>
                </w:rPr>
                <w:t xml:space="preserve">Relative UE velocity </w:t>
              </w:r>
            </w:ins>
          </w:p>
        </w:tc>
        <w:tc>
          <w:tcPr>
            <w:tcW w:w="992" w:type="dxa"/>
            <w:vMerge w:val="restart"/>
            <w:tcBorders>
              <w:top w:val="single" w:sz="4" w:space="0" w:color="auto"/>
              <w:left w:val="nil"/>
              <w:right w:val="single" w:sz="4" w:space="0" w:color="auto"/>
            </w:tcBorders>
            <w:vAlign w:val="center"/>
          </w:tcPr>
          <w:p w14:paraId="4B3D72C3" w14:textId="0F68702B" w:rsidR="00B10B77" w:rsidRDefault="00B10B77" w:rsidP="00A1014E">
            <w:pPr>
              <w:rPr>
                <w:ins w:id="313" w:author="xiaomi" w:date="2021-04-25T11:45:00Z"/>
                <w:rFonts w:ascii="Arial" w:hAnsi="Arial" w:cs="Arial"/>
                <w:b/>
                <w:sz w:val="16"/>
                <w:szCs w:val="16"/>
                <w:lang w:val="en-US" w:eastAsia="zh-CN"/>
              </w:rPr>
            </w:pPr>
            <w:ins w:id="314" w:author="xiaomi" w:date="2021-04-25T11:45:00Z">
              <w:r>
                <w:rPr>
                  <w:rFonts w:ascii="Arial" w:hAnsi="Arial" w:cs="Arial"/>
                  <w:b/>
                  <w:sz w:val="16"/>
                  <w:szCs w:val="16"/>
                  <w:lang w:val="en-US" w:eastAsia="zh-CN" w:bidi="ar"/>
                </w:rPr>
                <w:t>Ranging interval</w:t>
              </w:r>
            </w:ins>
          </w:p>
        </w:tc>
        <w:tc>
          <w:tcPr>
            <w:tcW w:w="850" w:type="dxa"/>
            <w:vMerge w:val="restart"/>
            <w:tcBorders>
              <w:top w:val="single" w:sz="4" w:space="0" w:color="auto"/>
              <w:left w:val="nil"/>
              <w:right w:val="single" w:sz="4" w:space="0" w:color="auto"/>
            </w:tcBorders>
            <w:vAlign w:val="center"/>
          </w:tcPr>
          <w:p w14:paraId="5BE54AC0" w14:textId="06717FB8" w:rsidR="00B10B77" w:rsidRDefault="00B10B77" w:rsidP="00A1014E">
            <w:pPr>
              <w:rPr>
                <w:ins w:id="315" w:author="xiaomi" w:date="2021-04-25T11:45:00Z"/>
                <w:rFonts w:ascii="Arial" w:hAnsi="Arial" w:cs="Arial"/>
                <w:b/>
                <w:sz w:val="16"/>
                <w:szCs w:val="16"/>
                <w:lang w:val="en-US" w:eastAsia="zh-CN"/>
              </w:rPr>
            </w:pPr>
            <w:ins w:id="316" w:author="xiaomi" w:date="2021-04-25T11:45:00Z">
              <w:r>
                <w:rPr>
                  <w:rFonts w:ascii="Arial" w:hAnsi="Arial" w:cs="Arial"/>
                  <w:b/>
                  <w:sz w:val="16"/>
                  <w:szCs w:val="16"/>
                  <w:lang w:val="en-US" w:eastAsia="zh-CN" w:bidi="ar"/>
                </w:rPr>
                <w:t xml:space="preserve">Number of concurrent </w:t>
              </w:r>
            </w:ins>
            <w:ins w:id="317" w:author="xiaomi" w:date="2021-05-11T17:34:00Z">
              <w:r>
                <w:rPr>
                  <w:rFonts w:ascii="Arial" w:hAnsi="Arial" w:cs="Arial"/>
                  <w:b/>
                  <w:sz w:val="16"/>
                  <w:szCs w:val="16"/>
                  <w:lang w:val="en-US" w:eastAsia="zh-CN" w:bidi="ar"/>
                </w:rPr>
                <w:t>Ranging</w:t>
              </w:r>
            </w:ins>
            <w:ins w:id="318" w:author="xiaomi" w:date="2021-04-25T11:45:00Z">
              <w:r>
                <w:rPr>
                  <w:rFonts w:ascii="Arial" w:hAnsi="Arial" w:cs="Arial"/>
                  <w:b/>
                  <w:sz w:val="16"/>
                  <w:szCs w:val="16"/>
                  <w:lang w:val="en-US" w:eastAsia="zh-CN" w:bidi="ar"/>
                </w:rPr>
                <w:t xml:space="preserve"> operation for a UE</w:t>
              </w:r>
            </w:ins>
          </w:p>
        </w:tc>
        <w:tc>
          <w:tcPr>
            <w:tcW w:w="1126" w:type="dxa"/>
            <w:vMerge w:val="restart"/>
            <w:tcBorders>
              <w:top w:val="single" w:sz="4" w:space="0" w:color="auto"/>
              <w:left w:val="nil"/>
              <w:right w:val="single" w:sz="4" w:space="0" w:color="auto"/>
            </w:tcBorders>
            <w:vAlign w:val="center"/>
          </w:tcPr>
          <w:p w14:paraId="2716FC93" w14:textId="3A294267" w:rsidR="00B10B77" w:rsidRDefault="00B10B77" w:rsidP="00A1014E">
            <w:pPr>
              <w:rPr>
                <w:ins w:id="319" w:author="xiaomi" w:date="2021-04-25T11:45:00Z"/>
                <w:rFonts w:ascii="Arial" w:hAnsi="Arial" w:cs="Arial"/>
                <w:b/>
                <w:sz w:val="16"/>
                <w:szCs w:val="16"/>
                <w:lang w:val="en-US" w:eastAsia="zh-CN"/>
              </w:rPr>
            </w:pPr>
            <w:ins w:id="320" w:author="xiaomi" w:date="2021-04-25T11:45:00Z">
              <w:r>
                <w:rPr>
                  <w:rFonts w:ascii="Arial" w:hAnsi="Arial" w:cs="Arial"/>
                  <w:b/>
                  <w:sz w:val="16"/>
                  <w:szCs w:val="16"/>
                  <w:lang w:val="en-US" w:eastAsia="zh-CN" w:bidi="ar"/>
                </w:rPr>
                <w:t xml:space="preserve">Number of concurrent </w:t>
              </w:r>
            </w:ins>
            <w:ins w:id="321" w:author="xiaomi" w:date="2021-05-11T17:34:00Z">
              <w:r>
                <w:rPr>
                  <w:rFonts w:ascii="Arial" w:hAnsi="Arial" w:cs="Arial"/>
                  <w:b/>
                  <w:sz w:val="16"/>
                  <w:szCs w:val="16"/>
                  <w:lang w:val="en-US" w:eastAsia="zh-CN" w:bidi="ar"/>
                </w:rPr>
                <w:t>Ranging</w:t>
              </w:r>
            </w:ins>
            <w:ins w:id="322" w:author="xiaomi" w:date="2021-04-25T11:45:00Z">
              <w:r>
                <w:rPr>
                  <w:rFonts w:ascii="Arial" w:hAnsi="Arial" w:cs="Arial"/>
                  <w:b/>
                  <w:sz w:val="16"/>
                  <w:szCs w:val="16"/>
                  <w:lang w:val="en-US" w:eastAsia="zh-CN" w:bidi="ar"/>
                </w:rPr>
                <w:t xml:space="preserve"> operation in an area</w:t>
              </w:r>
            </w:ins>
          </w:p>
        </w:tc>
      </w:tr>
      <w:tr w:rsidR="00B10B77" w14:paraId="689D9188" w14:textId="77777777" w:rsidTr="00B10B77">
        <w:trPr>
          <w:cantSplit/>
          <w:trHeight w:val="1210"/>
          <w:ins w:id="323" w:author="xiaomi" w:date="2021-04-25T11:45:00Z"/>
        </w:trPr>
        <w:tc>
          <w:tcPr>
            <w:tcW w:w="591" w:type="dxa"/>
            <w:vMerge/>
            <w:tcBorders>
              <w:left w:val="single" w:sz="4" w:space="0" w:color="auto"/>
              <w:bottom w:val="single" w:sz="4" w:space="0" w:color="auto"/>
              <w:right w:val="single" w:sz="4" w:space="0" w:color="auto"/>
            </w:tcBorders>
          </w:tcPr>
          <w:p w14:paraId="4C408EBF" w14:textId="77777777" w:rsidR="00B10B77" w:rsidRDefault="00B10B77" w:rsidP="00A1014E">
            <w:pPr>
              <w:spacing w:after="0"/>
              <w:rPr>
                <w:ins w:id="324" w:author="xiaomi" w:date="2021-04-25T11:45:00Z"/>
                <w:rFonts w:ascii="Arial" w:hAnsi="Arial" w:cs="Arial"/>
                <w:b/>
                <w:sz w:val="16"/>
                <w:szCs w:val="16"/>
                <w:lang w:val="en-US" w:eastAsia="zh-CN"/>
              </w:rPr>
            </w:pPr>
          </w:p>
        </w:tc>
        <w:tc>
          <w:tcPr>
            <w:tcW w:w="593" w:type="dxa"/>
            <w:vMerge/>
            <w:tcBorders>
              <w:top w:val="single" w:sz="4" w:space="0" w:color="auto"/>
              <w:left w:val="single" w:sz="4" w:space="0" w:color="auto"/>
              <w:bottom w:val="single" w:sz="4" w:space="0" w:color="auto"/>
              <w:right w:val="single" w:sz="4" w:space="0" w:color="auto"/>
            </w:tcBorders>
            <w:vAlign w:val="center"/>
            <w:hideMark/>
          </w:tcPr>
          <w:p w14:paraId="63B10735" w14:textId="77777777" w:rsidR="00B10B77" w:rsidRDefault="00B10B77" w:rsidP="00A1014E">
            <w:pPr>
              <w:spacing w:after="0"/>
              <w:rPr>
                <w:ins w:id="325" w:author="xiaomi" w:date="2021-04-25T11:45:00Z"/>
                <w:rFonts w:ascii="Arial" w:hAnsi="Arial" w:cs="Arial"/>
                <w:b/>
                <w:sz w:val="16"/>
                <w:szCs w:val="16"/>
                <w:lang w:val="en-US" w:eastAsia="zh-CN"/>
              </w:rPr>
            </w:pPr>
          </w:p>
        </w:tc>
        <w:tc>
          <w:tcPr>
            <w:tcW w:w="678" w:type="dxa"/>
            <w:tcBorders>
              <w:top w:val="single" w:sz="4" w:space="0" w:color="auto"/>
              <w:left w:val="nil"/>
              <w:bottom w:val="single" w:sz="4" w:space="0" w:color="auto"/>
              <w:right w:val="single" w:sz="4" w:space="0" w:color="auto"/>
            </w:tcBorders>
            <w:shd w:val="clear" w:color="auto" w:fill="D9D9D9"/>
            <w:textDirection w:val="btLr"/>
          </w:tcPr>
          <w:p w14:paraId="196E6395" w14:textId="77777777" w:rsidR="00B10B77" w:rsidRDefault="00B10B77" w:rsidP="00A1014E">
            <w:pPr>
              <w:ind w:left="113" w:right="113"/>
              <w:jc w:val="center"/>
              <w:rPr>
                <w:ins w:id="326" w:author="xiaomi" w:date="2021-04-25T11:45:00Z"/>
                <w:rFonts w:ascii="Arial" w:hAnsi="Arial" w:cs="Arial"/>
                <w:b/>
                <w:sz w:val="16"/>
                <w:szCs w:val="16"/>
                <w:lang w:val="en-US" w:eastAsia="zh-CN" w:bidi="ar"/>
              </w:rPr>
            </w:pPr>
            <w:ins w:id="327" w:author="xiaomi" w:date="2021-04-25T11:45:00Z">
              <w:r>
                <w:rPr>
                  <w:rFonts w:ascii="Arial" w:hAnsi="Arial" w:cs="Arial"/>
                  <w:b/>
                  <w:sz w:val="16"/>
                  <w:szCs w:val="16"/>
                  <w:lang w:val="en-US" w:eastAsia="zh-CN" w:bidi="ar"/>
                </w:rPr>
                <w:t>Distance Accuracy</w:t>
              </w:r>
            </w:ins>
          </w:p>
          <w:p w14:paraId="3AEF111D" w14:textId="77777777" w:rsidR="00B10B77" w:rsidRDefault="00B10B77" w:rsidP="00A1014E">
            <w:pPr>
              <w:ind w:right="113"/>
              <w:jc w:val="center"/>
              <w:rPr>
                <w:ins w:id="328" w:author="xiaomi" w:date="2021-04-25T11:45:00Z"/>
                <w:rFonts w:ascii="Arial" w:hAnsi="Arial" w:cs="Arial"/>
                <w:b/>
                <w:sz w:val="16"/>
                <w:szCs w:val="16"/>
                <w:lang w:val="en-US" w:eastAsia="zh-CN" w:bidi="ar"/>
              </w:rPr>
            </w:pPr>
          </w:p>
        </w:tc>
        <w:tc>
          <w:tcPr>
            <w:tcW w:w="851" w:type="dxa"/>
            <w:tcBorders>
              <w:top w:val="single" w:sz="4" w:space="0" w:color="auto"/>
              <w:left w:val="nil"/>
              <w:bottom w:val="single" w:sz="4" w:space="0" w:color="auto"/>
              <w:right w:val="single" w:sz="4" w:space="0" w:color="auto"/>
            </w:tcBorders>
            <w:shd w:val="clear" w:color="auto" w:fill="D9D9D9"/>
            <w:textDirection w:val="btLr"/>
            <w:vAlign w:val="center"/>
            <w:hideMark/>
          </w:tcPr>
          <w:p w14:paraId="0070520B" w14:textId="77777777" w:rsidR="00B10B77" w:rsidRDefault="00B10B77" w:rsidP="00A1014E">
            <w:pPr>
              <w:ind w:left="113" w:right="113"/>
              <w:jc w:val="center"/>
              <w:rPr>
                <w:ins w:id="329" w:author="xiaomi" w:date="2021-04-25T11:45:00Z"/>
                <w:rFonts w:ascii="Arial" w:hAnsi="Arial" w:cs="Arial"/>
                <w:b/>
                <w:sz w:val="16"/>
                <w:szCs w:val="16"/>
                <w:lang w:val="en-US" w:eastAsia="zh-CN" w:bidi="ar"/>
              </w:rPr>
            </w:pPr>
            <w:ins w:id="330" w:author="xiaomi" w:date="2021-04-25T11:45:00Z">
              <w:r>
                <w:rPr>
                  <w:rFonts w:ascii="Arial" w:hAnsi="Arial" w:cs="Arial"/>
                  <w:b/>
                  <w:sz w:val="16"/>
                  <w:szCs w:val="16"/>
                  <w:lang w:val="en-US" w:eastAsia="zh-CN" w:bidi="ar"/>
                </w:rPr>
                <w:t>Direction Accuracy</w:t>
              </w:r>
            </w:ins>
          </w:p>
        </w:tc>
        <w:tc>
          <w:tcPr>
            <w:tcW w:w="422" w:type="dxa"/>
            <w:vMerge/>
            <w:tcBorders>
              <w:top w:val="single" w:sz="4" w:space="0" w:color="auto"/>
              <w:left w:val="nil"/>
              <w:bottom w:val="single" w:sz="4" w:space="0" w:color="auto"/>
              <w:right w:val="single" w:sz="4" w:space="0" w:color="auto"/>
            </w:tcBorders>
            <w:vAlign w:val="center"/>
            <w:hideMark/>
          </w:tcPr>
          <w:p w14:paraId="70080E90" w14:textId="77777777" w:rsidR="00B10B77" w:rsidRDefault="00B10B77" w:rsidP="00A1014E">
            <w:pPr>
              <w:spacing w:after="0"/>
              <w:rPr>
                <w:ins w:id="331" w:author="xiaomi" w:date="2021-04-25T11:45:00Z"/>
                <w:rFonts w:ascii="Arial" w:hAnsi="Arial" w:cs="Arial"/>
                <w:b/>
                <w:sz w:val="16"/>
                <w:szCs w:val="16"/>
                <w:lang w:val="en-US" w:eastAsia="zh-CN"/>
              </w:rPr>
            </w:pPr>
          </w:p>
        </w:tc>
        <w:tc>
          <w:tcPr>
            <w:tcW w:w="577" w:type="dxa"/>
            <w:vMerge/>
            <w:tcBorders>
              <w:top w:val="single" w:sz="4" w:space="0" w:color="auto"/>
              <w:left w:val="nil"/>
              <w:bottom w:val="single" w:sz="4" w:space="0" w:color="auto"/>
              <w:right w:val="single" w:sz="4" w:space="0" w:color="auto"/>
            </w:tcBorders>
            <w:vAlign w:val="center"/>
            <w:hideMark/>
          </w:tcPr>
          <w:p w14:paraId="0023AEB7" w14:textId="77777777" w:rsidR="00B10B77" w:rsidRDefault="00B10B77" w:rsidP="00A1014E">
            <w:pPr>
              <w:spacing w:after="0"/>
              <w:rPr>
                <w:ins w:id="332" w:author="xiaomi" w:date="2021-04-25T11:45:00Z"/>
                <w:rFonts w:ascii="Arial" w:hAnsi="Arial" w:cs="Arial"/>
                <w:b/>
                <w:sz w:val="16"/>
                <w:szCs w:val="16"/>
                <w:lang w:val="en-US" w:eastAsia="zh-CN"/>
              </w:rPr>
            </w:pPr>
          </w:p>
        </w:tc>
        <w:tc>
          <w:tcPr>
            <w:tcW w:w="959" w:type="dxa"/>
            <w:vMerge/>
            <w:tcBorders>
              <w:left w:val="nil"/>
              <w:bottom w:val="single" w:sz="4" w:space="0" w:color="auto"/>
              <w:right w:val="single" w:sz="4" w:space="0" w:color="auto"/>
            </w:tcBorders>
            <w:shd w:val="clear" w:color="auto" w:fill="D9D9D9"/>
            <w:vAlign w:val="center"/>
            <w:hideMark/>
          </w:tcPr>
          <w:p w14:paraId="13EAA2AD" w14:textId="77777777" w:rsidR="00B10B77" w:rsidRDefault="00B10B77" w:rsidP="00A1014E">
            <w:pPr>
              <w:rPr>
                <w:ins w:id="333" w:author="xiaomi" w:date="2021-04-25T11:45:00Z"/>
                <w:rFonts w:ascii="Arial" w:hAnsi="Arial" w:cs="Arial"/>
                <w:b/>
                <w:sz w:val="16"/>
                <w:szCs w:val="16"/>
                <w:lang w:val="en-US" w:eastAsia="zh-CN"/>
              </w:rPr>
            </w:pPr>
          </w:p>
        </w:tc>
        <w:tc>
          <w:tcPr>
            <w:tcW w:w="994" w:type="dxa"/>
            <w:vMerge/>
            <w:tcBorders>
              <w:left w:val="nil"/>
              <w:bottom w:val="single" w:sz="4" w:space="0" w:color="auto"/>
              <w:right w:val="single" w:sz="4" w:space="0" w:color="auto"/>
            </w:tcBorders>
            <w:shd w:val="clear" w:color="auto" w:fill="D9D9D9"/>
            <w:vAlign w:val="center"/>
          </w:tcPr>
          <w:p w14:paraId="2B6F8CE8" w14:textId="77777777" w:rsidR="00B10B77" w:rsidRDefault="00B10B77" w:rsidP="00A1014E">
            <w:pPr>
              <w:rPr>
                <w:ins w:id="334" w:author="xiaomi" w:date="2021-04-25T11:45:00Z"/>
                <w:rFonts w:ascii="Arial" w:hAnsi="Arial" w:cs="Arial"/>
                <w:b/>
                <w:sz w:val="16"/>
                <w:szCs w:val="16"/>
                <w:lang w:val="en-US" w:eastAsia="zh-CN"/>
              </w:rPr>
            </w:pPr>
          </w:p>
        </w:tc>
        <w:tc>
          <w:tcPr>
            <w:tcW w:w="708" w:type="dxa"/>
            <w:vMerge/>
            <w:tcBorders>
              <w:left w:val="nil"/>
              <w:bottom w:val="single" w:sz="4" w:space="0" w:color="auto"/>
              <w:right w:val="single" w:sz="4" w:space="0" w:color="auto"/>
            </w:tcBorders>
            <w:shd w:val="clear" w:color="auto" w:fill="D9D9D9"/>
            <w:vAlign w:val="center"/>
          </w:tcPr>
          <w:p w14:paraId="717D73C0" w14:textId="77777777" w:rsidR="00B10B77" w:rsidRDefault="00B10B77" w:rsidP="00A1014E">
            <w:pPr>
              <w:rPr>
                <w:ins w:id="335" w:author="xiaomi" w:date="2021-04-25T11:45:00Z"/>
                <w:rFonts w:ascii="Arial" w:hAnsi="Arial" w:cs="Arial"/>
                <w:b/>
                <w:sz w:val="16"/>
                <w:szCs w:val="16"/>
                <w:lang w:val="en-US" w:eastAsia="zh-CN"/>
              </w:rPr>
            </w:pPr>
          </w:p>
        </w:tc>
        <w:tc>
          <w:tcPr>
            <w:tcW w:w="852" w:type="dxa"/>
            <w:vMerge/>
            <w:tcBorders>
              <w:left w:val="nil"/>
              <w:bottom w:val="single" w:sz="4" w:space="0" w:color="auto"/>
              <w:right w:val="single" w:sz="4" w:space="0" w:color="auto"/>
            </w:tcBorders>
            <w:shd w:val="clear" w:color="auto" w:fill="D9D9D9"/>
            <w:vAlign w:val="center"/>
          </w:tcPr>
          <w:p w14:paraId="74CE73EC" w14:textId="77777777" w:rsidR="00B10B77" w:rsidRDefault="00B10B77" w:rsidP="00A1014E">
            <w:pPr>
              <w:rPr>
                <w:ins w:id="336" w:author="xiaomi" w:date="2021-04-25T11:45:00Z"/>
                <w:rFonts w:ascii="Arial" w:hAnsi="Arial" w:cs="Arial"/>
                <w:b/>
                <w:sz w:val="16"/>
                <w:szCs w:val="16"/>
                <w:lang w:val="en-US" w:eastAsia="zh-CN"/>
              </w:rPr>
            </w:pPr>
          </w:p>
        </w:tc>
        <w:tc>
          <w:tcPr>
            <w:tcW w:w="992" w:type="dxa"/>
            <w:vMerge/>
            <w:tcBorders>
              <w:left w:val="nil"/>
              <w:bottom w:val="single" w:sz="4" w:space="0" w:color="auto"/>
              <w:right w:val="single" w:sz="4" w:space="0" w:color="auto"/>
            </w:tcBorders>
            <w:shd w:val="clear" w:color="auto" w:fill="D9D9D9"/>
            <w:vAlign w:val="center"/>
          </w:tcPr>
          <w:p w14:paraId="2F422995" w14:textId="77777777" w:rsidR="00B10B77" w:rsidRDefault="00B10B77" w:rsidP="00A1014E">
            <w:pPr>
              <w:rPr>
                <w:ins w:id="337" w:author="xiaomi" w:date="2021-04-25T11:45:00Z"/>
                <w:rFonts w:ascii="Arial" w:hAnsi="Arial" w:cs="Arial"/>
                <w:b/>
                <w:sz w:val="16"/>
                <w:szCs w:val="16"/>
                <w:lang w:val="en-US" w:eastAsia="zh-CN"/>
              </w:rPr>
            </w:pPr>
          </w:p>
        </w:tc>
        <w:tc>
          <w:tcPr>
            <w:tcW w:w="850" w:type="dxa"/>
            <w:vMerge/>
            <w:tcBorders>
              <w:left w:val="nil"/>
              <w:bottom w:val="single" w:sz="4" w:space="0" w:color="auto"/>
              <w:right w:val="single" w:sz="4" w:space="0" w:color="auto"/>
            </w:tcBorders>
            <w:shd w:val="clear" w:color="auto" w:fill="D9D9D9"/>
            <w:vAlign w:val="center"/>
          </w:tcPr>
          <w:p w14:paraId="184214EB" w14:textId="77777777" w:rsidR="00B10B77" w:rsidRDefault="00B10B77" w:rsidP="00A1014E">
            <w:pPr>
              <w:rPr>
                <w:ins w:id="338" w:author="xiaomi" w:date="2021-04-25T11:45:00Z"/>
                <w:rFonts w:ascii="Arial" w:hAnsi="Arial" w:cs="Arial"/>
                <w:b/>
                <w:sz w:val="16"/>
                <w:szCs w:val="16"/>
                <w:lang w:val="en-US" w:eastAsia="zh-CN"/>
              </w:rPr>
            </w:pPr>
          </w:p>
        </w:tc>
        <w:tc>
          <w:tcPr>
            <w:tcW w:w="1126" w:type="dxa"/>
            <w:vMerge/>
            <w:tcBorders>
              <w:left w:val="nil"/>
              <w:bottom w:val="single" w:sz="4" w:space="0" w:color="auto"/>
              <w:right w:val="single" w:sz="4" w:space="0" w:color="auto"/>
            </w:tcBorders>
            <w:shd w:val="clear" w:color="auto" w:fill="D9D9D9"/>
            <w:vAlign w:val="center"/>
          </w:tcPr>
          <w:p w14:paraId="0AAB4C5F" w14:textId="77FF303E" w:rsidR="00B10B77" w:rsidRDefault="00B10B77" w:rsidP="00A1014E">
            <w:pPr>
              <w:rPr>
                <w:ins w:id="339" w:author="xiaomi" w:date="2021-04-25T11:45:00Z"/>
                <w:rFonts w:ascii="Arial" w:hAnsi="Arial" w:cs="Arial"/>
                <w:b/>
                <w:sz w:val="16"/>
                <w:szCs w:val="16"/>
                <w:lang w:val="en-US" w:eastAsia="zh-CN"/>
              </w:rPr>
            </w:pPr>
          </w:p>
        </w:tc>
      </w:tr>
      <w:tr w:rsidR="00B10B77" w14:paraId="32A5D1A4" w14:textId="77777777" w:rsidTr="00B10B77">
        <w:trPr>
          <w:cantSplit/>
          <w:trHeight w:val="1972"/>
          <w:ins w:id="340" w:author="xiaomi" w:date="2021-04-25T11:45:00Z"/>
        </w:trPr>
        <w:tc>
          <w:tcPr>
            <w:tcW w:w="591" w:type="dxa"/>
            <w:tcBorders>
              <w:top w:val="single" w:sz="4" w:space="0" w:color="auto"/>
              <w:left w:val="single" w:sz="4" w:space="0" w:color="auto"/>
              <w:bottom w:val="single" w:sz="4" w:space="0" w:color="auto"/>
              <w:right w:val="single" w:sz="4" w:space="0" w:color="auto"/>
            </w:tcBorders>
          </w:tcPr>
          <w:p w14:paraId="7FE4F102" w14:textId="77777777" w:rsidR="00B10B77" w:rsidRPr="00F049C4" w:rsidRDefault="00B10B77" w:rsidP="00A1014E">
            <w:pPr>
              <w:rPr>
                <w:ins w:id="341" w:author="xiaomi" w:date="2021-04-25T11:45:00Z"/>
                <w:sz w:val="15"/>
                <w:szCs w:val="15"/>
                <w:lang w:val="en-US" w:eastAsia="zh-CN" w:bidi="ar"/>
              </w:rPr>
            </w:pPr>
            <w:ins w:id="342" w:author="xiaomi" w:date="2021-04-25T11:45:00Z">
              <w:r w:rsidRPr="00F049C4">
                <w:rPr>
                  <w:rFonts w:hint="eastAsia"/>
                  <w:sz w:val="15"/>
                  <w:szCs w:val="15"/>
                  <w:lang w:val="en-US" w:eastAsia="zh-CN" w:bidi="ar"/>
                </w:rPr>
                <w:t>1</w:t>
              </w:r>
            </w:ins>
          </w:p>
        </w:tc>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0CFEDB6E" w14:textId="77777777" w:rsidR="00B10B77" w:rsidRDefault="00B10B77" w:rsidP="00A1014E">
            <w:pPr>
              <w:ind w:left="113" w:right="113"/>
              <w:rPr>
                <w:ins w:id="343" w:author="xiaomi" w:date="2021-04-25T11:45:00Z"/>
                <w:sz w:val="18"/>
                <w:szCs w:val="18"/>
                <w:lang w:val="en-US" w:eastAsia="zh-CN" w:bidi="ar"/>
              </w:rPr>
            </w:pPr>
            <w:ins w:id="344" w:author="xiaomi" w:date="2021-04-25T11:45:00Z">
              <w:r>
                <w:rPr>
                  <w:sz w:val="18"/>
                  <w:szCs w:val="18"/>
                  <w:lang w:val="en-US" w:eastAsia="zh-CN" w:bidi="ar"/>
                </w:rPr>
                <w:t>Smart TV</w:t>
              </w:r>
              <w:r>
                <w:rPr>
                  <w:rFonts w:hint="eastAsia"/>
                  <w:sz w:val="18"/>
                  <w:szCs w:val="18"/>
                  <w:lang w:val="en-US" w:eastAsia="zh-CN" w:bidi="ar"/>
                </w:rPr>
                <w:t xml:space="preserve"> </w:t>
              </w:r>
              <w:r>
                <w:rPr>
                  <w:sz w:val="18"/>
                  <w:szCs w:val="18"/>
                  <w:lang w:val="en-US" w:eastAsia="zh-CN" w:bidi="ar"/>
                </w:rPr>
                <w:t>Remoter</w:t>
              </w:r>
            </w:ins>
          </w:p>
        </w:tc>
        <w:tc>
          <w:tcPr>
            <w:tcW w:w="678" w:type="dxa"/>
            <w:tcBorders>
              <w:top w:val="single" w:sz="4" w:space="0" w:color="auto"/>
              <w:left w:val="nil"/>
              <w:bottom w:val="single" w:sz="4" w:space="0" w:color="auto"/>
              <w:right w:val="single" w:sz="4" w:space="0" w:color="auto"/>
            </w:tcBorders>
            <w:vAlign w:val="center"/>
          </w:tcPr>
          <w:p w14:paraId="2834CE9F" w14:textId="77777777" w:rsidR="00B10B77" w:rsidDel="00706330" w:rsidRDefault="00B10B77" w:rsidP="00A1014E">
            <w:pPr>
              <w:rPr>
                <w:ins w:id="345" w:author="xiaomi" w:date="2021-04-25T11:45:00Z"/>
                <w:sz w:val="15"/>
                <w:szCs w:val="15"/>
                <w:lang w:val="en-US" w:eastAsia="zh-CN" w:bidi="ar"/>
              </w:rPr>
            </w:pPr>
            <w:ins w:id="346" w:author="xiaomi" w:date="2021-04-25T11:45:00Z">
              <w:r>
                <w:rPr>
                  <w:rFonts w:hint="eastAsia"/>
                  <w:sz w:val="15"/>
                  <w:szCs w:val="15"/>
                  <w:lang w:val="en-US" w:eastAsia="zh-CN" w:bidi="ar"/>
                </w:rPr>
                <w:t xml:space="preserve">10cm up to </w:t>
              </w:r>
              <w:r>
                <w:rPr>
                  <w:sz w:val="15"/>
                  <w:szCs w:val="15"/>
                  <w:lang w:val="en-US" w:eastAsia="zh-CN" w:bidi="ar"/>
                </w:rPr>
                <w:t>3</w:t>
              </w:r>
              <w:r>
                <w:rPr>
                  <w:rFonts w:hint="eastAsia"/>
                  <w:sz w:val="15"/>
                  <w:szCs w:val="15"/>
                  <w:lang w:val="en-US" w:eastAsia="zh-CN" w:bidi="ar"/>
                </w:rPr>
                <w:t xml:space="preserve"> meter separation</w:t>
              </w:r>
            </w:ins>
          </w:p>
        </w:tc>
        <w:tc>
          <w:tcPr>
            <w:tcW w:w="851" w:type="dxa"/>
            <w:tcBorders>
              <w:top w:val="single" w:sz="4" w:space="0" w:color="auto"/>
              <w:left w:val="nil"/>
              <w:bottom w:val="single" w:sz="4" w:space="0" w:color="auto"/>
              <w:right w:val="single" w:sz="4" w:space="0" w:color="auto"/>
            </w:tcBorders>
            <w:vAlign w:val="center"/>
          </w:tcPr>
          <w:p w14:paraId="0CE7846E" w14:textId="77777777" w:rsidR="00B10B77" w:rsidRDefault="00B10B77" w:rsidP="00A1014E">
            <w:pPr>
              <w:rPr>
                <w:ins w:id="347" w:author="xiaomi" w:date="2021-04-25T11:45:00Z"/>
                <w:sz w:val="15"/>
                <w:szCs w:val="15"/>
                <w:lang w:val="en-US" w:eastAsia="zh-CN"/>
              </w:rPr>
            </w:pPr>
            <w:bookmarkStart w:id="348" w:name="OLE_LINK49"/>
            <w:bookmarkStart w:id="349" w:name="OLE_LINK50"/>
            <w:ins w:id="350" w:author="xiaomi" w:date="2021-04-25T11:45:00Z">
              <w:r>
                <w:rPr>
                  <w:rFonts w:hint="eastAsia"/>
                  <w:sz w:val="15"/>
                  <w:szCs w:val="15"/>
                  <w:lang w:val="en-US" w:eastAsia="zh-CN" w:bidi="ar"/>
                </w:rPr>
                <w:t>±</w:t>
              </w:r>
              <w:r>
                <w:rPr>
                  <w:rFonts w:hint="eastAsia"/>
                  <w:sz w:val="15"/>
                  <w:szCs w:val="15"/>
                  <w:lang w:val="en-US" w:eastAsia="zh-CN" w:bidi="ar"/>
                </w:rPr>
                <w:t>2</w:t>
              </w:r>
              <w:r>
                <w:rPr>
                  <w:rFonts w:hint="eastAsia"/>
                  <w:sz w:val="15"/>
                  <w:szCs w:val="15"/>
                  <w:lang w:val="en-US" w:eastAsia="zh-CN" w:bidi="ar"/>
                </w:rPr>
                <w:t>°</w:t>
              </w:r>
              <w:r>
                <w:rPr>
                  <w:rFonts w:hint="eastAsia"/>
                  <w:sz w:val="15"/>
                  <w:szCs w:val="15"/>
                  <w:lang w:val="en-US" w:eastAsia="zh-CN" w:bidi="ar"/>
                </w:rPr>
                <w:t xml:space="preserve"> horizontal direction accuracy at 0.1 to </w:t>
              </w:r>
              <w:r>
                <w:rPr>
                  <w:sz w:val="15"/>
                  <w:szCs w:val="15"/>
                  <w:lang w:val="en-US" w:eastAsia="zh-CN" w:bidi="ar"/>
                </w:rPr>
                <w:t>3</w:t>
              </w:r>
              <w:r>
                <w:rPr>
                  <w:rFonts w:hint="eastAsia"/>
                  <w:sz w:val="15"/>
                  <w:szCs w:val="15"/>
                  <w:lang w:val="en-US" w:eastAsia="zh-CN" w:bidi="ar"/>
                </w:rPr>
                <w:t xml:space="preserve"> meter </w:t>
              </w:r>
              <w:bookmarkStart w:id="351" w:name="OLE_LINK47"/>
              <w:bookmarkStart w:id="352" w:name="OLE_LINK48"/>
              <w:r>
                <w:rPr>
                  <w:rFonts w:hint="eastAsia"/>
                  <w:sz w:val="15"/>
                  <w:szCs w:val="15"/>
                  <w:lang w:val="en-US" w:eastAsia="zh-CN" w:bidi="ar"/>
                </w:rPr>
                <w:t xml:space="preserve">separation </w:t>
              </w:r>
              <w:bookmarkEnd w:id="351"/>
              <w:bookmarkEnd w:id="352"/>
              <w:r>
                <w:rPr>
                  <w:rFonts w:hint="eastAsia"/>
                  <w:sz w:val="15"/>
                  <w:szCs w:val="15"/>
                  <w:lang w:val="en-US" w:eastAsia="zh-CN" w:bidi="ar"/>
                </w:rPr>
                <w:t xml:space="preserve">and </w:t>
              </w:r>
              <w:proofErr w:type="spellStart"/>
              <w:r>
                <w:rPr>
                  <w:rFonts w:hint="eastAsia"/>
                  <w:sz w:val="15"/>
                  <w:szCs w:val="15"/>
                  <w:lang w:val="en-US" w:eastAsia="zh-CN" w:bidi="ar"/>
                </w:rPr>
                <w:t>AoA</w:t>
              </w:r>
              <w:proofErr w:type="spellEnd"/>
              <w:r>
                <w:rPr>
                  <w:rFonts w:hint="eastAsia"/>
                  <w:sz w:val="15"/>
                  <w:szCs w:val="15"/>
                  <w:lang w:val="en-US" w:eastAsia="zh-CN" w:bidi="ar"/>
                </w:rPr>
                <w:t xml:space="preserve"> coverage of (-60</w:t>
              </w:r>
              <w:r>
                <w:rPr>
                  <w:rFonts w:hint="eastAsia"/>
                  <w:sz w:val="15"/>
                  <w:szCs w:val="15"/>
                  <w:lang w:val="en-US" w:eastAsia="zh-CN" w:bidi="ar"/>
                </w:rPr>
                <w:t>°</w:t>
              </w:r>
              <w:r>
                <w:rPr>
                  <w:rFonts w:hint="eastAsia"/>
                  <w:sz w:val="15"/>
                  <w:szCs w:val="15"/>
                  <w:lang w:val="en-US" w:eastAsia="zh-CN" w:bidi="ar"/>
                </w:rPr>
                <w:t>) to (+60</w:t>
              </w:r>
              <w:r>
                <w:rPr>
                  <w:rFonts w:hint="eastAsia"/>
                  <w:sz w:val="15"/>
                  <w:szCs w:val="15"/>
                  <w:lang w:val="en-US" w:eastAsia="zh-CN" w:bidi="ar"/>
                </w:rPr>
                <w:t>°</w:t>
              </w:r>
              <w:r>
                <w:rPr>
                  <w:rFonts w:hint="eastAsia"/>
                  <w:sz w:val="15"/>
                  <w:szCs w:val="15"/>
                  <w:lang w:val="en-US" w:eastAsia="zh-CN" w:bidi="ar"/>
                </w:rPr>
                <w:t>);</w:t>
              </w:r>
            </w:ins>
          </w:p>
          <w:p w14:paraId="28D01B32" w14:textId="03341991" w:rsidR="00B10B77" w:rsidRDefault="00B10B77" w:rsidP="00A1014E">
            <w:pPr>
              <w:rPr>
                <w:ins w:id="353" w:author="xiaomi" w:date="2021-04-25T11:45:00Z"/>
                <w:sz w:val="15"/>
                <w:szCs w:val="15"/>
                <w:lang w:val="en-US" w:eastAsia="zh-CN" w:bidi="ar"/>
              </w:rPr>
            </w:pPr>
            <w:ins w:id="354" w:author="xiaomi" w:date="2021-04-25T11:45:00Z">
              <w:r>
                <w:rPr>
                  <w:rFonts w:hint="eastAsia"/>
                  <w:sz w:val="15"/>
                  <w:szCs w:val="15"/>
                  <w:lang w:val="en-US" w:eastAsia="zh-CN" w:bidi="ar"/>
                </w:rPr>
                <w:t>±</w:t>
              </w:r>
              <w:r>
                <w:rPr>
                  <w:rFonts w:hint="eastAsia"/>
                  <w:sz w:val="15"/>
                  <w:szCs w:val="15"/>
                  <w:lang w:val="en-US" w:eastAsia="zh-CN" w:bidi="ar"/>
                </w:rPr>
                <w:t>2</w:t>
              </w:r>
              <w:r>
                <w:rPr>
                  <w:rFonts w:hint="eastAsia"/>
                  <w:sz w:val="15"/>
                  <w:szCs w:val="15"/>
                  <w:lang w:val="en-US" w:eastAsia="zh-CN" w:bidi="ar"/>
                </w:rPr>
                <w:t>°</w:t>
              </w:r>
              <w:r>
                <w:rPr>
                  <w:rFonts w:hint="eastAsia"/>
                  <w:sz w:val="15"/>
                  <w:szCs w:val="15"/>
                  <w:lang w:val="en-US" w:eastAsia="zh-CN" w:bidi="ar"/>
                </w:rPr>
                <w:t xml:space="preserve"> Elevation direction accuracy at 0.1 to </w:t>
              </w:r>
              <w:r>
                <w:rPr>
                  <w:sz w:val="15"/>
                  <w:szCs w:val="15"/>
                  <w:lang w:val="en-US" w:eastAsia="zh-CN" w:bidi="ar"/>
                </w:rPr>
                <w:t>3</w:t>
              </w:r>
              <w:r>
                <w:rPr>
                  <w:rFonts w:hint="eastAsia"/>
                  <w:sz w:val="15"/>
                  <w:szCs w:val="15"/>
                  <w:lang w:val="en-US" w:eastAsia="zh-CN" w:bidi="ar"/>
                </w:rPr>
                <w:t xml:space="preserve"> meter separation and </w:t>
              </w:r>
              <w:proofErr w:type="spellStart"/>
              <w:r>
                <w:rPr>
                  <w:rFonts w:hint="eastAsia"/>
                  <w:sz w:val="15"/>
                  <w:szCs w:val="15"/>
                  <w:lang w:val="en-US" w:eastAsia="zh-CN" w:bidi="ar"/>
                </w:rPr>
                <w:t>AoA</w:t>
              </w:r>
              <w:proofErr w:type="spellEnd"/>
              <w:r>
                <w:rPr>
                  <w:rFonts w:hint="eastAsia"/>
                  <w:sz w:val="15"/>
                  <w:szCs w:val="15"/>
                  <w:lang w:val="en-US" w:eastAsia="zh-CN" w:bidi="ar"/>
                </w:rPr>
                <w:t xml:space="preserve"> coverage of (-45</w:t>
              </w:r>
              <w:r>
                <w:rPr>
                  <w:rFonts w:hint="eastAsia"/>
                  <w:sz w:val="15"/>
                  <w:szCs w:val="15"/>
                  <w:lang w:val="en-US" w:eastAsia="zh-CN" w:bidi="ar"/>
                </w:rPr>
                <w:t>°</w:t>
              </w:r>
              <w:r>
                <w:rPr>
                  <w:rFonts w:hint="eastAsia"/>
                  <w:sz w:val="15"/>
                  <w:szCs w:val="15"/>
                  <w:lang w:val="en-US" w:eastAsia="zh-CN" w:bidi="ar"/>
                </w:rPr>
                <w:t>) to (+45</w:t>
              </w:r>
              <w:r>
                <w:rPr>
                  <w:rFonts w:hint="eastAsia"/>
                  <w:sz w:val="15"/>
                  <w:szCs w:val="15"/>
                  <w:lang w:val="en-US" w:eastAsia="zh-CN" w:bidi="ar"/>
                </w:rPr>
                <w:t>°</w:t>
              </w:r>
              <w:r>
                <w:rPr>
                  <w:rFonts w:hint="eastAsia"/>
                  <w:sz w:val="15"/>
                  <w:szCs w:val="15"/>
                  <w:lang w:val="en-US" w:eastAsia="zh-CN" w:bidi="ar"/>
                </w:rPr>
                <w:t>)</w:t>
              </w:r>
              <w:bookmarkEnd w:id="348"/>
              <w:bookmarkEnd w:id="349"/>
            </w:ins>
          </w:p>
        </w:tc>
        <w:tc>
          <w:tcPr>
            <w:tcW w:w="422" w:type="dxa"/>
            <w:tcBorders>
              <w:top w:val="single" w:sz="4" w:space="0" w:color="auto"/>
              <w:left w:val="nil"/>
              <w:bottom w:val="single" w:sz="4" w:space="0" w:color="auto"/>
              <w:right w:val="single" w:sz="4" w:space="0" w:color="auto"/>
            </w:tcBorders>
            <w:vAlign w:val="center"/>
          </w:tcPr>
          <w:p w14:paraId="52B01F96" w14:textId="77777777" w:rsidR="00B10B77" w:rsidDel="00706330" w:rsidRDefault="00B10B77" w:rsidP="00A1014E">
            <w:pPr>
              <w:rPr>
                <w:ins w:id="355" w:author="xiaomi" w:date="2021-04-25T11:45:00Z"/>
                <w:sz w:val="15"/>
                <w:szCs w:val="15"/>
                <w:lang w:val="en-US" w:eastAsia="zh-CN" w:bidi="ar"/>
              </w:rPr>
            </w:pPr>
            <w:ins w:id="356" w:author="xiaomi" w:date="2021-04-25T11:45:00Z">
              <w:r>
                <w:rPr>
                  <w:rFonts w:hint="eastAsia"/>
                  <w:sz w:val="15"/>
                  <w:szCs w:val="15"/>
                  <w:lang w:val="en-US" w:eastAsia="zh-CN" w:bidi="ar"/>
                </w:rPr>
                <w:t>99 %</w:t>
              </w:r>
            </w:ins>
          </w:p>
        </w:tc>
        <w:tc>
          <w:tcPr>
            <w:tcW w:w="577" w:type="dxa"/>
            <w:tcBorders>
              <w:top w:val="single" w:sz="4" w:space="0" w:color="auto"/>
              <w:left w:val="nil"/>
              <w:bottom w:val="single" w:sz="4" w:space="0" w:color="auto"/>
              <w:right w:val="single" w:sz="4" w:space="0" w:color="auto"/>
            </w:tcBorders>
            <w:vAlign w:val="center"/>
          </w:tcPr>
          <w:p w14:paraId="49B88FD7" w14:textId="2FE7535A" w:rsidR="00B10B77" w:rsidDel="00706330" w:rsidRDefault="00B10B77" w:rsidP="00A1014E">
            <w:pPr>
              <w:rPr>
                <w:ins w:id="357" w:author="xiaomi" w:date="2021-04-25T11:45:00Z"/>
                <w:sz w:val="15"/>
                <w:szCs w:val="15"/>
                <w:lang w:val="en-US" w:eastAsia="zh-CN" w:bidi="ar"/>
              </w:rPr>
            </w:pPr>
            <w:ins w:id="358" w:author="xiaomi" w:date="2021-05-11T17:09:00Z">
              <w:r>
                <w:rPr>
                  <w:rFonts w:eastAsia="Calibri"/>
                  <w:sz w:val="15"/>
                  <w:szCs w:val="16"/>
                </w:rPr>
                <w:t>50ms</w:t>
              </w:r>
            </w:ins>
          </w:p>
        </w:tc>
        <w:tc>
          <w:tcPr>
            <w:tcW w:w="959" w:type="dxa"/>
            <w:tcBorders>
              <w:top w:val="single" w:sz="4" w:space="0" w:color="auto"/>
              <w:left w:val="nil"/>
              <w:bottom w:val="single" w:sz="4" w:space="0" w:color="auto"/>
              <w:right w:val="single" w:sz="4" w:space="0" w:color="auto"/>
            </w:tcBorders>
            <w:vAlign w:val="center"/>
          </w:tcPr>
          <w:p w14:paraId="4872F67C" w14:textId="77777777" w:rsidR="00B10B77" w:rsidDel="00706330" w:rsidRDefault="00B10B77" w:rsidP="00A1014E">
            <w:pPr>
              <w:rPr>
                <w:ins w:id="359" w:author="xiaomi" w:date="2021-04-25T11:45:00Z"/>
                <w:sz w:val="15"/>
                <w:szCs w:val="15"/>
                <w:lang w:val="en-US" w:eastAsia="zh-CN" w:bidi="ar"/>
              </w:rPr>
            </w:pPr>
            <w:ins w:id="360" w:author="xiaomi" w:date="2021-04-25T11:45:00Z">
              <w:r>
                <w:rPr>
                  <w:rFonts w:hint="eastAsia"/>
                  <w:sz w:val="15"/>
                  <w:szCs w:val="15"/>
                  <w:lang w:val="en-US" w:eastAsia="zh-CN" w:bidi="ar"/>
                </w:rPr>
                <w:t>10m</w:t>
              </w:r>
            </w:ins>
          </w:p>
        </w:tc>
        <w:tc>
          <w:tcPr>
            <w:tcW w:w="994" w:type="dxa"/>
            <w:tcBorders>
              <w:top w:val="single" w:sz="4" w:space="0" w:color="auto"/>
              <w:left w:val="nil"/>
              <w:bottom w:val="single" w:sz="4" w:space="0" w:color="auto"/>
              <w:right w:val="single" w:sz="4" w:space="0" w:color="auto"/>
            </w:tcBorders>
            <w:vAlign w:val="center"/>
          </w:tcPr>
          <w:p w14:paraId="7D66C28B" w14:textId="77777777" w:rsidR="00B10B77" w:rsidRDefault="00B10B77" w:rsidP="00A1014E">
            <w:pPr>
              <w:rPr>
                <w:ins w:id="361" w:author="xiaomi" w:date="2021-04-25T11:45:00Z"/>
                <w:sz w:val="15"/>
                <w:szCs w:val="15"/>
                <w:lang w:val="en-US" w:eastAsia="zh-CN" w:bidi="ar"/>
              </w:rPr>
            </w:pPr>
            <w:ins w:id="362" w:author="xiaomi" w:date="2021-04-25T11:45:00Z">
              <w:r>
                <w:rPr>
                  <w:rFonts w:hint="eastAsia"/>
                  <w:sz w:val="15"/>
                  <w:szCs w:val="15"/>
                  <w:lang w:val="en-US" w:eastAsia="zh-CN" w:bidi="ar"/>
                </w:rPr>
                <w:t>IC/PC/OOC</w:t>
              </w:r>
            </w:ins>
          </w:p>
        </w:tc>
        <w:tc>
          <w:tcPr>
            <w:tcW w:w="708" w:type="dxa"/>
            <w:tcBorders>
              <w:top w:val="single" w:sz="4" w:space="0" w:color="auto"/>
              <w:left w:val="nil"/>
              <w:bottom w:val="single" w:sz="4" w:space="0" w:color="auto"/>
              <w:right w:val="single" w:sz="4" w:space="0" w:color="auto"/>
            </w:tcBorders>
            <w:vAlign w:val="center"/>
          </w:tcPr>
          <w:p w14:paraId="6A4243FB" w14:textId="77777777" w:rsidR="00B10B77" w:rsidRDefault="00B10B77" w:rsidP="00A1014E">
            <w:pPr>
              <w:rPr>
                <w:ins w:id="363" w:author="xiaomi" w:date="2021-04-25T11:45:00Z"/>
                <w:sz w:val="15"/>
                <w:szCs w:val="15"/>
                <w:lang w:val="en-US" w:eastAsia="zh-CN" w:bidi="ar"/>
              </w:rPr>
            </w:pPr>
            <w:ins w:id="364" w:author="xiaomi" w:date="2021-04-25T11:45:00Z">
              <w:r>
                <w:rPr>
                  <w:rFonts w:hint="eastAsia"/>
                  <w:sz w:val="15"/>
                  <w:szCs w:val="15"/>
                  <w:lang w:val="en-US" w:eastAsia="zh-CN" w:bidi="ar"/>
                </w:rPr>
                <w:t>LOS</w:t>
              </w:r>
            </w:ins>
          </w:p>
        </w:tc>
        <w:tc>
          <w:tcPr>
            <w:tcW w:w="852" w:type="dxa"/>
            <w:tcBorders>
              <w:top w:val="single" w:sz="4" w:space="0" w:color="auto"/>
              <w:left w:val="nil"/>
              <w:bottom w:val="single" w:sz="4" w:space="0" w:color="auto"/>
              <w:right w:val="single" w:sz="4" w:space="0" w:color="auto"/>
            </w:tcBorders>
            <w:vAlign w:val="center"/>
          </w:tcPr>
          <w:p w14:paraId="0B36ED32" w14:textId="77777777" w:rsidR="00B10B77" w:rsidRDefault="00B10B77" w:rsidP="00A1014E">
            <w:pPr>
              <w:rPr>
                <w:ins w:id="365" w:author="xiaomi" w:date="2021-04-25T11:45:00Z"/>
                <w:sz w:val="15"/>
                <w:szCs w:val="15"/>
                <w:lang w:val="en-US" w:eastAsia="zh-CN"/>
              </w:rPr>
            </w:pPr>
            <w:ins w:id="366" w:author="xiaomi" w:date="2021-04-25T11:45:00Z">
              <w:r>
                <w:rPr>
                  <w:rFonts w:hint="eastAsia"/>
                  <w:sz w:val="15"/>
                  <w:szCs w:val="15"/>
                  <w:lang w:val="en-US" w:eastAsia="zh-CN" w:bidi="ar"/>
                </w:rPr>
                <w:t>Static/ Moving</w:t>
              </w:r>
            </w:ins>
          </w:p>
          <w:p w14:paraId="5536580D" w14:textId="77777777" w:rsidR="00B10B77" w:rsidRDefault="00B10B77" w:rsidP="00A1014E">
            <w:pPr>
              <w:rPr>
                <w:ins w:id="367" w:author="xiaomi" w:date="2021-04-25T11:45:00Z"/>
                <w:sz w:val="15"/>
                <w:szCs w:val="15"/>
                <w:lang w:val="en-US" w:eastAsia="zh-CN" w:bidi="ar"/>
              </w:rPr>
            </w:pPr>
            <w:ins w:id="368" w:author="xiaomi" w:date="2021-04-25T11:45:00Z">
              <w:r>
                <w:rPr>
                  <w:rFonts w:hint="eastAsia"/>
                  <w:sz w:val="15"/>
                  <w:szCs w:val="15"/>
                  <w:lang w:val="en-US" w:eastAsia="zh-CN" w:bidi="ar"/>
                </w:rPr>
                <w:t>(&lt;1m/s)</w:t>
              </w:r>
            </w:ins>
          </w:p>
        </w:tc>
        <w:tc>
          <w:tcPr>
            <w:tcW w:w="992" w:type="dxa"/>
            <w:tcBorders>
              <w:top w:val="single" w:sz="4" w:space="0" w:color="auto"/>
              <w:left w:val="nil"/>
              <w:bottom w:val="single" w:sz="4" w:space="0" w:color="auto"/>
              <w:right w:val="single" w:sz="4" w:space="0" w:color="auto"/>
            </w:tcBorders>
            <w:vAlign w:val="center"/>
          </w:tcPr>
          <w:p w14:paraId="20DCD01A" w14:textId="77777777" w:rsidR="00B10B77" w:rsidDel="00706330" w:rsidRDefault="00B10B77" w:rsidP="00A1014E">
            <w:pPr>
              <w:rPr>
                <w:ins w:id="369" w:author="xiaomi" w:date="2021-04-25T11:45:00Z"/>
                <w:sz w:val="15"/>
                <w:szCs w:val="15"/>
                <w:lang w:val="en-US" w:eastAsia="zh-CN" w:bidi="ar"/>
              </w:rPr>
            </w:pPr>
            <w:ins w:id="370" w:author="xiaomi" w:date="2021-04-25T11:45:00Z">
              <w:r>
                <w:rPr>
                  <w:rFonts w:hint="eastAsia"/>
                  <w:sz w:val="15"/>
                  <w:szCs w:val="15"/>
                  <w:lang w:val="en-US" w:eastAsia="zh-CN" w:bidi="ar"/>
                </w:rPr>
                <w:t>50ms</w:t>
              </w:r>
            </w:ins>
          </w:p>
        </w:tc>
        <w:tc>
          <w:tcPr>
            <w:tcW w:w="850" w:type="dxa"/>
            <w:tcBorders>
              <w:top w:val="single" w:sz="4" w:space="0" w:color="auto"/>
              <w:left w:val="nil"/>
              <w:bottom w:val="single" w:sz="4" w:space="0" w:color="auto"/>
              <w:right w:val="single" w:sz="4" w:space="0" w:color="auto"/>
            </w:tcBorders>
            <w:vAlign w:val="center"/>
          </w:tcPr>
          <w:p w14:paraId="52284611" w14:textId="77777777" w:rsidR="00B10B77" w:rsidRDefault="00B10B77" w:rsidP="00A1014E">
            <w:pPr>
              <w:rPr>
                <w:ins w:id="371" w:author="xiaomi" w:date="2021-04-25T11:45:00Z"/>
                <w:sz w:val="15"/>
                <w:szCs w:val="15"/>
                <w:lang w:val="en-US" w:eastAsia="zh-CN" w:bidi="ar"/>
              </w:rPr>
            </w:pPr>
            <w:ins w:id="372" w:author="xiaomi" w:date="2021-04-25T11:45:00Z">
              <w:r>
                <w:rPr>
                  <w:rFonts w:hint="eastAsia"/>
                  <w:sz w:val="15"/>
                  <w:szCs w:val="15"/>
                  <w:lang w:val="en-US" w:eastAsia="zh-CN" w:bidi="ar"/>
                </w:rPr>
                <w:t> -</w:t>
              </w:r>
            </w:ins>
          </w:p>
        </w:tc>
        <w:tc>
          <w:tcPr>
            <w:tcW w:w="1126" w:type="dxa"/>
            <w:tcBorders>
              <w:top w:val="single" w:sz="4" w:space="0" w:color="auto"/>
              <w:left w:val="nil"/>
              <w:bottom w:val="single" w:sz="4" w:space="0" w:color="auto"/>
              <w:right w:val="single" w:sz="4" w:space="0" w:color="auto"/>
            </w:tcBorders>
            <w:vAlign w:val="center"/>
          </w:tcPr>
          <w:p w14:paraId="6E14E519" w14:textId="77777777" w:rsidR="00B10B77" w:rsidRDefault="00B10B77" w:rsidP="00A1014E">
            <w:pPr>
              <w:rPr>
                <w:ins w:id="373" w:author="xiaomi" w:date="2021-04-25T11:45:00Z"/>
                <w:sz w:val="15"/>
                <w:szCs w:val="15"/>
                <w:lang w:val="en-US" w:eastAsia="zh-CN" w:bidi="ar"/>
              </w:rPr>
            </w:pPr>
            <w:ins w:id="374" w:author="xiaomi" w:date="2021-04-25T11:45:00Z">
              <w:r>
                <w:rPr>
                  <w:rFonts w:hint="eastAsia"/>
                  <w:sz w:val="15"/>
                  <w:szCs w:val="15"/>
                  <w:lang w:val="en-US" w:eastAsia="zh-CN" w:bidi="ar"/>
                </w:rPr>
                <w:t>-</w:t>
              </w:r>
            </w:ins>
          </w:p>
        </w:tc>
      </w:tr>
      <w:tr w:rsidR="00B10B77" w14:paraId="324C2158" w14:textId="77777777" w:rsidTr="00B10B77">
        <w:trPr>
          <w:cantSplit/>
          <w:trHeight w:val="1972"/>
          <w:ins w:id="375" w:author="xiaomi" w:date="2021-04-25T11:45:00Z"/>
        </w:trPr>
        <w:tc>
          <w:tcPr>
            <w:tcW w:w="591" w:type="dxa"/>
            <w:tcBorders>
              <w:top w:val="single" w:sz="4" w:space="0" w:color="auto"/>
              <w:left w:val="single" w:sz="4" w:space="0" w:color="auto"/>
              <w:bottom w:val="single" w:sz="4" w:space="0" w:color="auto"/>
              <w:right w:val="single" w:sz="4" w:space="0" w:color="auto"/>
            </w:tcBorders>
          </w:tcPr>
          <w:p w14:paraId="1E68473D" w14:textId="77777777" w:rsidR="00B10B77" w:rsidRPr="00F049C4" w:rsidRDefault="00B10B77" w:rsidP="00A1014E">
            <w:pPr>
              <w:rPr>
                <w:ins w:id="376" w:author="xiaomi" w:date="2021-04-25T11:45:00Z"/>
                <w:sz w:val="15"/>
                <w:szCs w:val="15"/>
                <w:lang w:val="en-US" w:eastAsia="zh-CN" w:bidi="ar"/>
              </w:rPr>
            </w:pPr>
            <w:ins w:id="377" w:author="xiaomi" w:date="2021-04-25T11:45:00Z">
              <w:r>
                <w:rPr>
                  <w:sz w:val="15"/>
                  <w:szCs w:val="15"/>
                  <w:lang w:val="en-US" w:eastAsia="zh-CN" w:bidi="ar"/>
                </w:rPr>
                <w:t>1</w:t>
              </w:r>
            </w:ins>
          </w:p>
        </w:tc>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2181ADA7" w14:textId="5AA82292" w:rsidR="00B10B77" w:rsidRDefault="00B10B77" w:rsidP="00A1014E">
            <w:pPr>
              <w:ind w:left="113" w:right="113"/>
              <w:rPr>
                <w:ins w:id="378" w:author="xiaomi" w:date="2021-04-25T11:45:00Z"/>
                <w:sz w:val="18"/>
                <w:szCs w:val="18"/>
                <w:lang w:val="en-US" w:eastAsia="zh-CN" w:bidi="ar"/>
              </w:rPr>
            </w:pPr>
            <w:ins w:id="379" w:author="xiaomi" w:date="2021-04-25T11:45:00Z">
              <w:r w:rsidRPr="00792B86">
                <w:rPr>
                  <w:sz w:val="18"/>
                  <w:szCs w:val="18"/>
                  <w:lang w:val="en-US" w:eastAsia="zh-CN" w:bidi="ar"/>
                </w:rPr>
                <w:t xml:space="preserve">Picture and video sharing based on </w:t>
              </w:r>
            </w:ins>
            <w:ins w:id="380" w:author="xiaomi" w:date="2021-05-11T17:34:00Z">
              <w:r>
                <w:rPr>
                  <w:sz w:val="18"/>
                  <w:szCs w:val="18"/>
                  <w:lang w:val="en-US" w:eastAsia="zh-CN" w:bidi="ar"/>
                </w:rPr>
                <w:t>Ranging</w:t>
              </w:r>
            </w:ins>
            <w:ins w:id="381" w:author="xiaomi" w:date="2021-04-25T11:45:00Z">
              <w:r w:rsidRPr="00792B86">
                <w:rPr>
                  <w:sz w:val="18"/>
                  <w:szCs w:val="18"/>
                  <w:lang w:val="en-US" w:eastAsia="zh-CN" w:bidi="ar"/>
                </w:rPr>
                <w:t xml:space="preserve"> results</w:t>
              </w:r>
            </w:ins>
          </w:p>
        </w:tc>
        <w:tc>
          <w:tcPr>
            <w:tcW w:w="678" w:type="dxa"/>
            <w:tcBorders>
              <w:top w:val="single" w:sz="4" w:space="0" w:color="auto"/>
              <w:left w:val="nil"/>
              <w:bottom w:val="single" w:sz="4" w:space="0" w:color="auto"/>
              <w:right w:val="single" w:sz="4" w:space="0" w:color="auto"/>
            </w:tcBorders>
            <w:vAlign w:val="center"/>
          </w:tcPr>
          <w:p w14:paraId="06EFA5E1" w14:textId="77777777" w:rsidR="00B10B77" w:rsidRDefault="00B10B77" w:rsidP="00A1014E">
            <w:pPr>
              <w:rPr>
                <w:ins w:id="382" w:author="xiaomi" w:date="2021-04-25T11:45:00Z"/>
                <w:sz w:val="15"/>
                <w:szCs w:val="15"/>
                <w:lang w:val="en-US" w:eastAsia="zh-CN" w:bidi="ar"/>
              </w:rPr>
            </w:pPr>
            <w:ins w:id="383" w:author="xiaomi" w:date="2021-04-25T11:45:00Z">
              <w:r w:rsidRPr="002635AE">
                <w:rPr>
                  <w:sz w:val="15"/>
                  <w:szCs w:val="15"/>
                  <w:lang w:val="en-US" w:eastAsia="zh-CN" w:bidi="ar"/>
                </w:rPr>
                <w:t>10cm</w:t>
              </w:r>
            </w:ins>
          </w:p>
        </w:tc>
        <w:tc>
          <w:tcPr>
            <w:tcW w:w="851" w:type="dxa"/>
            <w:tcBorders>
              <w:top w:val="single" w:sz="4" w:space="0" w:color="auto"/>
              <w:left w:val="nil"/>
              <w:bottom w:val="single" w:sz="4" w:space="0" w:color="auto"/>
              <w:right w:val="single" w:sz="4" w:space="0" w:color="auto"/>
            </w:tcBorders>
            <w:vAlign w:val="center"/>
          </w:tcPr>
          <w:p w14:paraId="32BB63C8" w14:textId="77777777" w:rsidR="00B10B77" w:rsidRDefault="00B10B77" w:rsidP="00A1014E">
            <w:pPr>
              <w:rPr>
                <w:ins w:id="384" w:author="xiaomi" w:date="2021-04-25T11:45:00Z"/>
                <w:sz w:val="15"/>
                <w:szCs w:val="15"/>
                <w:lang w:val="en-US" w:eastAsia="zh-CN" w:bidi="ar"/>
              </w:rPr>
            </w:pPr>
            <w:ins w:id="385" w:author="xiaomi" w:date="2021-04-25T11:45:00Z">
              <w:r w:rsidRPr="002635AE">
                <w:rPr>
                  <w:sz w:val="15"/>
                  <w:szCs w:val="15"/>
                  <w:lang w:val="en-US" w:eastAsia="zh-CN" w:bidi="ar"/>
                </w:rPr>
                <w:t>2°</w:t>
              </w:r>
            </w:ins>
          </w:p>
        </w:tc>
        <w:tc>
          <w:tcPr>
            <w:tcW w:w="422" w:type="dxa"/>
            <w:tcBorders>
              <w:top w:val="single" w:sz="4" w:space="0" w:color="auto"/>
              <w:left w:val="nil"/>
              <w:bottom w:val="single" w:sz="4" w:space="0" w:color="auto"/>
              <w:right w:val="single" w:sz="4" w:space="0" w:color="auto"/>
            </w:tcBorders>
            <w:vAlign w:val="center"/>
          </w:tcPr>
          <w:p w14:paraId="59EFCE97" w14:textId="77777777" w:rsidR="00B10B77" w:rsidRDefault="00B10B77" w:rsidP="00A1014E">
            <w:pPr>
              <w:rPr>
                <w:ins w:id="386" w:author="xiaomi" w:date="2021-04-25T11:45:00Z"/>
                <w:sz w:val="15"/>
                <w:szCs w:val="15"/>
                <w:lang w:val="en-US" w:eastAsia="zh-CN" w:bidi="ar"/>
              </w:rPr>
            </w:pPr>
            <w:ins w:id="387" w:author="xiaomi" w:date="2021-04-25T11:45:00Z">
              <w:r w:rsidRPr="002635AE">
                <w:rPr>
                  <w:sz w:val="15"/>
                  <w:szCs w:val="15"/>
                  <w:lang w:val="en-US" w:eastAsia="zh-CN" w:bidi="ar"/>
                </w:rPr>
                <w:t>99 %</w:t>
              </w:r>
            </w:ins>
          </w:p>
        </w:tc>
        <w:tc>
          <w:tcPr>
            <w:tcW w:w="577" w:type="dxa"/>
            <w:tcBorders>
              <w:top w:val="single" w:sz="4" w:space="0" w:color="auto"/>
              <w:left w:val="nil"/>
              <w:bottom w:val="single" w:sz="4" w:space="0" w:color="auto"/>
              <w:right w:val="single" w:sz="4" w:space="0" w:color="auto"/>
            </w:tcBorders>
            <w:vAlign w:val="center"/>
          </w:tcPr>
          <w:p w14:paraId="5FD55603" w14:textId="2BA06200" w:rsidR="00B10B77" w:rsidRDefault="00B10B77" w:rsidP="00A1014E">
            <w:pPr>
              <w:rPr>
                <w:ins w:id="388" w:author="xiaomi" w:date="2021-04-25T11:45:00Z"/>
                <w:sz w:val="15"/>
                <w:szCs w:val="15"/>
                <w:lang w:val="en-US" w:eastAsia="zh-CN" w:bidi="ar"/>
              </w:rPr>
            </w:pPr>
            <w:ins w:id="389" w:author="xiaomi" w:date="2021-05-11T17:09:00Z">
              <w:r>
                <w:rPr>
                  <w:rFonts w:hint="eastAsia"/>
                  <w:sz w:val="15"/>
                  <w:szCs w:val="16"/>
                  <w:lang w:eastAsia="zh-CN"/>
                </w:rPr>
                <w:t>5</w:t>
              </w:r>
              <w:r>
                <w:rPr>
                  <w:sz w:val="15"/>
                  <w:szCs w:val="16"/>
                  <w:lang w:eastAsia="zh-CN"/>
                </w:rPr>
                <w:t>0ms</w:t>
              </w:r>
            </w:ins>
          </w:p>
        </w:tc>
        <w:tc>
          <w:tcPr>
            <w:tcW w:w="959" w:type="dxa"/>
            <w:tcBorders>
              <w:top w:val="single" w:sz="4" w:space="0" w:color="auto"/>
              <w:left w:val="nil"/>
              <w:bottom w:val="single" w:sz="4" w:space="0" w:color="auto"/>
              <w:right w:val="single" w:sz="4" w:space="0" w:color="auto"/>
            </w:tcBorders>
            <w:vAlign w:val="center"/>
          </w:tcPr>
          <w:p w14:paraId="1651A528" w14:textId="77777777" w:rsidR="00B10B77" w:rsidRDefault="00B10B77" w:rsidP="00A1014E">
            <w:pPr>
              <w:rPr>
                <w:ins w:id="390" w:author="xiaomi" w:date="2021-04-25T11:45:00Z"/>
                <w:sz w:val="15"/>
                <w:szCs w:val="15"/>
                <w:lang w:val="en-US" w:eastAsia="zh-CN" w:bidi="ar"/>
              </w:rPr>
            </w:pPr>
            <w:ins w:id="391" w:author="xiaomi" w:date="2021-04-25T11:45:00Z">
              <w:r w:rsidRPr="002635AE">
                <w:rPr>
                  <w:sz w:val="15"/>
                  <w:szCs w:val="15"/>
                  <w:lang w:val="en-US" w:eastAsia="zh-CN" w:bidi="ar"/>
                </w:rPr>
                <w:t>10m</w:t>
              </w:r>
            </w:ins>
          </w:p>
        </w:tc>
        <w:tc>
          <w:tcPr>
            <w:tcW w:w="994" w:type="dxa"/>
            <w:tcBorders>
              <w:top w:val="single" w:sz="4" w:space="0" w:color="auto"/>
              <w:left w:val="nil"/>
              <w:bottom w:val="single" w:sz="4" w:space="0" w:color="auto"/>
              <w:right w:val="single" w:sz="4" w:space="0" w:color="auto"/>
            </w:tcBorders>
            <w:vAlign w:val="center"/>
          </w:tcPr>
          <w:p w14:paraId="5539B0DE" w14:textId="77777777" w:rsidR="00B10B77" w:rsidRDefault="00B10B77" w:rsidP="00A1014E">
            <w:pPr>
              <w:rPr>
                <w:ins w:id="392" w:author="xiaomi" w:date="2021-04-25T11:45:00Z"/>
                <w:sz w:val="15"/>
                <w:szCs w:val="15"/>
                <w:lang w:val="en-US" w:eastAsia="zh-CN" w:bidi="ar"/>
              </w:rPr>
            </w:pPr>
            <w:ins w:id="393" w:author="xiaomi" w:date="2021-04-25T11:45:00Z">
              <w:r w:rsidRPr="002635AE">
                <w:rPr>
                  <w:sz w:val="15"/>
                  <w:szCs w:val="15"/>
                  <w:lang w:val="en-US" w:eastAsia="zh-CN" w:bidi="ar"/>
                </w:rPr>
                <w:t>IC</w:t>
              </w:r>
              <w:r w:rsidRPr="002635AE">
                <w:rPr>
                  <w:rFonts w:hint="eastAsia"/>
                  <w:sz w:val="15"/>
                  <w:szCs w:val="15"/>
                  <w:lang w:val="en-US" w:eastAsia="zh-CN" w:bidi="ar"/>
                </w:rPr>
                <w:t>/</w:t>
              </w:r>
              <w:r w:rsidRPr="002635AE">
                <w:rPr>
                  <w:sz w:val="15"/>
                  <w:szCs w:val="15"/>
                  <w:lang w:val="en-US" w:eastAsia="zh-CN" w:bidi="ar"/>
                </w:rPr>
                <w:t>PC/OOC</w:t>
              </w:r>
            </w:ins>
          </w:p>
        </w:tc>
        <w:tc>
          <w:tcPr>
            <w:tcW w:w="708" w:type="dxa"/>
            <w:tcBorders>
              <w:top w:val="single" w:sz="4" w:space="0" w:color="auto"/>
              <w:left w:val="nil"/>
              <w:bottom w:val="single" w:sz="4" w:space="0" w:color="auto"/>
              <w:right w:val="single" w:sz="4" w:space="0" w:color="auto"/>
            </w:tcBorders>
            <w:vAlign w:val="center"/>
          </w:tcPr>
          <w:p w14:paraId="21431D7A" w14:textId="77777777" w:rsidR="00B10B77" w:rsidRDefault="00B10B77" w:rsidP="00A1014E">
            <w:pPr>
              <w:rPr>
                <w:ins w:id="394" w:author="xiaomi" w:date="2021-04-25T11:45:00Z"/>
                <w:sz w:val="15"/>
                <w:szCs w:val="15"/>
                <w:lang w:val="en-US" w:eastAsia="zh-CN" w:bidi="ar"/>
              </w:rPr>
            </w:pPr>
            <w:ins w:id="395" w:author="xiaomi" w:date="2021-04-25T11:45:00Z">
              <w:r w:rsidRPr="002635AE">
                <w:rPr>
                  <w:sz w:val="15"/>
                  <w:szCs w:val="15"/>
                  <w:lang w:val="en-US" w:eastAsia="zh-CN" w:bidi="ar"/>
                </w:rPr>
                <w:t>LOS</w:t>
              </w:r>
            </w:ins>
          </w:p>
        </w:tc>
        <w:tc>
          <w:tcPr>
            <w:tcW w:w="852" w:type="dxa"/>
            <w:tcBorders>
              <w:top w:val="single" w:sz="4" w:space="0" w:color="auto"/>
              <w:left w:val="nil"/>
              <w:bottom w:val="single" w:sz="4" w:space="0" w:color="auto"/>
              <w:right w:val="single" w:sz="4" w:space="0" w:color="auto"/>
            </w:tcBorders>
            <w:vAlign w:val="center"/>
          </w:tcPr>
          <w:p w14:paraId="26CE8938" w14:textId="77777777" w:rsidR="00B10B77" w:rsidRPr="002635AE" w:rsidRDefault="00B10B77" w:rsidP="00A1014E">
            <w:pPr>
              <w:pStyle w:val="TAC"/>
              <w:rPr>
                <w:ins w:id="396" w:author="xiaomi" w:date="2021-04-25T11:45:00Z"/>
                <w:rFonts w:ascii="Times New Roman" w:eastAsia="SimSun" w:hAnsi="Times New Roman"/>
                <w:sz w:val="15"/>
                <w:szCs w:val="15"/>
                <w:lang w:val="en-US" w:eastAsia="zh-CN" w:bidi="ar"/>
              </w:rPr>
            </w:pPr>
            <w:ins w:id="397" w:author="xiaomi" w:date="2021-04-25T11:45:00Z">
              <w:r w:rsidRPr="002635AE">
                <w:rPr>
                  <w:rFonts w:ascii="Times New Roman" w:eastAsia="SimSun" w:hAnsi="Times New Roman"/>
                  <w:sz w:val="15"/>
                  <w:szCs w:val="15"/>
                  <w:lang w:val="en-US" w:eastAsia="zh-CN" w:bidi="ar"/>
                </w:rPr>
                <w:t>Static/ Moving</w:t>
              </w:r>
            </w:ins>
          </w:p>
          <w:p w14:paraId="5C72F026" w14:textId="77777777" w:rsidR="00B10B77" w:rsidRDefault="00B10B77" w:rsidP="00A1014E">
            <w:pPr>
              <w:rPr>
                <w:ins w:id="398" w:author="xiaomi" w:date="2021-04-25T11:45:00Z"/>
                <w:sz w:val="15"/>
                <w:szCs w:val="15"/>
                <w:lang w:val="en-US" w:eastAsia="zh-CN" w:bidi="ar"/>
              </w:rPr>
            </w:pPr>
            <w:ins w:id="399" w:author="xiaomi" w:date="2021-04-25T11:45:00Z">
              <w:r w:rsidRPr="002635AE">
                <w:rPr>
                  <w:sz w:val="15"/>
                  <w:szCs w:val="15"/>
                  <w:lang w:val="en-US" w:eastAsia="zh-CN" w:bidi="ar"/>
                </w:rPr>
                <w:t>(&lt;1m/s)</w:t>
              </w:r>
            </w:ins>
          </w:p>
        </w:tc>
        <w:tc>
          <w:tcPr>
            <w:tcW w:w="992" w:type="dxa"/>
            <w:tcBorders>
              <w:top w:val="single" w:sz="4" w:space="0" w:color="auto"/>
              <w:left w:val="nil"/>
              <w:bottom w:val="single" w:sz="4" w:space="0" w:color="auto"/>
              <w:right w:val="single" w:sz="4" w:space="0" w:color="auto"/>
            </w:tcBorders>
            <w:vAlign w:val="center"/>
          </w:tcPr>
          <w:p w14:paraId="4073D498" w14:textId="77777777" w:rsidR="00B10B77" w:rsidRDefault="00B10B77" w:rsidP="00A1014E">
            <w:pPr>
              <w:rPr>
                <w:ins w:id="400" w:author="xiaomi" w:date="2021-04-25T11:45:00Z"/>
                <w:sz w:val="15"/>
                <w:szCs w:val="15"/>
                <w:lang w:val="en-US" w:eastAsia="zh-CN" w:bidi="ar"/>
              </w:rPr>
            </w:pPr>
            <w:ins w:id="401" w:author="xiaomi" w:date="2021-04-25T11:45:00Z">
              <w:r w:rsidRPr="002635AE">
                <w:rPr>
                  <w:sz w:val="15"/>
                  <w:szCs w:val="15"/>
                  <w:lang w:val="en-US" w:eastAsia="zh-CN" w:bidi="ar"/>
                </w:rPr>
                <w:t>50ms</w:t>
              </w:r>
            </w:ins>
          </w:p>
        </w:tc>
        <w:tc>
          <w:tcPr>
            <w:tcW w:w="850" w:type="dxa"/>
            <w:tcBorders>
              <w:top w:val="single" w:sz="4" w:space="0" w:color="auto"/>
              <w:left w:val="nil"/>
              <w:bottom w:val="single" w:sz="4" w:space="0" w:color="auto"/>
              <w:right w:val="single" w:sz="4" w:space="0" w:color="auto"/>
            </w:tcBorders>
            <w:vAlign w:val="center"/>
          </w:tcPr>
          <w:p w14:paraId="36AFAF8C" w14:textId="77777777" w:rsidR="00B10B77" w:rsidRDefault="00B10B77" w:rsidP="00A1014E">
            <w:pPr>
              <w:rPr>
                <w:ins w:id="402" w:author="xiaomi" w:date="2021-04-25T11:45:00Z"/>
                <w:sz w:val="15"/>
                <w:szCs w:val="15"/>
                <w:lang w:val="en-US" w:eastAsia="zh-CN" w:bidi="ar"/>
              </w:rPr>
            </w:pPr>
            <w:ins w:id="403" w:author="xiaomi" w:date="2021-04-25T11:45:00Z">
              <w:r w:rsidRPr="002635AE">
                <w:rPr>
                  <w:rFonts w:hint="eastAsia"/>
                  <w:sz w:val="15"/>
                  <w:szCs w:val="15"/>
                  <w:lang w:val="en-US" w:eastAsia="zh-CN" w:bidi="ar"/>
                </w:rPr>
                <w:t xml:space="preserve"> </w:t>
              </w:r>
              <w:r w:rsidRPr="002635AE">
                <w:rPr>
                  <w:sz w:val="15"/>
                  <w:szCs w:val="15"/>
                  <w:lang w:val="en-US" w:eastAsia="zh-CN" w:bidi="ar"/>
                </w:rPr>
                <w:t>-</w:t>
              </w:r>
            </w:ins>
          </w:p>
        </w:tc>
        <w:tc>
          <w:tcPr>
            <w:tcW w:w="1126" w:type="dxa"/>
            <w:tcBorders>
              <w:top w:val="single" w:sz="4" w:space="0" w:color="auto"/>
              <w:left w:val="nil"/>
              <w:bottom w:val="single" w:sz="4" w:space="0" w:color="auto"/>
              <w:right w:val="single" w:sz="4" w:space="0" w:color="auto"/>
            </w:tcBorders>
            <w:vAlign w:val="center"/>
          </w:tcPr>
          <w:p w14:paraId="0CEE7005" w14:textId="77777777" w:rsidR="00B10B77" w:rsidRDefault="00B10B77" w:rsidP="00A1014E">
            <w:pPr>
              <w:rPr>
                <w:ins w:id="404" w:author="xiaomi" w:date="2021-04-25T11:45:00Z"/>
                <w:sz w:val="15"/>
                <w:szCs w:val="15"/>
                <w:lang w:val="en-US" w:eastAsia="zh-CN" w:bidi="ar"/>
              </w:rPr>
            </w:pPr>
            <w:ins w:id="405" w:author="xiaomi" w:date="2021-04-25T11:45:00Z">
              <w:r w:rsidRPr="002635AE">
                <w:rPr>
                  <w:sz w:val="15"/>
                  <w:szCs w:val="15"/>
                  <w:lang w:val="en-US" w:eastAsia="zh-CN" w:bidi="ar"/>
                </w:rPr>
                <w:t>-</w:t>
              </w:r>
            </w:ins>
          </w:p>
        </w:tc>
      </w:tr>
      <w:tr w:rsidR="00B10B77" w14:paraId="1B099A17" w14:textId="77777777" w:rsidTr="00B10B77">
        <w:trPr>
          <w:cantSplit/>
          <w:trHeight w:val="1972"/>
          <w:ins w:id="406" w:author="xiaomi" w:date="2021-04-25T11:45:00Z"/>
        </w:trPr>
        <w:tc>
          <w:tcPr>
            <w:tcW w:w="591" w:type="dxa"/>
            <w:tcBorders>
              <w:top w:val="single" w:sz="4" w:space="0" w:color="auto"/>
              <w:left w:val="single" w:sz="4" w:space="0" w:color="auto"/>
              <w:bottom w:val="single" w:sz="4" w:space="0" w:color="auto"/>
              <w:right w:val="single" w:sz="4" w:space="0" w:color="auto"/>
            </w:tcBorders>
          </w:tcPr>
          <w:p w14:paraId="2DA80948" w14:textId="77777777" w:rsidR="00B10B77" w:rsidRDefault="00B10B77" w:rsidP="00A1014E">
            <w:pPr>
              <w:jc w:val="center"/>
              <w:rPr>
                <w:ins w:id="407" w:author="xiaomi" w:date="2021-04-25T11:45:00Z"/>
                <w:sz w:val="18"/>
                <w:szCs w:val="18"/>
                <w:lang w:val="en-US" w:eastAsia="zh-CN" w:bidi="ar"/>
              </w:rPr>
            </w:pPr>
            <w:ins w:id="408" w:author="xiaomi" w:date="2021-04-25T11:45:00Z">
              <w:r>
                <w:rPr>
                  <w:sz w:val="18"/>
                  <w:szCs w:val="18"/>
                  <w:lang w:val="en-US" w:eastAsia="zh-CN" w:bidi="ar"/>
                </w:rPr>
                <w:t>2</w:t>
              </w:r>
            </w:ins>
          </w:p>
        </w:tc>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2278E09B" w14:textId="77777777" w:rsidR="00B10B77" w:rsidRDefault="00B10B77" w:rsidP="00A1014E">
            <w:pPr>
              <w:ind w:left="113" w:right="113"/>
              <w:rPr>
                <w:ins w:id="409" w:author="xiaomi" w:date="2021-04-25T11:45:00Z"/>
                <w:sz w:val="18"/>
                <w:szCs w:val="18"/>
                <w:lang w:val="en-US" w:eastAsia="zh-CN" w:bidi="ar"/>
              </w:rPr>
            </w:pPr>
            <w:ins w:id="410" w:author="xiaomi" w:date="2021-04-25T11:45:00Z">
              <w:r>
                <w:rPr>
                  <w:rFonts w:hint="eastAsia"/>
                  <w:sz w:val="18"/>
                  <w:szCs w:val="18"/>
                  <w:lang w:val="en-US" w:eastAsia="zh-CN" w:bidi="ar"/>
                </w:rPr>
                <w:t>Distance based smart device control</w:t>
              </w:r>
            </w:ins>
          </w:p>
        </w:tc>
        <w:tc>
          <w:tcPr>
            <w:tcW w:w="678" w:type="dxa"/>
            <w:tcBorders>
              <w:top w:val="single" w:sz="4" w:space="0" w:color="auto"/>
              <w:left w:val="nil"/>
              <w:bottom w:val="single" w:sz="4" w:space="0" w:color="auto"/>
              <w:right w:val="single" w:sz="4" w:space="0" w:color="auto"/>
            </w:tcBorders>
            <w:vAlign w:val="center"/>
          </w:tcPr>
          <w:p w14:paraId="124D5ECC" w14:textId="77777777" w:rsidR="00B10B77" w:rsidRDefault="00B10B77" w:rsidP="00A1014E">
            <w:pPr>
              <w:rPr>
                <w:ins w:id="411" w:author="xiaomi" w:date="2021-04-25T11:45:00Z"/>
                <w:sz w:val="15"/>
                <w:szCs w:val="15"/>
                <w:lang w:val="en-US" w:eastAsia="zh-CN" w:bidi="ar"/>
              </w:rPr>
            </w:pPr>
            <w:ins w:id="412" w:author="xiaomi" w:date="2021-04-25T11:45:00Z">
              <w:r>
                <w:rPr>
                  <w:rFonts w:hint="eastAsia"/>
                  <w:sz w:val="15"/>
                  <w:szCs w:val="15"/>
                  <w:lang w:val="en-US" w:eastAsia="zh-CN" w:bidi="ar"/>
                </w:rPr>
                <w:t>10cm</w:t>
              </w:r>
            </w:ins>
          </w:p>
        </w:tc>
        <w:tc>
          <w:tcPr>
            <w:tcW w:w="851" w:type="dxa"/>
            <w:tcBorders>
              <w:top w:val="single" w:sz="4" w:space="0" w:color="auto"/>
              <w:left w:val="nil"/>
              <w:bottom w:val="single" w:sz="4" w:space="0" w:color="auto"/>
              <w:right w:val="single" w:sz="4" w:space="0" w:color="auto"/>
            </w:tcBorders>
            <w:vAlign w:val="center"/>
          </w:tcPr>
          <w:p w14:paraId="3D3A6C56" w14:textId="77777777" w:rsidR="00B10B77" w:rsidRDefault="00B10B77" w:rsidP="00A1014E">
            <w:pPr>
              <w:rPr>
                <w:ins w:id="413" w:author="xiaomi" w:date="2021-04-25T11:45:00Z"/>
                <w:sz w:val="15"/>
                <w:szCs w:val="15"/>
                <w:lang w:val="en-US" w:eastAsia="zh-CN" w:bidi="ar"/>
              </w:rPr>
            </w:pPr>
            <w:ins w:id="414" w:author="xiaomi" w:date="2021-04-25T11:45:00Z">
              <w:r>
                <w:rPr>
                  <w:rFonts w:hint="eastAsia"/>
                  <w:sz w:val="15"/>
                  <w:szCs w:val="15"/>
                  <w:lang w:val="en-US" w:eastAsia="zh-CN" w:bidi="ar"/>
                </w:rPr>
                <w:t>-</w:t>
              </w:r>
            </w:ins>
          </w:p>
        </w:tc>
        <w:tc>
          <w:tcPr>
            <w:tcW w:w="422" w:type="dxa"/>
            <w:tcBorders>
              <w:top w:val="single" w:sz="4" w:space="0" w:color="auto"/>
              <w:left w:val="nil"/>
              <w:bottom w:val="single" w:sz="4" w:space="0" w:color="auto"/>
              <w:right w:val="single" w:sz="4" w:space="0" w:color="auto"/>
            </w:tcBorders>
            <w:vAlign w:val="center"/>
          </w:tcPr>
          <w:p w14:paraId="055AE9E0" w14:textId="77777777" w:rsidR="00B10B77" w:rsidRDefault="00B10B77" w:rsidP="00A1014E">
            <w:pPr>
              <w:rPr>
                <w:ins w:id="415" w:author="xiaomi" w:date="2021-04-25T11:45:00Z"/>
                <w:sz w:val="15"/>
                <w:szCs w:val="15"/>
                <w:lang w:val="en-US" w:eastAsia="zh-CN" w:bidi="ar"/>
              </w:rPr>
            </w:pPr>
            <w:ins w:id="416" w:author="xiaomi" w:date="2021-04-25T11:45:00Z">
              <w:r>
                <w:rPr>
                  <w:rFonts w:hint="eastAsia"/>
                  <w:sz w:val="15"/>
                  <w:szCs w:val="15"/>
                  <w:lang w:val="en-US" w:eastAsia="zh-CN" w:bidi="ar"/>
                </w:rPr>
                <w:t>99 %</w:t>
              </w:r>
            </w:ins>
          </w:p>
        </w:tc>
        <w:tc>
          <w:tcPr>
            <w:tcW w:w="577" w:type="dxa"/>
            <w:tcBorders>
              <w:top w:val="single" w:sz="4" w:space="0" w:color="auto"/>
              <w:left w:val="nil"/>
              <w:bottom w:val="single" w:sz="4" w:space="0" w:color="auto"/>
              <w:right w:val="single" w:sz="4" w:space="0" w:color="auto"/>
            </w:tcBorders>
            <w:vAlign w:val="center"/>
          </w:tcPr>
          <w:p w14:paraId="0BCAE68F" w14:textId="19BA45CE" w:rsidR="00B10B77" w:rsidRDefault="00B10B77" w:rsidP="00A1014E">
            <w:pPr>
              <w:rPr>
                <w:ins w:id="417" w:author="xiaomi" w:date="2021-04-25T11:45:00Z"/>
                <w:sz w:val="15"/>
                <w:szCs w:val="15"/>
                <w:lang w:val="en-US" w:eastAsia="zh-CN" w:bidi="ar"/>
              </w:rPr>
            </w:pPr>
            <w:ins w:id="418" w:author="xiaomi" w:date="2021-05-11T17:09:00Z">
              <w:r>
                <w:rPr>
                  <w:rFonts w:eastAsia="Calibri"/>
                  <w:sz w:val="15"/>
                  <w:szCs w:val="16"/>
                  <w:lang w:val="en-US" w:eastAsia="zh-CN" w:bidi="ar"/>
                </w:rPr>
                <w:t>10</w:t>
              </w:r>
              <w:r w:rsidRPr="004F2118">
                <w:rPr>
                  <w:rFonts w:eastAsia="Calibri"/>
                  <w:sz w:val="15"/>
                  <w:szCs w:val="16"/>
                  <w:lang w:val="en-US" w:eastAsia="zh-CN" w:bidi="ar"/>
                </w:rPr>
                <w:t>0ms</w:t>
              </w:r>
            </w:ins>
          </w:p>
        </w:tc>
        <w:tc>
          <w:tcPr>
            <w:tcW w:w="959" w:type="dxa"/>
            <w:tcBorders>
              <w:top w:val="single" w:sz="4" w:space="0" w:color="auto"/>
              <w:left w:val="nil"/>
              <w:bottom w:val="single" w:sz="4" w:space="0" w:color="auto"/>
              <w:right w:val="single" w:sz="4" w:space="0" w:color="auto"/>
            </w:tcBorders>
            <w:vAlign w:val="center"/>
          </w:tcPr>
          <w:p w14:paraId="01FBA790" w14:textId="77777777" w:rsidR="00B10B77" w:rsidRDefault="00B10B77" w:rsidP="00A1014E">
            <w:pPr>
              <w:rPr>
                <w:ins w:id="419" w:author="xiaomi" w:date="2021-04-25T11:45:00Z"/>
                <w:sz w:val="15"/>
                <w:szCs w:val="15"/>
                <w:lang w:val="en-US" w:eastAsia="zh-CN" w:bidi="ar"/>
              </w:rPr>
            </w:pPr>
            <w:ins w:id="420" w:author="xiaomi" w:date="2021-04-25T11:45:00Z">
              <w:r>
                <w:rPr>
                  <w:rFonts w:hint="eastAsia"/>
                  <w:sz w:val="15"/>
                  <w:szCs w:val="15"/>
                  <w:lang w:val="en-US" w:eastAsia="zh-CN" w:bidi="ar"/>
                </w:rPr>
                <w:t>20m</w:t>
              </w:r>
            </w:ins>
          </w:p>
        </w:tc>
        <w:tc>
          <w:tcPr>
            <w:tcW w:w="994" w:type="dxa"/>
            <w:tcBorders>
              <w:top w:val="single" w:sz="4" w:space="0" w:color="auto"/>
              <w:left w:val="nil"/>
              <w:bottom w:val="single" w:sz="4" w:space="0" w:color="auto"/>
              <w:right w:val="single" w:sz="4" w:space="0" w:color="auto"/>
            </w:tcBorders>
            <w:vAlign w:val="center"/>
          </w:tcPr>
          <w:p w14:paraId="2E57E7DA" w14:textId="77777777" w:rsidR="00B10B77" w:rsidRDefault="00B10B77" w:rsidP="00A1014E">
            <w:pPr>
              <w:rPr>
                <w:ins w:id="421" w:author="xiaomi" w:date="2021-04-25T11:45:00Z"/>
                <w:sz w:val="15"/>
                <w:szCs w:val="15"/>
                <w:lang w:val="en-US" w:eastAsia="zh-CN" w:bidi="ar"/>
              </w:rPr>
            </w:pPr>
            <w:ins w:id="422" w:author="xiaomi" w:date="2021-04-25T11:45:00Z">
              <w:r>
                <w:rPr>
                  <w:rFonts w:hint="eastAsia"/>
                  <w:sz w:val="15"/>
                  <w:szCs w:val="15"/>
                  <w:lang w:val="en-US" w:eastAsia="zh-CN" w:bidi="ar"/>
                </w:rPr>
                <w:t>IC/PC/OOC</w:t>
              </w:r>
            </w:ins>
          </w:p>
        </w:tc>
        <w:tc>
          <w:tcPr>
            <w:tcW w:w="708" w:type="dxa"/>
            <w:tcBorders>
              <w:top w:val="single" w:sz="4" w:space="0" w:color="auto"/>
              <w:left w:val="nil"/>
              <w:bottom w:val="single" w:sz="4" w:space="0" w:color="auto"/>
              <w:right w:val="single" w:sz="4" w:space="0" w:color="auto"/>
            </w:tcBorders>
            <w:vAlign w:val="center"/>
          </w:tcPr>
          <w:p w14:paraId="7D6653EF" w14:textId="77777777" w:rsidR="00B10B77" w:rsidRDefault="00B10B77" w:rsidP="00A1014E">
            <w:pPr>
              <w:rPr>
                <w:ins w:id="423" w:author="xiaomi" w:date="2021-04-25T11:45:00Z"/>
                <w:sz w:val="15"/>
                <w:szCs w:val="15"/>
                <w:lang w:val="en-US" w:eastAsia="zh-CN" w:bidi="ar"/>
              </w:rPr>
            </w:pPr>
            <w:ins w:id="424" w:author="xiaomi" w:date="2021-04-25T11:45:00Z">
              <w:r>
                <w:rPr>
                  <w:rFonts w:hint="eastAsia"/>
                  <w:sz w:val="15"/>
                  <w:szCs w:val="15"/>
                  <w:lang w:val="en-US" w:eastAsia="zh-CN" w:bidi="ar"/>
                </w:rPr>
                <w:t>LOS</w:t>
              </w:r>
            </w:ins>
          </w:p>
        </w:tc>
        <w:tc>
          <w:tcPr>
            <w:tcW w:w="852" w:type="dxa"/>
            <w:tcBorders>
              <w:top w:val="single" w:sz="4" w:space="0" w:color="auto"/>
              <w:left w:val="nil"/>
              <w:bottom w:val="single" w:sz="4" w:space="0" w:color="auto"/>
              <w:right w:val="single" w:sz="4" w:space="0" w:color="auto"/>
            </w:tcBorders>
            <w:vAlign w:val="center"/>
          </w:tcPr>
          <w:p w14:paraId="59AF0271" w14:textId="77777777" w:rsidR="00B10B77" w:rsidRDefault="00B10B77" w:rsidP="00A1014E">
            <w:pPr>
              <w:rPr>
                <w:ins w:id="425" w:author="xiaomi" w:date="2021-04-25T11:45:00Z"/>
                <w:sz w:val="15"/>
                <w:szCs w:val="15"/>
                <w:lang w:val="en-US" w:eastAsia="zh-CN"/>
              </w:rPr>
            </w:pPr>
            <w:ins w:id="426" w:author="xiaomi" w:date="2021-04-25T11:45:00Z">
              <w:r>
                <w:rPr>
                  <w:rFonts w:hint="eastAsia"/>
                  <w:sz w:val="15"/>
                  <w:szCs w:val="15"/>
                  <w:lang w:val="en-US" w:eastAsia="zh-CN" w:bidi="ar"/>
                </w:rPr>
                <w:t>Static/ Moving</w:t>
              </w:r>
            </w:ins>
          </w:p>
          <w:p w14:paraId="29FD8464" w14:textId="77777777" w:rsidR="00B10B77" w:rsidRDefault="00B10B77" w:rsidP="00A1014E">
            <w:pPr>
              <w:rPr>
                <w:ins w:id="427" w:author="xiaomi" w:date="2021-04-25T11:45:00Z"/>
                <w:sz w:val="15"/>
                <w:szCs w:val="15"/>
                <w:lang w:val="en-US" w:eastAsia="zh-CN" w:bidi="ar"/>
              </w:rPr>
            </w:pPr>
            <w:ins w:id="428" w:author="xiaomi" w:date="2021-04-25T11:45:00Z">
              <w:r>
                <w:rPr>
                  <w:rFonts w:hint="eastAsia"/>
                  <w:sz w:val="15"/>
                  <w:szCs w:val="15"/>
                  <w:lang w:val="en-US" w:eastAsia="zh-CN" w:bidi="ar"/>
                </w:rPr>
                <w:t>(&lt;1m/s)</w:t>
              </w:r>
            </w:ins>
          </w:p>
        </w:tc>
        <w:tc>
          <w:tcPr>
            <w:tcW w:w="992" w:type="dxa"/>
            <w:tcBorders>
              <w:top w:val="single" w:sz="4" w:space="0" w:color="auto"/>
              <w:left w:val="nil"/>
              <w:bottom w:val="single" w:sz="4" w:space="0" w:color="auto"/>
              <w:right w:val="single" w:sz="4" w:space="0" w:color="auto"/>
            </w:tcBorders>
            <w:vAlign w:val="center"/>
          </w:tcPr>
          <w:p w14:paraId="7DCCB3E9" w14:textId="77777777" w:rsidR="00B10B77" w:rsidRDefault="00B10B77" w:rsidP="00A1014E">
            <w:pPr>
              <w:rPr>
                <w:ins w:id="429" w:author="xiaomi" w:date="2021-04-25T11:45:00Z"/>
                <w:sz w:val="15"/>
                <w:szCs w:val="15"/>
                <w:lang w:val="en-US" w:eastAsia="zh-CN" w:bidi="ar"/>
              </w:rPr>
            </w:pPr>
            <w:ins w:id="430" w:author="xiaomi" w:date="2021-04-25T11:45:00Z">
              <w:r>
                <w:rPr>
                  <w:rFonts w:hint="eastAsia"/>
                  <w:sz w:val="15"/>
                  <w:szCs w:val="15"/>
                  <w:lang w:val="en-US" w:eastAsia="zh-CN" w:bidi="ar"/>
                </w:rPr>
                <w:t>50ms</w:t>
              </w:r>
            </w:ins>
          </w:p>
        </w:tc>
        <w:tc>
          <w:tcPr>
            <w:tcW w:w="850" w:type="dxa"/>
            <w:tcBorders>
              <w:top w:val="single" w:sz="4" w:space="0" w:color="auto"/>
              <w:left w:val="nil"/>
              <w:bottom w:val="single" w:sz="4" w:space="0" w:color="auto"/>
              <w:right w:val="single" w:sz="4" w:space="0" w:color="auto"/>
            </w:tcBorders>
            <w:vAlign w:val="center"/>
          </w:tcPr>
          <w:p w14:paraId="311EEBB4" w14:textId="77777777" w:rsidR="00B10B77" w:rsidRDefault="00B10B77" w:rsidP="00A1014E">
            <w:pPr>
              <w:rPr>
                <w:ins w:id="431" w:author="xiaomi" w:date="2021-04-25T11:45:00Z"/>
                <w:sz w:val="15"/>
                <w:szCs w:val="15"/>
                <w:lang w:val="en-US" w:eastAsia="zh-CN" w:bidi="ar"/>
              </w:rPr>
            </w:pPr>
            <w:ins w:id="432" w:author="xiaomi" w:date="2021-04-25T11:45:00Z">
              <w:r>
                <w:rPr>
                  <w:rFonts w:hint="eastAsia"/>
                  <w:sz w:val="15"/>
                  <w:szCs w:val="15"/>
                  <w:lang w:val="en-US" w:eastAsia="zh-CN" w:bidi="ar"/>
                </w:rPr>
                <w:t> 20</w:t>
              </w:r>
            </w:ins>
          </w:p>
        </w:tc>
        <w:tc>
          <w:tcPr>
            <w:tcW w:w="1126" w:type="dxa"/>
            <w:tcBorders>
              <w:top w:val="single" w:sz="4" w:space="0" w:color="auto"/>
              <w:left w:val="nil"/>
              <w:bottom w:val="single" w:sz="4" w:space="0" w:color="auto"/>
              <w:right w:val="single" w:sz="4" w:space="0" w:color="auto"/>
            </w:tcBorders>
            <w:vAlign w:val="center"/>
          </w:tcPr>
          <w:p w14:paraId="0A452E30" w14:textId="77777777" w:rsidR="00B10B77" w:rsidRDefault="00B10B77" w:rsidP="00A1014E">
            <w:pPr>
              <w:rPr>
                <w:ins w:id="433" w:author="xiaomi" w:date="2021-04-25T11:45:00Z"/>
                <w:sz w:val="15"/>
                <w:szCs w:val="15"/>
                <w:lang w:val="en-US" w:eastAsia="zh-CN" w:bidi="ar"/>
              </w:rPr>
            </w:pPr>
            <w:ins w:id="434" w:author="xiaomi" w:date="2021-04-25T11:45:00Z">
              <w:r>
                <w:rPr>
                  <w:rFonts w:hint="eastAsia"/>
                  <w:sz w:val="15"/>
                  <w:szCs w:val="15"/>
                  <w:lang w:val="en-US" w:eastAsia="zh-CN" w:bidi="ar"/>
                </w:rPr>
                <w:t>-</w:t>
              </w:r>
            </w:ins>
          </w:p>
        </w:tc>
      </w:tr>
      <w:tr w:rsidR="00B10B77" w14:paraId="591F9DD7" w14:textId="77777777" w:rsidTr="00B10B77">
        <w:trPr>
          <w:cantSplit/>
          <w:trHeight w:val="1972"/>
          <w:ins w:id="435" w:author="xiaomi" w:date="2021-04-25T11:45:00Z"/>
        </w:trPr>
        <w:tc>
          <w:tcPr>
            <w:tcW w:w="591" w:type="dxa"/>
            <w:tcBorders>
              <w:top w:val="single" w:sz="4" w:space="0" w:color="auto"/>
              <w:left w:val="single" w:sz="4" w:space="0" w:color="auto"/>
              <w:bottom w:val="single" w:sz="4" w:space="0" w:color="auto"/>
              <w:right w:val="single" w:sz="4" w:space="0" w:color="auto"/>
            </w:tcBorders>
          </w:tcPr>
          <w:p w14:paraId="5A69361A" w14:textId="77777777" w:rsidR="00B10B77" w:rsidRPr="00F049C4" w:rsidRDefault="00B10B77" w:rsidP="00A1014E">
            <w:pPr>
              <w:jc w:val="center"/>
              <w:rPr>
                <w:ins w:id="436" w:author="xiaomi" w:date="2021-04-25T11:45:00Z"/>
                <w:sz w:val="18"/>
                <w:lang w:eastAsia="zh-CN"/>
              </w:rPr>
            </w:pPr>
            <w:ins w:id="437" w:author="xiaomi" w:date="2021-04-25T11:45:00Z">
              <w:r>
                <w:rPr>
                  <w:sz w:val="18"/>
                  <w:lang w:eastAsia="zh-CN"/>
                </w:rPr>
                <w:t>2</w:t>
              </w:r>
            </w:ins>
          </w:p>
        </w:tc>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114D63CE" w14:textId="77777777" w:rsidR="00B10B77" w:rsidRDefault="00B10B77" w:rsidP="00A1014E">
            <w:pPr>
              <w:ind w:left="113" w:right="113"/>
              <w:rPr>
                <w:ins w:id="438" w:author="xiaomi" w:date="2021-04-25T11:45:00Z"/>
                <w:sz w:val="18"/>
                <w:szCs w:val="18"/>
                <w:lang w:val="en-US" w:eastAsia="zh-CN" w:bidi="ar"/>
              </w:rPr>
            </w:pPr>
            <w:ins w:id="439" w:author="xiaomi" w:date="2021-04-25T11:45:00Z">
              <w:r w:rsidRPr="00CF56F3">
                <w:rPr>
                  <w:rFonts w:eastAsia="Times New Roman"/>
                  <w:sz w:val="18"/>
                </w:rPr>
                <w:t>Smart Vehicle Key</w:t>
              </w:r>
            </w:ins>
          </w:p>
        </w:tc>
        <w:tc>
          <w:tcPr>
            <w:tcW w:w="678" w:type="dxa"/>
            <w:tcBorders>
              <w:top w:val="single" w:sz="4" w:space="0" w:color="auto"/>
              <w:left w:val="nil"/>
              <w:bottom w:val="single" w:sz="4" w:space="0" w:color="auto"/>
              <w:right w:val="single" w:sz="4" w:space="0" w:color="auto"/>
            </w:tcBorders>
            <w:vAlign w:val="center"/>
          </w:tcPr>
          <w:p w14:paraId="60FA9FF0" w14:textId="77777777" w:rsidR="00B10B77" w:rsidRDefault="00B10B77" w:rsidP="00A1014E">
            <w:pPr>
              <w:rPr>
                <w:ins w:id="440" w:author="xiaomi" w:date="2021-04-25T11:45:00Z"/>
                <w:sz w:val="15"/>
                <w:szCs w:val="15"/>
                <w:lang w:val="en-US" w:eastAsia="zh-CN" w:bidi="ar"/>
              </w:rPr>
            </w:pPr>
            <w:ins w:id="441" w:author="xiaomi" w:date="2021-04-25T11:45:00Z">
              <w:r>
                <w:rPr>
                  <w:rFonts w:eastAsia="Times New Roman"/>
                  <w:sz w:val="15"/>
                </w:rPr>
                <w:t>10 cm</w:t>
              </w:r>
            </w:ins>
          </w:p>
        </w:tc>
        <w:tc>
          <w:tcPr>
            <w:tcW w:w="851" w:type="dxa"/>
            <w:tcBorders>
              <w:top w:val="single" w:sz="4" w:space="0" w:color="auto"/>
              <w:left w:val="nil"/>
              <w:bottom w:val="single" w:sz="4" w:space="0" w:color="auto"/>
              <w:right w:val="single" w:sz="4" w:space="0" w:color="auto"/>
            </w:tcBorders>
            <w:vAlign w:val="center"/>
          </w:tcPr>
          <w:p w14:paraId="09D6ACAE" w14:textId="77777777" w:rsidR="00B10B77" w:rsidRDefault="00B10B77" w:rsidP="00A1014E">
            <w:pPr>
              <w:rPr>
                <w:ins w:id="442" w:author="xiaomi" w:date="2021-04-25T11:45:00Z"/>
                <w:sz w:val="15"/>
                <w:szCs w:val="15"/>
                <w:lang w:val="en-US" w:eastAsia="zh-CN" w:bidi="ar"/>
              </w:rPr>
            </w:pPr>
            <w:ins w:id="443" w:author="xiaomi" w:date="2021-04-25T11:45:00Z">
              <w:r>
                <w:rPr>
                  <w:rFonts w:eastAsia="Times New Roman"/>
                  <w:sz w:val="15"/>
                </w:rPr>
                <w:t>-</w:t>
              </w:r>
            </w:ins>
          </w:p>
        </w:tc>
        <w:tc>
          <w:tcPr>
            <w:tcW w:w="422" w:type="dxa"/>
            <w:tcBorders>
              <w:top w:val="single" w:sz="4" w:space="0" w:color="auto"/>
              <w:left w:val="nil"/>
              <w:bottom w:val="single" w:sz="4" w:space="0" w:color="auto"/>
              <w:right w:val="single" w:sz="4" w:space="0" w:color="auto"/>
            </w:tcBorders>
            <w:vAlign w:val="center"/>
          </w:tcPr>
          <w:p w14:paraId="0BAB57AC" w14:textId="77777777" w:rsidR="00B10B77" w:rsidRDefault="00B10B77" w:rsidP="00A1014E">
            <w:pPr>
              <w:rPr>
                <w:ins w:id="444" w:author="xiaomi" w:date="2021-04-25T11:45:00Z"/>
                <w:sz w:val="15"/>
                <w:szCs w:val="15"/>
                <w:lang w:val="en-US" w:eastAsia="zh-CN" w:bidi="ar"/>
              </w:rPr>
            </w:pPr>
            <w:ins w:id="445" w:author="xiaomi" w:date="2021-04-25T11:45:00Z">
              <w:r>
                <w:rPr>
                  <w:rFonts w:eastAsia="Calibri"/>
                  <w:sz w:val="15"/>
                  <w:szCs w:val="16"/>
                </w:rPr>
                <w:t>99 %</w:t>
              </w:r>
            </w:ins>
          </w:p>
        </w:tc>
        <w:tc>
          <w:tcPr>
            <w:tcW w:w="577" w:type="dxa"/>
            <w:tcBorders>
              <w:top w:val="single" w:sz="4" w:space="0" w:color="auto"/>
              <w:left w:val="nil"/>
              <w:bottom w:val="single" w:sz="4" w:space="0" w:color="auto"/>
              <w:right w:val="single" w:sz="4" w:space="0" w:color="auto"/>
            </w:tcBorders>
            <w:vAlign w:val="center"/>
          </w:tcPr>
          <w:p w14:paraId="474F0766" w14:textId="24F803AB" w:rsidR="00B10B77" w:rsidRDefault="00B10B77" w:rsidP="00A1014E">
            <w:pPr>
              <w:rPr>
                <w:ins w:id="446" w:author="xiaomi" w:date="2021-04-25T11:45:00Z"/>
                <w:sz w:val="15"/>
                <w:szCs w:val="15"/>
                <w:lang w:val="en-US" w:eastAsia="zh-CN" w:bidi="ar"/>
              </w:rPr>
            </w:pPr>
            <w:ins w:id="447" w:author="xiaomi" w:date="2021-05-11T17:09:00Z">
              <w:r>
                <w:rPr>
                  <w:sz w:val="15"/>
                  <w:szCs w:val="15"/>
                  <w:lang w:val="en-US" w:eastAsia="zh-CN" w:bidi="ar"/>
                </w:rPr>
                <w:t>5</w:t>
              </w:r>
              <w:r>
                <w:rPr>
                  <w:rFonts w:hint="eastAsia"/>
                  <w:sz w:val="15"/>
                  <w:szCs w:val="15"/>
                  <w:lang w:val="en-US" w:eastAsia="zh-CN" w:bidi="ar"/>
                </w:rPr>
                <w:t>0ms</w:t>
              </w:r>
            </w:ins>
          </w:p>
        </w:tc>
        <w:tc>
          <w:tcPr>
            <w:tcW w:w="959" w:type="dxa"/>
            <w:tcBorders>
              <w:top w:val="single" w:sz="4" w:space="0" w:color="auto"/>
              <w:left w:val="nil"/>
              <w:bottom w:val="single" w:sz="4" w:space="0" w:color="auto"/>
              <w:right w:val="single" w:sz="4" w:space="0" w:color="auto"/>
            </w:tcBorders>
            <w:vAlign w:val="center"/>
          </w:tcPr>
          <w:p w14:paraId="3DDBAA73" w14:textId="77777777" w:rsidR="00B10B77" w:rsidRDefault="00B10B77" w:rsidP="00A1014E">
            <w:pPr>
              <w:rPr>
                <w:ins w:id="448" w:author="xiaomi" w:date="2021-04-25T11:45:00Z"/>
                <w:sz w:val="15"/>
                <w:szCs w:val="15"/>
                <w:lang w:val="en-US" w:eastAsia="zh-CN" w:bidi="ar"/>
              </w:rPr>
            </w:pPr>
            <w:ins w:id="449" w:author="xiaomi" w:date="2021-04-25T11:45:00Z">
              <w:r>
                <w:rPr>
                  <w:rFonts w:eastAsia="Calibri"/>
                  <w:sz w:val="15"/>
                  <w:szCs w:val="16"/>
                </w:rPr>
                <w:t>30m</w:t>
              </w:r>
            </w:ins>
          </w:p>
        </w:tc>
        <w:tc>
          <w:tcPr>
            <w:tcW w:w="994" w:type="dxa"/>
            <w:tcBorders>
              <w:top w:val="single" w:sz="4" w:space="0" w:color="auto"/>
              <w:left w:val="nil"/>
              <w:bottom w:val="single" w:sz="4" w:space="0" w:color="auto"/>
              <w:right w:val="single" w:sz="4" w:space="0" w:color="auto"/>
            </w:tcBorders>
            <w:vAlign w:val="center"/>
          </w:tcPr>
          <w:p w14:paraId="2F26C1D0" w14:textId="77777777" w:rsidR="00B10B77" w:rsidRDefault="00B10B77" w:rsidP="00A1014E">
            <w:pPr>
              <w:rPr>
                <w:ins w:id="450" w:author="xiaomi" w:date="2021-04-25T11:45:00Z"/>
                <w:sz w:val="15"/>
                <w:szCs w:val="15"/>
                <w:lang w:val="en-US" w:eastAsia="zh-CN" w:bidi="ar"/>
              </w:rPr>
            </w:pPr>
            <w:ins w:id="451" w:author="xiaomi" w:date="2021-04-25T11:45:00Z">
              <w:r>
                <w:rPr>
                  <w:rFonts w:eastAsia="Calibri"/>
                  <w:sz w:val="15"/>
                  <w:szCs w:val="16"/>
                </w:rPr>
                <w:t>IC</w:t>
              </w:r>
              <w:r>
                <w:rPr>
                  <w:rFonts w:eastAsia="Times New Roman"/>
                  <w:sz w:val="15"/>
                  <w:szCs w:val="16"/>
                </w:rPr>
                <w:t>/PC</w:t>
              </w:r>
              <w:r>
                <w:rPr>
                  <w:rFonts w:eastAsia="Calibri"/>
                  <w:sz w:val="15"/>
                  <w:szCs w:val="16"/>
                </w:rPr>
                <w:t>/OOC</w:t>
              </w:r>
            </w:ins>
          </w:p>
        </w:tc>
        <w:tc>
          <w:tcPr>
            <w:tcW w:w="708" w:type="dxa"/>
            <w:tcBorders>
              <w:top w:val="single" w:sz="4" w:space="0" w:color="auto"/>
              <w:left w:val="nil"/>
              <w:bottom w:val="single" w:sz="4" w:space="0" w:color="auto"/>
              <w:right w:val="single" w:sz="4" w:space="0" w:color="auto"/>
            </w:tcBorders>
            <w:vAlign w:val="center"/>
          </w:tcPr>
          <w:p w14:paraId="7CE61FB3" w14:textId="77777777" w:rsidR="00B10B77" w:rsidRDefault="00B10B77" w:rsidP="00A1014E">
            <w:pPr>
              <w:rPr>
                <w:ins w:id="452" w:author="xiaomi" w:date="2021-04-25T11:45:00Z"/>
                <w:sz w:val="15"/>
                <w:szCs w:val="15"/>
                <w:lang w:val="en-US" w:eastAsia="zh-CN" w:bidi="ar"/>
              </w:rPr>
            </w:pPr>
            <w:ins w:id="453" w:author="xiaomi" w:date="2021-04-25T11:45:00Z">
              <w:r>
                <w:rPr>
                  <w:rFonts w:hint="eastAsia"/>
                  <w:sz w:val="15"/>
                  <w:szCs w:val="15"/>
                  <w:lang w:val="en-US" w:eastAsia="zh-CN" w:bidi="ar"/>
                </w:rPr>
                <w:t>LOS</w:t>
              </w:r>
            </w:ins>
          </w:p>
        </w:tc>
        <w:tc>
          <w:tcPr>
            <w:tcW w:w="852" w:type="dxa"/>
            <w:tcBorders>
              <w:top w:val="single" w:sz="4" w:space="0" w:color="auto"/>
              <w:left w:val="nil"/>
              <w:bottom w:val="single" w:sz="4" w:space="0" w:color="auto"/>
              <w:right w:val="single" w:sz="4" w:space="0" w:color="auto"/>
            </w:tcBorders>
            <w:vAlign w:val="center"/>
          </w:tcPr>
          <w:p w14:paraId="235B1FBF" w14:textId="77777777" w:rsidR="00B10B77" w:rsidRDefault="00B10B77" w:rsidP="00A1014E">
            <w:pPr>
              <w:pStyle w:val="NormalWeb"/>
              <w:keepNext/>
              <w:keepLines/>
              <w:overflowPunct w:val="0"/>
              <w:autoSpaceDE w:val="0"/>
              <w:autoSpaceDN w:val="0"/>
              <w:adjustRightInd w:val="0"/>
              <w:spacing w:before="0" w:beforeAutospacing="0" w:after="0" w:afterAutospacing="0"/>
              <w:jc w:val="center"/>
              <w:rPr>
                <w:ins w:id="454" w:author="xiaomi" w:date="2021-04-25T11:45:00Z"/>
                <w:rFonts w:ascii="Times New Roman" w:hAnsi="Times New Roman"/>
                <w:sz w:val="15"/>
                <w:szCs w:val="20"/>
              </w:rPr>
            </w:pPr>
            <w:ins w:id="455" w:author="xiaomi" w:date="2021-04-25T11:45:00Z">
              <w:r>
                <w:rPr>
                  <w:rFonts w:ascii="Times New Roman" w:eastAsia="Calibri" w:hAnsi="Times New Roman"/>
                  <w:sz w:val="15"/>
                  <w:szCs w:val="16"/>
                </w:rPr>
                <w:t>Static/</w:t>
              </w:r>
              <w:r>
                <w:rPr>
                  <w:rFonts w:ascii="Times New Roman" w:eastAsia="Times New Roman" w:hAnsi="Times New Roman"/>
                  <w:sz w:val="15"/>
                  <w:szCs w:val="20"/>
                </w:rPr>
                <w:t xml:space="preserve"> Moving</w:t>
              </w:r>
            </w:ins>
          </w:p>
          <w:p w14:paraId="79DDB6D4" w14:textId="77777777" w:rsidR="00B10B77" w:rsidRDefault="00B10B77" w:rsidP="00A1014E">
            <w:pPr>
              <w:rPr>
                <w:ins w:id="456" w:author="xiaomi" w:date="2021-04-25T11:45:00Z"/>
                <w:sz w:val="15"/>
                <w:szCs w:val="15"/>
                <w:lang w:val="en-US" w:eastAsia="zh-CN" w:bidi="ar"/>
              </w:rPr>
            </w:pPr>
            <w:ins w:id="457" w:author="xiaomi" w:date="2021-04-25T11:45:00Z">
              <w:r>
                <w:rPr>
                  <w:rFonts w:eastAsia="Times New Roman"/>
                  <w:sz w:val="15"/>
                </w:rPr>
                <w:t>(&lt;2m/s)</w:t>
              </w:r>
            </w:ins>
          </w:p>
        </w:tc>
        <w:tc>
          <w:tcPr>
            <w:tcW w:w="992" w:type="dxa"/>
            <w:tcBorders>
              <w:top w:val="single" w:sz="4" w:space="0" w:color="auto"/>
              <w:left w:val="nil"/>
              <w:bottom w:val="single" w:sz="4" w:space="0" w:color="auto"/>
              <w:right w:val="single" w:sz="4" w:space="0" w:color="auto"/>
            </w:tcBorders>
            <w:vAlign w:val="center"/>
          </w:tcPr>
          <w:p w14:paraId="49BBD80E" w14:textId="77777777" w:rsidR="00B10B77" w:rsidRDefault="00B10B77" w:rsidP="00A1014E">
            <w:pPr>
              <w:rPr>
                <w:ins w:id="458" w:author="xiaomi" w:date="2021-04-25T11:45:00Z"/>
                <w:sz w:val="15"/>
                <w:szCs w:val="15"/>
                <w:lang w:val="en-US" w:eastAsia="zh-CN" w:bidi="ar"/>
              </w:rPr>
            </w:pPr>
            <w:ins w:id="459" w:author="xiaomi" w:date="2021-04-25T11:45:00Z">
              <w:r>
                <w:rPr>
                  <w:rFonts w:eastAsia="Times New Roman"/>
                  <w:sz w:val="15"/>
                  <w:szCs w:val="16"/>
                </w:rPr>
                <w:t>25ms</w:t>
              </w:r>
            </w:ins>
          </w:p>
        </w:tc>
        <w:tc>
          <w:tcPr>
            <w:tcW w:w="850" w:type="dxa"/>
            <w:tcBorders>
              <w:top w:val="single" w:sz="4" w:space="0" w:color="auto"/>
              <w:left w:val="nil"/>
              <w:bottom w:val="single" w:sz="4" w:space="0" w:color="auto"/>
              <w:right w:val="single" w:sz="4" w:space="0" w:color="auto"/>
            </w:tcBorders>
            <w:vAlign w:val="center"/>
          </w:tcPr>
          <w:p w14:paraId="465C606F" w14:textId="77777777" w:rsidR="00B10B77" w:rsidRDefault="00B10B77" w:rsidP="00A1014E">
            <w:pPr>
              <w:rPr>
                <w:ins w:id="460" w:author="xiaomi" w:date="2021-04-25T11:45:00Z"/>
                <w:sz w:val="15"/>
                <w:szCs w:val="15"/>
                <w:lang w:val="en-US" w:eastAsia="zh-CN" w:bidi="ar"/>
              </w:rPr>
            </w:pPr>
            <w:ins w:id="461" w:author="xiaomi" w:date="2021-04-25T11:45:00Z">
              <w:r>
                <w:rPr>
                  <w:rFonts w:eastAsia="Calibri"/>
                  <w:sz w:val="15"/>
                  <w:szCs w:val="16"/>
                </w:rPr>
                <w:t xml:space="preserve"> -</w:t>
              </w:r>
            </w:ins>
          </w:p>
        </w:tc>
        <w:tc>
          <w:tcPr>
            <w:tcW w:w="1126" w:type="dxa"/>
            <w:tcBorders>
              <w:top w:val="single" w:sz="4" w:space="0" w:color="auto"/>
              <w:left w:val="nil"/>
              <w:bottom w:val="single" w:sz="4" w:space="0" w:color="auto"/>
              <w:right w:val="single" w:sz="4" w:space="0" w:color="auto"/>
            </w:tcBorders>
            <w:vAlign w:val="center"/>
          </w:tcPr>
          <w:p w14:paraId="60EC69E0" w14:textId="77777777" w:rsidR="00B10B77" w:rsidRDefault="00B10B77" w:rsidP="00A1014E">
            <w:pPr>
              <w:pStyle w:val="NormalWeb"/>
              <w:keepNext/>
              <w:keepLines/>
              <w:overflowPunct w:val="0"/>
              <w:autoSpaceDE w:val="0"/>
              <w:autoSpaceDN w:val="0"/>
              <w:adjustRightInd w:val="0"/>
              <w:spacing w:before="0" w:beforeAutospacing="0" w:after="0" w:afterAutospacing="0"/>
              <w:jc w:val="center"/>
              <w:rPr>
                <w:ins w:id="462" w:author="xiaomi" w:date="2021-04-25T11:45:00Z"/>
                <w:rFonts w:ascii="Times New Roman" w:eastAsia="Calibri" w:hAnsi="Times New Roman"/>
                <w:sz w:val="15"/>
                <w:szCs w:val="16"/>
              </w:rPr>
            </w:pPr>
            <w:ins w:id="463" w:author="xiaomi" w:date="2021-04-25T11:45:00Z">
              <w:r>
                <w:rPr>
                  <w:rFonts w:ascii="Times New Roman" w:eastAsia="Calibri" w:hAnsi="Times New Roman"/>
                  <w:sz w:val="15"/>
                  <w:szCs w:val="16"/>
                </w:rPr>
                <w:t>50UEs/</w:t>
              </w:r>
            </w:ins>
          </w:p>
          <w:p w14:paraId="68A69143" w14:textId="77777777" w:rsidR="00B10B77" w:rsidRDefault="00B10B77" w:rsidP="00A1014E">
            <w:pPr>
              <w:rPr>
                <w:ins w:id="464" w:author="xiaomi" w:date="2021-04-25T11:45:00Z"/>
                <w:sz w:val="15"/>
                <w:szCs w:val="15"/>
                <w:lang w:val="en-US" w:eastAsia="zh-CN" w:bidi="ar"/>
              </w:rPr>
            </w:pPr>
            <w:ins w:id="465" w:author="xiaomi" w:date="2021-04-25T11:45:00Z">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ins>
          </w:p>
        </w:tc>
      </w:tr>
      <w:tr w:rsidR="00B10B77" w14:paraId="6B15C508" w14:textId="77777777" w:rsidTr="00B10B77">
        <w:trPr>
          <w:cantSplit/>
          <w:trHeight w:val="1972"/>
          <w:ins w:id="466" w:author="xiaomi" w:date="2021-04-25T11:45:00Z"/>
        </w:trPr>
        <w:tc>
          <w:tcPr>
            <w:tcW w:w="591" w:type="dxa"/>
            <w:tcBorders>
              <w:top w:val="single" w:sz="4" w:space="0" w:color="auto"/>
              <w:left w:val="single" w:sz="4" w:space="0" w:color="auto"/>
              <w:bottom w:val="single" w:sz="4" w:space="0" w:color="auto"/>
              <w:right w:val="single" w:sz="4" w:space="0" w:color="auto"/>
            </w:tcBorders>
          </w:tcPr>
          <w:p w14:paraId="2CF72D87" w14:textId="77777777" w:rsidR="00B10B77" w:rsidRPr="00961E14" w:rsidRDefault="00B10B77" w:rsidP="00A1014E">
            <w:pPr>
              <w:jc w:val="center"/>
              <w:rPr>
                <w:ins w:id="467" w:author="xiaomi" w:date="2021-04-25T11:45:00Z"/>
                <w:sz w:val="18"/>
                <w:lang w:eastAsia="zh-CN"/>
              </w:rPr>
            </w:pPr>
            <w:ins w:id="468" w:author="xiaomi" w:date="2021-04-25T11:45:00Z">
              <w:r>
                <w:rPr>
                  <w:sz w:val="18"/>
                  <w:lang w:eastAsia="zh-CN"/>
                </w:rPr>
                <w:lastRenderedPageBreak/>
                <w:t>2</w:t>
              </w:r>
            </w:ins>
          </w:p>
        </w:tc>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219A6784" w14:textId="77777777" w:rsidR="00B10B77" w:rsidRPr="00CF56F3" w:rsidRDefault="00B10B77" w:rsidP="00A1014E">
            <w:pPr>
              <w:ind w:left="113" w:right="113"/>
              <w:rPr>
                <w:ins w:id="469" w:author="xiaomi" w:date="2021-04-25T11:45:00Z"/>
                <w:rFonts w:eastAsia="Times New Roman"/>
                <w:sz w:val="18"/>
              </w:rPr>
            </w:pPr>
            <w:ins w:id="470" w:author="xiaomi" w:date="2021-04-25T11:45:00Z">
              <w:r w:rsidRPr="00792B86">
                <w:rPr>
                  <w:sz w:val="18"/>
                  <w:szCs w:val="18"/>
                  <w:lang w:val="en-US" w:eastAsia="zh-CN" w:bidi="ar"/>
                </w:rPr>
                <w:t>Touchless Self-checkout Machine Control</w:t>
              </w:r>
            </w:ins>
          </w:p>
        </w:tc>
        <w:tc>
          <w:tcPr>
            <w:tcW w:w="678" w:type="dxa"/>
            <w:tcBorders>
              <w:top w:val="single" w:sz="4" w:space="0" w:color="auto"/>
              <w:left w:val="nil"/>
              <w:bottom w:val="single" w:sz="4" w:space="0" w:color="auto"/>
              <w:right w:val="single" w:sz="4" w:space="0" w:color="auto"/>
            </w:tcBorders>
            <w:vAlign w:val="center"/>
          </w:tcPr>
          <w:p w14:paraId="3B81F3C4" w14:textId="77777777" w:rsidR="00B10B77" w:rsidDel="000123C5" w:rsidRDefault="00B10B77" w:rsidP="00A1014E">
            <w:pPr>
              <w:rPr>
                <w:ins w:id="471" w:author="xiaomi" w:date="2021-04-25T11:45:00Z"/>
                <w:rFonts w:eastAsia="Times New Roman"/>
                <w:sz w:val="15"/>
              </w:rPr>
            </w:pPr>
            <w:ins w:id="472" w:author="xiaomi" w:date="2021-04-25T11:45:00Z">
              <w:r>
                <w:rPr>
                  <w:rFonts w:asciiTheme="minorEastAsia" w:hAnsiTheme="minorEastAsia" w:hint="eastAsia"/>
                  <w:sz w:val="15"/>
                  <w:lang w:eastAsia="zh-CN"/>
                </w:rPr>
                <w:t>10</w:t>
              </w:r>
              <w:r>
                <w:rPr>
                  <w:rFonts w:eastAsia="Times New Roman"/>
                  <w:sz w:val="15"/>
                </w:rPr>
                <w:t>cm</w:t>
              </w:r>
            </w:ins>
          </w:p>
        </w:tc>
        <w:tc>
          <w:tcPr>
            <w:tcW w:w="851" w:type="dxa"/>
            <w:tcBorders>
              <w:top w:val="single" w:sz="4" w:space="0" w:color="auto"/>
              <w:left w:val="nil"/>
              <w:bottom w:val="single" w:sz="4" w:space="0" w:color="auto"/>
              <w:right w:val="single" w:sz="4" w:space="0" w:color="auto"/>
            </w:tcBorders>
            <w:vAlign w:val="center"/>
          </w:tcPr>
          <w:p w14:paraId="0371849E" w14:textId="77777777" w:rsidR="00B10B77" w:rsidRDefault="00B10B77" w:rsidP="00A1014E">
            <w:pPr>
              <w:rPr>
                <w:ins w:id="473" w:author="xiaomi" w:date="2021-04-25T11:45:00Z"/>
                <w:rFonts w:eastAsia="Times New Roman"/>
                <w:sz w:val="15"/>
              </w:rPr>
            </w:pPr>
            <w:ins w:id="474" w:author="xiaomi" w:date="2021-04-25T11:45:00Z">
              <w:r>
                <w:rPr>
                  <w:rFonts w:hint="eastAsia"/>
                  <w:sz w:val="15"/>
                  <w:lang w:eastAsia="zh-CN"/>
                </w:rPr>
                <w:t>-</w:t>
              </w:r>
            </w:ins>
          </w:p>
        </w:tc>
        <w:tc>
          <w:tcPr>
            <w:tcW w:w="422" w:type="dxa"/>
            <w:tcBorders>
              <w:top w:val="single" w:sz="4" w:space="0" w:color="auto"/>
              <w:left w:val="nil"/>
              <w:bottom w:val="single" w:sz="4" w:space="0" w:color="auto"/>
              <w:right w:val="single" w:sz="4" w:space="0" w:color="auto"/>
            </w:tcBorders>
            <w:vAlign w:val="center"/>
          </w:tcPr>
          <w:p w14:paraId="34F94FC8" w14:textId="77777777" w:rsidR="00B10B77" w:rsidRDefault="00B10B77" w:rsidP="00A1014E">
            <w:pPr>
              <w:rPr>
                <w:ins w:id="475" w:author="xiaomi" w:date="2021-04-25T11:45:00Z"/>
                <w:rFonts w:eastAsia="Calibri"/>
                <w:sz w:val="15"/>
                <w:szCs w:val="16"/>
              </w:rPr>
            </w:pPr>
            <w:ins w:id="476" w:author="xiaomi" w:date="2021-04-25T11:45:00Z">
              <w:r>
                <w:rPr>
                  <w:rFonts w:hint="eastAsia"/>
                  <w:sz w:val="15"/>
                  <w:szCs w:val="16"/>
                  <w:lang w:eastAsia="zh-CN"/>
                </w:rPr>
                <w:t>9</w:t>
              </w:r>
              <w:r>
                <w:rPr>
                  <w:sz w:val="15"/>
                  <w:szCs w:val="16"/>
                  <w:lang w:eastAsia="zh-CN"/>
                </w:rPr>
                <w:t>9%</w:t>
              </w:r>
            </w:ins>
          </w:p>
        </w:tc>
        <w:tc>
          <w:tcPr>
            <w:tcW w:w="577" w:type="dxa"/>
            <w:tcBorders>
              <w:top w:val="single" w:sz="4" w:space="0" w:color="auto"/>
              <w:left w:val="nil"/>
              <w:bottom w:val="single" w:sz="4" w:space="0" w:color="auto"/>
              <w:right w:val="single" w:sz="4" w:space="0" w:color="auto"/>
            </w:tcBorders>
            <w:vAlign w:val="center"/>
          </w:tcPr>
          <w:p w14:paraId="5B766FD7" w14:textId="07DFEF69" w:rsidR="00B10B77" w:rsidDel="000123C5" w:rsidRDefault="00B10B77" w:rsidP="00A1014E">
            <w:pPr>
              <w:rPr>
                <w:ins w:id="477" w:author="xiaomi" w:date="2021-04-25T11:45:00Z"/>
                <w:rFonts w:eastAsia="Calibri"/>
                <w:sz w:val="15"/>
                <w:szCs w:val="16"/>
              </w:rPr>
            </w:pPr>
            <w:ins w:id="478" w:author="xiaomi" w:date="2021-05-11T17:09:00Z">
              <w:r w:rsidRPr="002635AE">
                <w:rPr>
                  <w:sz w:val="15"/>
                  <w:szCs w:val="15"/>
                  <w:lang w:val="en-US" w:eastAsia="zh-CN" w:bidi="ar"/>
                </w:rPr>
                <w:t>150ms</w:t>
              </w:r>
            </w:ins>
          </w:p>
        </w:tc>
        <w:tc>
          <w:tcPr>
            <w:tcW w:w="959" w:type="dxa"/>
            <w:tcBorders>
              <w:top w:val="single" w:sz="4" w:space="0" w:color="auto"/>
              <w:left w:val="nil"/>
              <w:bottom w:val="single" w:sz="4" w:space="0" w:color="auto"/>
              <w:right w:val="single" w:sz="4" w:space="0" w:color="auto"/>
            </w:tcBorders>
            <w:vAlign w:val="center"/>
          </w:tcPr>
          <w:p w14:paraId="69AD702E" w14:textId="77777777" w:rsidR="00B10B77" w:rsidDel="000123C5" w:rsidRDefault="00B10B77" w:rsidP="00A1014E">
            <w:pPr>
              <w:rPr>
                <w:ins w:id="479" w:author="xiaomi" w:date="2021-04-25T11:45:00Z"/>
                <w:rFonts w:eastAsia="Calibri"/>
                <w:sz w:val="15"/>
                <w:szCs w:val="16"/>
              </w:rPr>
            </w:pPr>
            <w:ins w:id="480" w:author="xiaomi" w:date="2021-04-25T11:45:00Z">
              <w:r>
                <w:rPr>
                  <w:rFonts w:hint="eastAsia"/>
                  <w:sz w:val="15"/>
                  <w:szCs w:val="16"/>
                  <w:lang w:eastAsia="zh-CN"/>
                </w:rPr>
                <w:t>1</w:t>
              </w:r>
              <w:r>
                <w:rPr>
                  <w:sz w:val="15"/>
                  <w:szCs w:val="16"/>
                  <w:lang w:eastAsia="zh-CN"/>
                </w:rPr>
                <w:t>m</w:t>
              </w:r>
            </w:ins>
          </w:p>
        </w:tc>
        <w:tc>
          <w:tcPr>
            <w:tcW w:w="994" w:type="dxa"/>
            <w:tcBorders>
              <w:top w:val="single" w:sz="4" w:space="0" w:color="auto"/>
              <w:left w:val="nil"/>
              <w:bottom w:val="single" w:sz="4" w:space="0" w:color="auto"/>
              <w:right w:val="single" w:sz="4" w:space="0" w:color="auto"/>
            </w:tcBorders>
            <w:vAlign w:val="center"/>
          </w:tcPr>
          <w:p w14:paraId="3DB59630" w14:textId="77777777" w:rsidR="00B10B77" w:rsidRDefault="00B10B77" w:rsidP="00A1014E">
            <w:pPr>
              <w:rPr>
                <w:ins w:id="481" w:author="xiaomi" w:date="2021-04-25T11:45:00Z"/>
                <w:rFonts w:eastAsia="Calibri"/>
                <w:sz w:val="15"/>
                <w:szCs w:val="16"/>
              </w:rPr>
            </w:pPr>
            <w:ins w:id="482" w:author="xiaomi" w:date="2021-04-25T11:45:00Z">
              <w:r>
                <w:rPr>
                  <w:rFonts w:eastAsia="Calibri"/>
                  <w:sz w:val="15"/>
                  <w:szCs w:val="16"/>
                </w:rPr>
                <w:t>IC</w:t>
              </w:r>
              <w:r>
                <w:rPr>
                  <w:rFonts w:eastAsia="Times New Roman"/>
                  <w:sz w:val="15"/>
                  <w:szCs w:val="16"/>
                </w:rPr>
                <w:t>/PC</w:t>
              </w:r>
              <w:r>
                <w:rPr>
                  <w:rFonts w:eastAsia="Calibri"/>
                  <w:sz w:val="15"/>
                  <w:szCs w:val="16"/>
                </w:rPr>
                <w:t>/OOC</w:t>
              </w:r>
            </w:ins>
          </w:p>
        </w:tc>
        <w:tc>
          <w:tcPr>
            <w:tcW w:w="708" w:type="dxa"/>
            <w:tcBorders>
              <w:top w:val="single" w:sz="4" w:space="0" w:color="auto"/>
              <w:left w:val="nil"/>
              <w:bottom w:val="single" w:sz="4" w:space="0" w:color="auto"/>
              <w:right w:val="single" w:sz="4" w:space="0" w:color="auto"/>
            </w:tcBorders>
            <w:vAlign w:val="center"/>
          </w:tcPr>
          <w:p w14:paraId="7A4F847A" w14:textId="77777777" w:rsidR="00B10B77" w:rsidRDefault="00B10B77" w:rsidP="00A1014E">
            <w:pPr>
              <w:rPr>
                <w:ins w:id="483" w:author="xiaomi" w:date="2021-04-25T11:45:00Z"/>
                <w:rFonts w:eastAsia="Times New Roman"/>
                <w:sz w:val="15"/>
                <w:szCs w:val="16"/>
              </w:rPr>
            </w:pPr>
            <w:ins w:id="484" w:author="xiaomi" w:date="2021-04-25T11:45:00Z">
              <w:r>
                <w:rPr>
                  <w:sz w:val="15"/>
                  <w:szCs w:val="16"/>
                  <w:lang w:eastAsia="zh-CN"/>
                </w:rPr>
                <w:t>LOS</w:t>
              </w:r>
            </w:ins>
          </w:p>
        </w:tc>
        <w:tc>
          <w:tcPr>
            <w:tcW w:w="852" w:type="dxa"/>
            <w:tcBorders>
              <w:top w:val="single" w:sz="4" w:space="0" w:color="auto"/>
              <w:left w:val="nil"/>
              <w:bottom w:val="single" w:sz="4" w:space="0" w:color="auto"/>
              <w:right w:val="single" w:sz="4" w:space="0" w:color="auto"/>
            </w:tcBorders>
            <w:vAlign w:val="center"/>
          </w:tcPr>
          <w:p w14:paraId="579A42BE" w14:textId="77777777" w:rsidR="00B10B77" w:rsidRDefault="00B10B77" w:rsidP="00A1014E">
            <w:pPr>
              <w:pStyle w:val="NormalWeb"/>
              <w:keepNext/>
              <w:keepLines/>
              <w:overflowPunct w:val="0"/>
              <w:autoSpaceDE w:val="0"/>
              <w:autoSpaceDN w:val="0"/>
              <w:adjustRightInd w:val="0"/>
              <w:spacing w:before="0" w:beforeAutospacing="0" w:after="0" w:afterAutospacing="0"/>
              <w:jc w:val="center"/>
              <w:rPr>
                <w:ins w:id="485" w:author="xiaomi" w:date="2021-04-25T11:45:00Z"/>
                <w:rFonts w:ascii="Times New Roman" w:hAnsi="Times New Roman"/>
                <w:sz w:val="15"/>
                <w:szCs w:val="20"/>
              </w:rPr>
            </w:pPr>
            <w:ins w:id="486" w:author="xiaomi" w:date="2021-04-25T11:45:00Z">
              <w:r>
                <w:rPr>
                  <w:rFonts w:ascii="Times New Roman" w:eastAsia="Calibri" w:hAnsi="Times New Roman"/>
                  <w:sz w:val="15"/>
                  <w:szCs w:val="16"/>
                </w:rPr>
                <w:t>Static/</w:t>
              </w:r>
              <w:r>
                <w:rPr>
                  <w:rFonts w:ascii="Times New Roman" w:eastAsia="Times New Roman" w:hAnsi="Times New Roman"/>
                  <w:sz w:val="15"/>
                  <w:szCs w:val="20"/>
                </w:rPr>
                <w:t xml:space="preserve"> Moving</w:t>
              </w:r>
            </w:ins>
          </w:p>
          <w:p w14:paraId="53FF47C4" w14:textId="77777777" w:rsidR="00B10B77" w:rsidRDefault="00B10B77" w:rsidP="00A1014E">
            <w:pPr>
              <w:pStyle w:val="NormalWeb"/>
              <w:keepNext/>
              <w:keepLines/>
              <w:overflowPunct w:val="0"/>
              <w:autoSpaceDE w:val="0"/>
              <w:autoSpaceDN w:val="0"/>
              <w:adjustRightInd w:val="0"/>
              <w:spacing w:before="0" w:beforeAutospacing="0" w:after="0" w:afterAutospacing="0"/>
              <w:jc w:val="center"/>
              <w:rPr>
                <w:ins w:id="487" w:author="xiaomi" w:date="2021-04-25T11:45:00Z"/>
                <w:rFonts w:ascii="Times New Roman" w:eastAsia="Calibri" w:hAnsi="Times New Roman"/>
                <w:sz w:val="15"/>
                <w:szCs w:val="16"/>
              </w:rPr>
            </w:pPr>
            <w:ins w:id="488" w:author="xiaomi" w:date="2021-04-25T11:45:00Z">
              <w:r>
                <w:rPr>
                  <w:rFonts w:ascii="Times New Roman" w:eastAsia="Times New Roman" w:hAnsi="Times New Roman"/>
                  <w:sz w:val="15"/>
                  <w:szCs w:val="20"/>
                </w:rPr>
                <w:t>(&lt;1m/s)</w:t>
              </w:r>
            </w:ins>
          </w:p>
        </w:tc>
        <w:tc>
          <w:tcPr>
            <w:tcW w:w="992" w:type="dxa"/>
            <w:tcBorders>
              <w:top w:val="single" w:sz="4" w:space="0" w:color="auto"/>
              <w:left w:val="nil"/>
              <w:bottom w:val="single" w:sz="4" w:space="0" w:color="auto"/>
              <w:right w:val="single" w:sz="4" w:space="0" w:color="auto"/>
            </w:tcBorders>
            <w:vAlign w:val="center"/>
          </w:tcPr>
          <w:p w14:paraId="037114C1" w14:textId="77777777" w:rsidR="00B10B77" w:rsidRDefault="00B10B77" w:rsidP="00A1014E">
            <w:pPr>
              <w:rPr>
                <w:ins w:id="489" w:author="xiaomi" w:date="2021-04-25T11:45:00Z"/>
                <w:rFonts w:eastAsia="Times New Roman"/>
                <w:sz w:val="15"/>
                <w:szCs w:val="16"/>
              </w:rPr>
            </w:pPr>
            <w:ins w:id="490" w:author="xiaomi" w:date="2021-04-25T11:45:00Z">
              <w:r>
                <w:rPr>
                  <w:sz w:val="15"/>
                  <w:szCs w:val="16"/>
                  <w:lang w:eastAsia="zh-CN"/>
                </w:rPr>
                <w:t>100ms</w:t>
              </w:r>
            </w:ins>
          </w:p>
        </w:tc>
        <w:tc>
          <w:tcPr>
            <w:tcW w:w="850" w:type="dxa"/>
            <w:tcBorders>
              <w:top w:val="single" w:sz="4" w:space="0" w:color="auto"/>
              <w:left w:val="nil"/>
              <w:bottom w:val="single" w:sz="4" w:space="0" w:color="auto"/>
              <w:right w:val="single" w:sz="4" w:space="0" w:color="auto"/>
            </w:tcBorders>
            <w:vAlign w:val="center"/>
          </w:tcPr>
          <w:p w14:paraId="2435EED5" w14:textId="77777777" w:rsidR="00B10B77" w:rsidRDefault="00B10B77" w:rsidP="00A1014E">
            <w:pPr>
              <w:rPr>
                <w:ins w:id="491" w:author="xiaomi" w:date="2021-04-25T11:45:00Z"/>
                <w:rFonts w:eastAsia="Calibri"/>
                <w:sz w:val="15"/>
                <w:szCs w:val="16"/>
              </w:rPr>
            </w:pPr>
            <w:ins w:id="492" w:author="xiaomi" w:date="2021-04-25T11:45:00Z">
              <w:r>
                <w:rPr>
                  <w:rFonts w:hint="eastAsia"/>
                  <w:sz w:val="15"/>
                  <w:szCs w:val="16"/>
                  <w:lang w:eastAsia="zh-CN"/>
                </w:rPr>
                <w:t>-</w:t>
              </w:r>
            </w:ins>
          </w:p>
        </w:tc>
        <w:tc>
          <w:tcPr>
            <w:tcW w:w="1126" w:type="dxa"/>
            <w:tcBorders>
              <w:top w:val="single" w:sz="4" w:space="0" w:color="auto"/>
              <w:left w:val="nil"/>
              <w:bottom w:val="single" w:sz="4" w:space="0" w:color="auto"/>
              <w:right w:val="single" w:sz="4" w:space="0" w:color="auto"/>
            </w:tcBorders>
            <w:vAlign w:val="center"/>
          </w:tcPr>
          <w:p w14:paraId="44181621" w14:textId="77777777" w:rsidR="00B10B77" w:rsidDel="000123C5" w:rsidRDefault="00B10B77" w:rsidP="00A1014E">
            <w:pPr>
              <w:pStyle w:val="NormalWeb"/>
              <w:keepNext/>
              <w:keepLines/>
              <w:overflowPunct w:val="0"/>
              <w:autoSpaceDE w:val="0"/>
              <w:autoSpaceDN w:val="0"/>
              <w:adjustRightInd w:val="0"/>
              <w:spacing w:before="0" w:beforeAutospacing="0" w:after="0" w:afterAutospacing="0"/>
              <w:jc w:val="center"/>
              <w:rPr>
                <w:ins w:id="493" w:author="xiaomi" w:date="2021-04-25T11:45:00Z"/>
                <w:rFonts w:ascii="Times New Roman" w:eastAsia="Calibri" w:hAnsi="Times New Roman"/>
                <w:sz w:val="15"/>
                <w:szCs w:val="16"/>
              </w:rPr>
            </w:pPr>
            <w:ins w:id="494" w:author="xiaomi" w:date="2021-04-25T11:45:00Z">
              <w:r>
                <w:rPr>
                  <w:rFonts w:ascii="Times New Roman" w:eastAsiaTheme="minorEastAsia" w:hAnsi="Times New Roman" w:hint="eastAsia"/>
                  <w:sz w:val="15"/>
                  <w:szCs w:val="16"/>
                </w:rPr>
                <w:t>=</w:t>
              </w:r>
            </w:ins>
          </w:p>
        </w:tc>
      </w:tr>
      <w:tr w:rsidR="00B10B77" w14:paraId="7CC3A99F" w14:textId="77777777" w:rsidTr="00B10B77">
        <w:trPr>
          <w:cantSplit/>
          <w:trHeight w:val="1972"/>
          <w:ins w:id="495" w:author="xiaomi" w:date="2021-04-25T11:45:00Z"/>
        </w:trPr>
        <w:tc>
          <w:tcPr>
            <w:tcW w:w="591" w:type="dxa"/>
            <w:tcBorders>
              <w:top w:val="single" w:sz="4" w:space="0" w:color="auto"/>
              <w:left w:val="single" w:sz="4" w:space="0" w:color="auto"/>
              <w:bottom w:val="single" w:sz="4" w:space="0" w:color="auto"/>
              <w:right w:val="single" w:sz="4" w:space="0" w:color="auto"/>
            </w:tcBorders>
          </w:tcPr>
          <w:p w14:paraId="3D34A3F7" w14:textId="77777777" w:rsidR="00B10B77" w:rsidRPr="00F049C4" w:rsidRDefault="00B10B77" w:rsidP="00A1014E">
            <w:pPr>
              <w:jc w:val="center"/>
              <w:rPr>
                <w:ins w:id="496" w:author="xiaomi" w:date="2021-04-25T11:45:00Z"/>
                <w:sz w:val="18"/>
                <w:lang w:val="en-US" w:eastAsia="zh-CN" w:bidi="ar"/>
              </w:rPr>
            </w:pPr>
            <w:ins w:id="497" w:author="xiaomi" w:date="2021-04-25T11:45:00Z">
              <w:r>
                <w:rPr>
                  <w:sz w:val="18"/>
                  <w:lang w:val="en-US" w:eastAsia="zh-CN" w:bidi="ar"/>
                </w:rPr>
                <w:t>2</w:t>
              </w:r>
            </w:ins>
          </w:p>
        </w:tc>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27830F7A" w14:textId="77777777" w:rsidR="00B10B77" w:rsidRPr="004E7D05" w:rsidRDefault="00B10B77" w:rsidP="00A1014E">
            <w:pPr>
              <w:ind w:left="113" w:right="113"/>
              <w:rPr>
                <w:ins w:id="498" w:author="xiaomi" w:date="2021-04-25T11:45:00Z"/>
                <w:rFonts w:eastAsia="Times New Roman"/>
                <w:b/>
                <w:bCs/>
                <w:sz w:val="18"/>
              </w:rPr>
            </w:pPr>
            <w:ins w:id="499" w:author="xiaomi" w:date="2021-04-25T11:45:00Z">
              <w:r>
                <w:rPr>
                  <w:rFonts w:eastAsia="Times New Roman"/>
                  <w:sz w:val="18"/>
                  <w:lang w:val="en-US" w:eastAsia="zh-CN" w:bidi="ar"/>
                </w:rPr>
                <w:t>Hands Free Access</w:t>
              </w:r>
            </w:ins>
          </w:p>
        </w:tc>
        <w:tc>
          <w:tcPr>
            <w:tcW w:w="678" w:type="dxa"/>
            <w:tcBorders>
              <w:top w:val="single" w:sz="4" w:space="0" w:color="auto"/>
              <w:left w:val="nil"/>
              <w:bottom w:val="single" w:sz="4" w:space="0" w:color="auto"/>
              <w:right w:val="single" w:sz="4" w:space="0" w:color="auto"/>
            </w:tcBorders>
            <w:vAlign w:val="center"/>
          </w:tcPr>
          <w:p w14:paraId="69F57F81" w14:textId="77777777" w:rsidR="00B10B77" w:rsidRDefault="00B10B77" w:rsidP="00A1014E">
            <w:pPr>
              <w:rPr>
                <w:ins w:id="500" w:author="xiaomi" w:date="2021-04-25T11:45:00Z"/>
                <w:rFonts w:eastAsia="Times New Roman"/>
                <w:sz w:val="15"/>
              </w:rPr>
            </w:pPr>
            <w:ins w:id="501" w:author="xiaomi" w:date="2021-04-25T11:45:00Z">
              <w:r>
                <w:rPr>
                  <w:rFonts w:eastAsia="Times New Roman"/>
                  <w:sz w:val="15"/>
                  <w:lang w:val="en-US" w:eastAsia="zh-CN" w:bidi="ar"/>
                </w:rPr>
                <w:t>10</w:t>
              </w:r>
              <w:r>
                <w:rPr>
                  <w:rFonts w:eastAsia="Times New Roman" w:hint="eastAsia"/>
                  <w:sz w:val="15"/>
                  <w:lang w:val="en-US" w:eastAsia="zh-CN" w:bidi="ar"/>
                </w:rPr>
                <w:t>c</w:t>
              </w:r>
              <w:r w:rsidRPr="004F2118">
                <w:rPr>
                  <w:rFonts w:eastAsia="Times New Roman"/>
                  <w:sz w:val="15"/>
                  <w:lang w:val="en-US" w:eastAsia="zh-CN" w:bidi="ar"/>
                </w:rPr>
                <w:t>m</w:t>
              </w:r>
            </w:ins>
          </w:p>
        </w:tc>
        <w:tc>
          <w:tcPr>
            <w:tcW w:w="851" w:type="dxa"/>
            <w:tcBorders>
              <w:top w:val="single" w:sz="4" w:space="0" w:color="auto"/>
              <w:left w:val="nil"/>
              <w:bottom w:val="single" w:sz="4" w:space="0" w:color="auto"/>
              <w:right w:val="single" w:sz="4" w:space="0" w:color="auto"/>
            </w:tcBorders>
            <w:vAlign w:val="center"/>
          </w:tcPr>
          <w:p w14:paraId="0A295CF2" w14:textId="77777777" w:rsidR="00B10B77" w:rsidRDefault="00B10B77" w:rsidP="00A1014E">
            <w:pPr>
              <w:rPr>
                <w:ins w:id="502" w:author="xiaomi" w:date="2021-04-25T11:45:00Z"/>
                <w:rFonts w:eastAsia="Times New Roman"/>
                <w:sz w:val="15"/>
              </w:rPr>
            </w:pPr>
            <w:ins w:id="503" w:author="xiaomi" w:date="2021-04-25T11:45:00Z">
              <w:r w:rsidRPr="004F2118">
                <w:rPr>
                  <w:rFonts w:eastAsia="Times New Roman"/>
                  <w:sz w:val="15"/>
                  <w:lang w:val="en-US" w:eastAsia="zh-CN" w:bidi="ar"/>
                </w:rPr>
                <w:t>-</w:t>
              </w:r>
            </w:ins>
          </w:p>
        </w:tc>
        <w:tc>
          <w:tcPr>
            <w:tcW w:w="422" w:type="dxa"/>
            <w:tcBorders>
              <w:top w:val="single" w:sz="4" w:space="0" w:color="auto"/>
              <w:left w:val="nil"/>
              <w:bottom w:val="single" w:sz="4" w:space="0" w:color="auto"/>
              <w:right w:val="single" w:sz="4" w:space="0" w:color="auto"/>
            </w:tcBorders>
            <w:vAlign w:val="center"/>
          </w:tcPr>
          <w:p w14:paraId="6FDF64A9" w14:textId="77777777" w:rsidR="00B10B77" w:rsidRDefault="00B10B77" w:rsidP="00A1014E">
            <w:pPr>
              <w:rPr>
                <w:ins w:id="504" w:author="xiaomi" w:date="2021-04-25T11:45:00Z"/>
                <w:rFonts w:eastAsia="Calibri"/>
                <w:sz w:val="15"/>
                <w:szCs w:val="16"/>
              </w:rPr>
            </w:pPr>
            <w:ins w:id="505" w:author="xiaomi" w:date="2021-04-25T11:45:00Z">
              <w:r w:rsidRPr="004F2118">
                <w:rPr>
                  <w:rFonts w:eastAsia="Calibri"/>
                  <w:sz w:val="15"/>
                  <w:szCs w:val="16"/>
                  <w:lang w:val="en-US" w:eastAsia="zh-CN" w:bidi="ar"/>
                </w:rPr>
                <w:t>9</w:t>
              </w:r>
              <w:r>
                <w:rPr>
                  <w:rFonts w:eastAsia="Calibri"/>
                  <w:sz w:val="15"/>
                  <w:szCs w:val="16"/>
                  <w:lang w:val="en-US" w:eastAsia="zh-CN" w:bidi="ar"/>
                </w:rPr>
                <w:t>9</w:t>
              </w:r>
              <w:r w:rsidRPr="004F2118">
                <w:rPr>
                  <w:rFonts w:eastAsia="Calibri"/>
                  <w:sz w:val="15"/>
                  <w:szCs w:val="16"/>
                  <w:lang w:val="en-US" w:eastAsia="zh-CN" w:bidi="ar"/>
                </w:rPr>
                <w:t xml:space="preserve"> %</w:t>
              </w:r>
            </w:ins>
          </w:p>
        </w:tc>
        <w:tc>
          <w:tcPr>
            <w:tcW w:w="577" w:type="dxa"/>
            <w:tcBorders>
              <w:top w:val="single" w:sz="4" w:space="0" w:color="auto"/>
              <w:left w:val="nil"/>
              <w:bottom w:val="single" w:sz="4" w:space="0" w:color="auto"/>
              <w:right w:val="single" w:sz="4" w:space="0" w:color="auto"/>
            </w:tcBorders>
            <w:vAlign w:val="center"/>
          </w:tcPr>
          <w:p w14:paraId="6825A2CD" w14:textId="012A1493" w:rsidR="00B10B77" w:rsidRDefault="00B10B77" w:rsidP="00A1014E">
            <w:pPr>
              <w:rPr>
                <w:ins w:id="506" w:author="xiaomi" w:date="2021-04-25T11:45:00Z"/>
                <w:rFonts w:eastAsia="Calibri"/>
                <w:sz w:val="15"/>
                <w:szCs w:val="16"/>
              </w:rPr>
            </w:pPr>
            <w:ins w:id="507" w:author="xiaomi" w:date="2021-05-11T17:09:00Z">
              <w:r>
                <w:rPr>
                  <w:rFonts w:eastAsia="Calibri"/>
                  <w:sz w:val="15"/>
                  <w:szCs w:val="16"/>
                </w:rPr>
                <w:t>500ms</w:t>
              </w:r>
            </w:ins>
          </w:p>
        </w:tc>
        <w:tc>
          <w:tcPr>
            <w:tcW w:w="959" w:type="dxa"/>
            <w:tcBorders>
              <w:top w:val="single" w:sz="4" w:space="0" w:color="auto"/>
              <w:left w:val="nil"/>
              <w:bottom w:val="single" w:sz="4" w:space="0" w:color="auto"/>
              <w:right w:val="single" w:sz="4" w:space="0" w:color="auto"/>
            </w:tcBorders>
            <w:vAlign w:val="center"/>
          </w:tcPr>
          <w:p w14:paraId="06E3729C" w14:textId="77777777" w:rsidR="00B10B77" w:rsidRDefault="00B10B77" w:rsidP="00A1014E">
            <w:pPr>
              <w:rPr>
                <w:ins w:id="508" w:author="xiaomi" w:date="2021-04-25T11:45:00Z"/>
                <w:rFonts w:eastAsia="Calibri"/>
                <w:sz w:val="15"/>
                <w:szCs w:val="16"/>
              </w:rPr>
            </w:pPr>
            <w:ins w:id="509" w:author="xiaomi" w:date="2021-04-25T11:45:00Z">
              <w:r w:rsidRPr="004F2118">
                <w:rPr>
                  <w:rFonts w:eastAsia="Calibri"/>
                  <w:sz w:val="15"/>
                  <w:szCs w:val="16"/>
                  <w:lang w:val="en-US" w:eastAsia="zh-CN" w:bidi="ar"/>
                </w:rPr>
                <w:t>10</w:t>
              </w:r>
              <w:r>
                <w:rPr>
                  <w:rFonts w:eastAsia="Calibri"/>
                  <w:sz w:val="15"/>
                  <w:szCs w:val="16"/>
                  <w:lang w:val="en-US" w:eastAsia="zh-CN" w:bidi="ar"/>
                </w:rPr>
                <w:t xml:space="preserve"> m</w:t>
              </w:r>
            </w:ins>
          </w:p>
        </w:tc>
        <w:tc>
          <w:tcPr>
            <w:tcW w:w="994" w:type="dxa"/>
            <w:tcBorders>
              <w:top w:val="single" w:sz="4" w:space="0" w:color="auto"/>
              <w:left w:val="nil"/>
              <w:bottom w:val="single" w:sz="4" w:space="0" w:color="auto"/>
              <w:right w:val="single" w:sz="4" w:space="0" w:color="auto"/>
            </w:tcBorders>
            <w:vAlign w:val="center"/>
          </w:tcPr>
          <w:p w14:paraId="5EB07FDF" w14:textId="77777777" w:rsidR="00B10B77" w:rsidRDefault="00B10B77" w:rsidP="00A1014E">
            <w:pPr>
              <w:rPr>
                <w:ins w:id="510" w:author="xiaomi" w:date="2021-04-25T11:45:00Z"/>
                <w:rFonts w:eastAsia="Calibri"/>
                <w:sz w:val="15"/>
                <w:szCs w:val="16"/>
              </w:rPr>
            </w:pPr>
            <w:ins w:id="511" w:author="xiaomi" w:date="2021-04-25T11:45:00Z">
              <w:r w:rsidRPr="004F2118">
                <w:rPr>
                  <w:rFonts w:eastAsia="Calibri"/>
                  <w:sz w:val="15"/>
                  <w:szCs w:val="16"/>
                  <w:lang w:val="en-US" w:eastAsia="zh-CN" w:bidi="ar"/>
                </w:rPr>
                <w:t>IC</w:t>
              </w:r>
              <w:r w:rsidRPr="004F2118">
                <w:rPr>
                  <w:rFonts w:eastAsia="Times New Roman"/>
                  <w:sz w:val="15"/>
                  <w:szCs w:val="16"/>
                  <w:lang w:val="en-US" w:eastAsia="zh-CN" w:bidi="ar"/>
                </w:rPr>
                <w:t>/PC</w:t>
              </w:r>
              <w:r w:rsidRPr="004F2118">
                <w:rPr>
                  <w:rFonts w:eastAsia="Calibri"/>
                  <w:sz w:val="15"/>
                  <w:szCs w:val="16"/>
                  <w:lang w:val="en-US" w:eastAsia="zh-CN" w:bidi="ar"/>
                </w:rPr>
                <w:t>/OOC</w:t>
              </w:r>
            </w:ins>
          </w:p>
        </w:tc>
        <w:tc>
          <w:tcPr>
            <w:tcW w:w="708" w:type="dxa"/>
            <w:tcBorders>
              <w:top w:val="single" w:sz="4" w:space="0" w:color="auto"/>
              <w:left w:val="nil"/>
              <w:bottom w:val="single" w:sz="4" w:space="0" w:color="auto"/>
              <w:right w:val="single" w:sz="4" w:space="0" w:color="auto"/>
            </w:tcBorders>
            <w:vAlign w:val="center"/>
          </w:tcPr>
          <w:p w14:paraId="34266681" w14:textId="77777777" w:rsidR="00B10B77" w:rsidRDefault="00B10B77" w:rsidP="00A1014E">
            <w:pPr>
              <w:rPr>
                <w:ins w:id="512" w:author="xiaomi" w:date="2021-04-25T11:45:00Z"/>
                <w:rFonts w:eastAsia="Times New Roman"/>
                <w:sz w:val="15"/>
                <w:szCs w:val="16"/>
              </w:rPr>
            </w:pPr>
            <w:ins w:id="513" w:author="xiaomi" w:date="2021-04-25T11:45:00Z">
              <w:r>
                <w:rPr>
                  <w:rFonts w:hint="eastAsia"/>
                  <w:sz w:val="15"/>
                  <w:szCs w:val="15"/>
                  <w:lang w:val="en-US" w:eastAsia="zh-CN" w:bidi="ar"/>
                </w:rPr>
                <w:t>LOS</w:t>
              </w:r>
            </w:ins>
          </w:p>
        </w:tc>
        <w:tc>
          <w:tcPr>
            <w:tcW w:w="852" w:type="dxa"/>
            <w:tcBorders>
              <w:top w:val="single" w:sz="4" w:space="0" w:color="auto"/>
              <w:left w:val="nil"/>
              <w:bottom w:val="single" w:sz="4" w:space="0" w:color="auto"/>
              <w:right w:val="single" w:sz="4" w:space="0" w:color="auto"/>
            </w:tcBorders>
            <w:vAlign w:val="center"/>
          </w:tcPr>
          <w:p w14:paraId="40372A32" w14:textId="77777777" w:rsidR="00B10B77" w:rsidRPr="004F2118" w:rsidRDefault="00B10B77" w:rsidP="00A1014E">
            <w:pPr>
              <w:keepNext/>
              <w:keepLines/>
              <w:overflowPunct w:val="0"/>
              <w:autoSpaceDE w:val="0"/>
              <w:autoSpaceDN w:val="0"/>
              <w:adjustRightInd w:val="0"/>
              <w:jc w:val="center"/>
              <w:rPr>
                <w:ins w:id="514" w:author="xiaomi" w:date="2021-04-25T11:45:00Z"/>
                <w:rFonts w:eastAsia="Malgun Gothic"/>
                <w:sz w:val="15"/>
                <w:lang w:val="en-US" w:eastAsia="zh-CN" w:bidi="ar"/>
              </w:rPr>
            </w:pPr>
            <w:ins w:id="515" w:author="xiaomi" w:date="2021-04-25T11:45:00Z">
              <w:r w:rsidRPr="004F2118">
                <w:rPr>
                  <w:rFonts w:eastAsia="Calibri"/>
                  <w:sz w:val="15"/>
                  <w:szCs w:val="16"/>
                  <w:lang w:val="en-US" w:eastAsia="zh-CN" w:bidi="ar"/>
                </w:rPr>
                <w:t>Static/</w:t>
              </w:r>
              <w:r w:rsidRPr="004F2118">
                <w:rPr>
                  <w:rFonts w:eastAsia="Times New Roman"/>
                  <w:sz w:val="15"/>
                  <w:lang w:val="en-US" w:eastAsia="zh-CN" w:bidi="ar"/>
                </w:rPr>
                <w:t xml:space="preserve"> Moving</w:t>
              </w:r>
            </w:ins>
          </w:p>
          <w:p w14:paraId="1F5A9702" w14:textId="77777777" w:rsidR="00B10B77" w:rsidRDefault="00B10B77" w:rsidP="00A1014E">
            <w:pPr>
              <w:pStyle w:val="NormalWeb"/>
              <w:keepNext/>
              <w:keepLines/>
              <w:overflowPunct w:val="0"/>
              <w:autoSpaceDE w:val="0"/>
              <w:autoSpaceDN w:val="0"/>
              <w:adjustRightInd w:val="0"/>
              <w:spacing w:before="0" w:beforeAutospacing="0" w:after="0" w:afterAutospacing="0"/>
              <w:jc w:val="center"/>
              <w:rPr>
                <w:ins w:id="516" w:author="xiaomi" w:date="2021-04-25T11:45:00Z"/>
                <w:rFonts w:ascii="Times New Roman" w:eastAsia="Calibri" w:hAnsi="Times New Roman"/>
                <w:sz w:val="15"/>
                <w:szCs w:val="16"/>
              </w:rPr>
            </w:pPr>
            <w:ins w:id="517" w:author="xiaomi" w:date="2021-04-25T11:45:00Z">
              <w:r w:rsidRPr="004F2118">
                <w:rPr>
                  <w:rFonts w:eastAsia="Times New Roman"/>
                  <w:sz w:val="15"/>
                  <w:szCs w:val="20"/>
                  <w:lang w:bidi="ar"/>
                </w:rPr>
                <w:t>(</w:t>
              </w:r>
              <w:r>
                <w:rPr>
                  <w:rFonts w:eastAsia="Times New Roman"/>
                  <w:sz w:val="15"/>
                  <w:szCs w:val="20"/>
                  <w:lang w:bidi="ar"/>
                </w:rPr>
                <w:t>1 m/s</w:t>
              </w:r>
              <w:r w:rsidRPr="004F2118">
                <w:rPr>
                  <w:rFonts w:eastAsia="Times New Roman"/>
                  <w:sz w:val="15"/>
                  <w:szCs w:val="20"/>
                  <w:lang w:bidi="ar"/>
                </w:rPr>
                <w:t>)</w:t>
              </w:r>
            </w:ins>
          </w:p>
        </w:tc>
        <w:tc>
          <w:tcPr>
            <w:tcW w:w="992" w:type="dxa"/>
            <w:tcBorders>
              <w:top w:val="single" w:sz="4" w:space="0" w:color="auto"/>
              <w:left w:val="nil"/>
              <w:bottom w:val="single" w:sz="4" w:space="0" w:color="auto"/>
              <w:right w:val="single" w:sz="4" w:space="0" w:color="auto"/>
            </w:tcBorders>
            <w:vAlign w:val="center"/>
          </w:tcPr>
          <w:p w14:paraId="715FEF35" w14:textId="77777777" w:rsidR="00B10B77" w:rsidRDefault="00B10B77" w:rsidP="00A1014E">
            <w:pPr>
              <w:rPr>
                <w:ins w:id="518" w:author="xiaomi" w:date="2021-04-25T11:45:00Z"/>
                <w:rFonts w:eastAsia="Times New Roman"/>
                <w:sz w:val="15"/>
                <w:szCs w:val="16"/>
              </w:rPr>
            </w:pPr>
            <w:ins w:id="519" w:author="xiaomi" w:date="2021-04-25T11:45:00Z">
              <w:r>
                <w:rPr>
                  <w:rFonts w:eastAsia="Times New Roman"/>
                  <w:sz w:val="15"/>
                  <w:szCs w:val="16"/>
                  <w:lang w:val="en-US" w:eastAsia="zh-CN" w:bidi="ar"/>
                </w:rPr>
                <w:t>50ms</w:t>
              </w:r>
            </w:ins>
          </w:p>
        </w:tc>
        <w:tc>
          <w:tcPr>
            <w:tcW w:w="850" w:type="dxa"/>
            <w:tcBorders>
              <w:top w:val="single" w:sz="4" w:space="0" w:color="auto"/>
              <w:left w:val="nil"/>
              <w:bottom w:val="single" w:sz="4" w:space="0" w:color="auto"/>
              <w:right w:val="single" w:sz="4" w:space="0" w:color="auto"/>
            </w:tcBorders>
            <w:vAlign w:val="center"/>
          </w:tcPr>
          <w:p w14:paraId="0868A909" w14:textId="77777777" w:rsidR="00B10B77" w:rsidRDefault="00B10B77" w:rsidP="00A1014E">
            <w:pPr>
              <w:rPr>
                <w:ins w:id="520" w:author="xiaomi" w:date="2021-04-25T11:45:00Z"/>
                <w:rFonts w:eastAsia="Calibri"/>
                <w:sz w:val="15"/>
                <w:szCs w:val="16"/>
              </w:rPr>
            </w:pPr>
            <w:ins w:id="521" w:author="xiaomi" w:date="2021-04-25T11:45:00Z">
              <w:r w:rsidRPr="004F2118">
                <w:rPr>
                  <w:rFonts w:eastAsia="Calibri"/>
                  <w:sz w:val="15"/>
                  <w:szCs w:val="16"/>
                  <w:lang w:val="en-US" w:bidi="ar"/>
                </w:rPr>
                <w:t xml:space="preserve"> -</w:t>
              </w:r>
            </w:ins>
          </w:p>
        </w:tc>
        <w:tc>
          <w:tcPr>
            <w:tcW w:w="1126" w:type="dxa"/>
            <w:tcBorders>
              <w:top w:val="single" w:sz="4" w:space="0" w:color="auto"/>
              <w:left w:val="nil"/>
              <w:bottom w:val="single" w:sz="4" w:space="0" w:color="auto"/>
              <w:right w:val="single" w:sz="4" w:space="0" w:color="auto"/>
            </w:tcBorders>
            <w:vAlign w:val="center"/>
          </w:tcPr>
          <w:p w14:paraId="32297D96" w14:textId="77777777" w:rsidR="00B10B77" w:rsidRDefault="00B10B77" w:rsidP="00A1014E">
            <w:pPr>
              <w:pStyle w:val="NormalWeb"/>
              <w:keepNext/>
              <w:keepLines/>
              <w:overflowPunct w:val="0"/>
              <w:autoSpaceDE w:val="0"/>
              <w:autoSpaceDN w:val="0"/>
              <w:adjustRightInd w:val="0"/>
              <w:spacing w:before="0" w:beforeAutospacing="0" w:after="0" w:afterAutospacing="0"/>
              <w:jc w:val="center"/>
              <w:rPr>
                <w:ins w:id="522" w:author="xiaomi" w:date="2021-04-25T11:45:00Z"/>
                <w:rFonts w:ascii="Times New Roman" w:eastAsia="Calibri" w:hAnsi="Times New Roman"/>
                <w:sz w:val="15"/>
                <w:szCs w:val="16"/>
                <w:lang w:bidi="ar"/>
              </w:rPr>
            </w:pPr>
            <w:ins w:id="523" w:author="xiaomi" w:date="2021-04-25T11:45:00Z">
              <w:r w:rsidRPr="00961E14">
                <w:rPr>
                  <w:rFonts w:ascii="Times New Roman" w:eastAsia="Calibri" w:hAnsi="Times New Roman"/>
                  <w:sz w:val="15"/>
                  <w:szCs w:val="16"/>
                  <w:lang w:bidi="ar"/>
                </w:rPr>
                <w:t>20 UEs/3.14*100m</w:t>
              </w:r>
              <w:r w:rsidRPr="00961E14">
                <w:rPr>
                  <w:rFonts w:ascii="Times New Roman" w:eastAsia="Calibri" w:hAnsi="Times New Roman"/>
                  <w:sz w:val="15"/>
                  <w:szCs w:val="16"/>
                  <w:vertAlign w:val="superscript"/>
                  <w:lang w:bidi="ar"/>
                </w:rPr>
                <w:t>2</w:t>
              </w:r>
            </w:ins>
          </w:p>
        </w:tc>
      </w:tr>
      <w:tr w:rsidR="00B10B77" w14:paraId="7DD8B82A" w14:textId="77777777" w:rsidTr="00B10B77">
        <w:trPr>
          <w:cantSplit/>
          <w:trHeight w:val="1972"/>
          <w:ins w:id="524" w:author="xiaomi" w:date="2021-04-25T11:45:00Z"/>
        </w:trPr>
        <w:tc>
          <w:tcPr>
            <w:tcW w:w="591" w:type="dxa"/>
            <w:tcBorders>
              <w:top w:val="single" w:sz="4" w:space="0" w:color="auto"/>
              <w:left w:val="single" w:sz="4" w:space="0" w:color="auto"/>
              <w:bottom w:val="single" w:sz="4" w:space="0" w:color="auto"/>
              <w:right w:val="single" w:sz="4" w:space="0" w:color="auto"/>
            </w:tcBorders>
          </w:tcPr>
          <w:p w14:paraId="794F398F" w14:textId="77777777" w:rsidR="00B10B77" w:rsidRDefault="00B10B77" w:rsidP="00A1014E">
            <w:pPr>
              <w:jc w:val="center"/>
              <w:rPr>
                <w:ins w:id="525" w:author="xiaomi" w:date="2021-04-25T11:45:00Z"/>
                <w:sz w:val="18"/>
                <w:szCs w:val="18"/>
                <w:lang w:val="en-US" w:eastAsia="zh-CN" w:bidi="ar"/>
              </w:rPr>
            </w:pPr>
            <w:ins w:id="526" w:author="xiaomi" w:date="2021-04-25T11:45:00Z">
              <w:r>
                <w:rPr>
                  <w:sz w:val="18"/>
                  <w:szCs w:val="18"/>
                  <w:lang w:val="en-US" w:eastAsia="zh-CN" w:bidi="ar"/>
                </w:rPr>
                <w:t>2</w:t>
              </w:r>
            </w:ins>
          </w:p>
        </w:tc>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F602C71" w14:textId="77777777" w:rsidR="00B10B77" w:rsidRPr="00273CB9" w:rsidRDefault="00B10B77" w:rsidP="00A1014E">
            <w:pPr>
              <w:ind w:left="113" w:right="113"/>
              <w:rPr>
                <w:ins w:id="527" w:author="xiaomi" w:date="2021-04-25T11:45:00Z"/>
                <w:sz w:val="18"/>
                <w:szCs w:val="18"/>
                <w:lang w:val="en-US" w:eastAsia="zh-CN" w:bidi="ar"/>
              </w:rPr>
            </w:pPr>
            <w:ins w:id="528" w:author="xiaomi" w:date="2021-04-25T11:45:00Z">
              <w:r>
                <w:rPr>
                  <w:sz w:val="18"/>
                  <w:szCs w:val="18"/>
                  <w:lang w:val="en-US" w:eastAsia="zh-CN" w:bidi="ar"/>
                </w:rPr>
                <w:t>Smart Transportation Metro/Bus Validation</w:t>
              </w:r>
            </w:ins>
          </w:p>
        </w:tc>
        <w:tc>
          <w:tcPr>
            <w:tcW w:w="678" w:type="dxa"/>
            <w:tcBorders>
              <w:top w:val="single" w:sz="4" w:space="0" w:color="auto"/>
              <w:left w:val="nil"/>
              <w:bottom w:val="single" w:sz="4" w:space="0" w:color="auto"/>
              <w:right w:val="single" w:sz="4" w:space="0" w:color="auto"/>
            </w:tcBorders>
            <w:vAlign w:val="center"/>
          </w:tcPr>
          <w:p w14:paraId="5795D0E1" w14:textId="77777777" w:rsidR="00B10B77" w:rsidRPr="004F2118" w:rsidDel="00384429" w:rsidRDefault="00B10B77" w:rsidP="00A1014E">
            <w:pPr>
              <w:rPr>
                <w:ins w:id="529" w:author="xiaomi" w:date="2021-04-25T11:45:00Z"/>
                <w:rFonts w:eastAsia="Times New Roman"/>
                <w:sz w:val="15"/>
                <w:lang w:val="en-US" w:eastAsia="zh-CN" w:bidi="ar"/>
              </w:rPr>
            </w:pPr>
            <w:ins w:id="530" w:author="xiaomi" w:date="2021-04-25T11:45:00Z">
              <w:r>
                <w:rPr>
                  <w:rFonts w:hint="eastAsia"/>
                  <w:sz w:val="15"/>
                  <w:szCs w:val="15"/>
                  <w:lang w:val="en-US" w:eastAsia="zh-CN" w:bidi="ar"/>
                </w:rPr>
                <w:t>10cm</w:t>
              </w:r>
            </w:ins>
          </w:p>
        </w:tc>
        <w:tc>
          <w:tcPr>
            <w:tcW w:w="851" w:type="dxa"/>
            <w:tcBorders>
              <w:top w:val="single" w:sz="4" w:space="0" w:color="auto"/>
              <w:left w:val="nil"/>
              <w:bottom w:val="single" w:sz="4" w:space="0" w:color="auto"/>
              <w:right w:val="single" w:sz="4" w:space="0" w:color="auto"/>
            </w:tcBorders>
            <w:vAlign w:val="center"/>
          </w:tcPr>
          <w:p w14:paraId="297B1BE2" w14:textId="77777777" w:rsidR="00B10B77" w:rsidRPr="004F2118" w:rsidRDefault="00B10B77" w:rsidP="00A1014E">
            <w:pPr>
              <w:rPr>
                <w:ins w:id="531" w:author="xiaomi" w:date="2021-04-25T11:45:00Z"/>
                <w:rFonts w:eastAsia="Times New Roman"/>
                <w:sz w:val="15"/>
                <w:lang w:val="en-US" w:eastAsia="zh-CN" w:bidi="ar"/>
              </w:rPr>
            </w:pPr>
            <w:ins w:id="532" w:author="xiaomi" w:date="2021-04-25T11:45:00Z">
              <w:r>
                <w:rPr>
                  <w:rFonts w:hint="eastAsia"/>
                  <w:sz w:val="15"/>
                  <w:szCs w:val="15"/>
                  <w:lang w:val="en-US" w:eastAsia="zh-CN"/>
                </w:rPr>
                <w:t>-</w:t>
              </w:r>
            </w:ins>
          </w:p>
        </w:tc>
        <w:tc>
          <w:tcPr>
            <w:tcW w:w="422" w:type="dxa"/>
            <w:tcBorders>
              <w:top w:val="single" w:sz="4" w:space="0" w:color="auto"/>
              <w:left w:val="nil"/>
              <w:bottom w:val="single" w:sz="4" w:space="0" w:color="auto"/>
              <w:right w:val="single" w:sz="4" w:space="0" w:color="auto"/>
            </w:tcBorders>
            <w:vAlign w:val="center"/>
          </w:tcPr>
          <w:p w14:paraId="72E98643" w14:textId="77777777" w:rsidR="00B10B77" w:rsidRPr="004F2118" w:rsidRDefault="00B10B77" w:rsidP="00A1014E">
            <w:pPr>
              <w:rPr>
                <w:ins w:id="533" w:author="xiaomi" w:date="2021-04-25T11:45:00Z"/>
                <w:rFonts w:eastAsia="Calibri"/>
                <w:sz w:val="15"/>
                <w:szCs w:val="16"/>
                <w:lang w:val="en-US" w:eastAsia="zh-CN" w:bidi="ar"/>
              </w:rPr>
            </w:pPr>
            <w:ins w:id="534" w:author="xiaomi" w:date="2021-04-25T11:45:00Z">
              <w:r>
                <w:rPr>
                  <w:rFonts w:hint="eastAsia"/>
                  <w:sz w:val="15"/>
                  <w:szCs w:val="15"/>
                  <w:lang w:val="en-US" w:eastAsia="zh-CN" w:bidi="ar"/>
                </w:rPr>
                <w:t>99 %</w:t>
              </w:r>
            </w:ins>
          </w:p>
        </w:tc>
        <w:tc>
          <w:tcPr>
            <w:tcW w:w="577" w:type="dxa"/>
            <w:tcBorders>
              <w:top w:val="single" w:sz="4" w:space="0" w:color="auto"/>
              <w:left w:val="nil"/>
              <w:bottom w:val="single" w:sz="4" w:space="0" w:color="auto"/>
              <w:right w:val="single" w:sz="4" w:space="0" w:color="auto"/>
            </w:tcBorders>
            <w:vAlign w:val="center"/>
          </w:tcPr>
          <w:p w14:paraId="03D0BE64" w14:textId="050211BE" w:rsidR="00B10B77" w:rsidRPr="004F2118" w:rsidDel="00384429" w:rsidRDefault="00B10B77" w:rsidP="00A1014E">
            <w:pPr>
              <w:rPr>
                <w:ins w:id="535" w:author="xiaomi" w:date="2021-04-25T11:45:00Z"/>
                <w:rFonts w:eastAsia="Calibri"/>
                <w:sz w:val="15"/>
                <w:szCs w:val="16"/>
                <w:lang w:val="en-US" w:eastAsia="zh-CN" w:bidi="ar"/>
              </w:rPr>
            </w:pPr>
            <w:ins w:id="536" w:author="xiaomi" w:date="2021-05-11T17:09:00Z">
              <w:r w:rsidRPr="002635AE">
                <w:rPr>
                  <w:sz w:val="15"/>
                  <w:szCs w:val="15"/>
                  <w:lang w:val="en-US" w:eastAsia="zh-CN" w:bidi="ar"/>
                </w:rPr>
                <w:t>-</w:t>
              </w:r>
            </w:ins>
          </w:p>
        </w:tc>
        <w:tc>
          <w:tcPr>
            <w:tcW w:w="959" w:type="dxa"/>
            <w:tcBorders>
              <w:top w:val="single" w:sz="4" w:space="0" w:color="auto"/>
              <w:left w:val="nil"/>
              <w:bottom w:val="single" w:sz="4" w:space="0" w:color="auto"/>
              <w:right w:val="single" w:sz="4" w:space="0" w:color="auto"/>
            </w:tcBorders>
            <w:vAlign w:val="center"/>
          </w:tcPr>
          <w:p w14:paraId="7A24B427" w14:textId="77777777" w:rsidR="00B10B77" w:rsidRPr="004F2118" w:rsidDel="00384429" w:rsidRDefault="00B10B77" w:rsidP="00A1014E">
            <w:pPr>
              <w:rPr>
                <w:ins w:id="537" w:author="xiaomi" w:date="2021-04-25T11:45:00Z"/>
                <w:rFonts w:eastAsia="Calibri"/>
                <w:sz w:val="15"/>
                <w:szCs w:val="16"/>
                <w:lang w:val="en-US" w:eastAsia="zh-CN" w:bidi="ar"/>
              </w:rPr>
            </w:pPr>
            <w:ins w:id="538" w:author="xiaomi" w:date="2021-04-25T11:45:00Z">
              <w:r>
                <w:rPr>
                  <w:sz w:val="15"/>
                  <w:szCs w:val="15"/>
                  <w:lang w:val="en-US" w:eastAsia="zh-CN" w:bidi="ar"/>
                </w:rPr>
                <w:t>2</w:t>
              </w:r>
              <w:r>
                <w:rPr>
                  <w:rFonts w:hint="eastAsia"/>
                  <w:sz w:val="15"/>
                  <w:szCs w:val="15"/>
                  <w:lang w:val="en-US" w:eastAsia="zh-CN" w:bidi="ar"/>
                </w:rPr>
                <w:t>m</w:t>
              </w:r>
            </w:ins>
          </w:p>
        </w:tc>
        <w:tc>
          <w:tcPr>
            <w:tcW w:w="994" w:type="dxa"/>
            <w:tcBorders>
              <w:top w:val="single" w:sz="4" w:space="0" w:color="auto"/>
              <w:left w:val="nil"/>
              <w:bottom w:val="single" w:sz="4" w:space="0" w:color="auto"/>
              <w:right w:val="single" w:sz="4" w:space="0" w:color="auto"/>
            </w:tcBorders>
            <w:vAlign w:val="center"/>
          </w:tcPr>
          <w:p w14:paraId="6D20345A" w14:textId="77777777" w:rsidR="00B10B77" w:rsidRPr="004F2118" w:rsidRDefault="00B10B77" w:rsidP="00A1014E">
            <w:pPr>
              <w:rPr>
                <w:ins w:id="539" w:author="xiaomi" w:date="2021-04-25T11:45:00Z"/>
                <w:rFonts w:eastAsia="Calibri"/>
                <w:sz w:val="15"/>
                <w:szCs w:val="16"/>
                <w:lang w:val="en-US" w:eastAsia="zh-CN" w:bidi="ar"/>
              </w:rPr>
            </w:pPr>
            <w:ins w:id="540" w:author="xiaomi" w:date="2021-04-25T11:45:00Z">
              <w:r>
                <w:rPr>
                  <w:rFonts w:hint="eastAsia"/>
                  <w:sz w:val="15"/>
                  <w:szCs w:val="15"/>
                  <w:lang w:val="en-US" w:eastAsia="zh-CN" w:bidi="ar"/>
                </w:rPr>
                <w:t>IC/PC/OOC</w:t>
              </w:r>
            </w:ins>
          </w:p>
        </w:tc>
        <w:tc>
          <w:tcPr>
            <w:tcW w:w="708" w:type="dxa"/>
            <w:tcBorders>
              <w:top w:val="single" w:sz="4" w:space="0" w:color="auto"/>
              <w:left w:val="nil"/>
              <w:bottom w:val="single" w:sz="4" w:space="0" w:color="auto"/>
              <w:right w:val="single" w:sz="4" w:space="0" w:color="auto"/>
            </w:tcBorders>
            <w:vAlign w:val="center"/>
          </w:tcPr>
          <w:p w14:paraId="07854806" w14:textId="77777777" w:rsidR="00B10B77" w:rsidRPr="004F2118" w:rsidRDefault="00B10B77" w:rsidP="00A1014E">
            <w:pPr>
              <w:rPr>
                <w:ins w:id="541" w:author="xiaomi" w:date="2021-04-25T11:45:00Z"/>
                <w:rFonts w:eastAsia="Times New Roman"/>
                <w:sz w:val="15"/>
                <w:szCs w:val="16"/>
                <w:lang w:val="en-US" w:eastAsia="zh-CN" w:bidi="ar"/>
              </w:rPr>
            </w:pPr>
            <w:ins w:id="542" w:author="xiaomi" w:date="2021-04-25T11:45:00Z">
              <w:r>
                <w:rPr>
                  <w:rFonts w:hint="eastAsia"/>
                  <w:sz w:val="15"/>
                  <w:szCs w:val="15"/>
                  <w:lang w:val="en-US" w:eastAsia="zh-CN" w:bidi="ar"/>
                </w:rPr>
                <w:t>LOS</w:t>
              </w:r>
            </w:ins>
          </w:p>
        </w:tc>
        <w:tc>
          <w:tcPr>
            <w:tcW w:w="852" w:type="dxa"/>
            <w:tcBorders>
              <w:top w:val="single" w:sz="4" w:space="0" w:color="auto"/>
              <w:left w:val="nil"/>
              <w:bottom w:val="single" w:sz="4" w:space="0" w:color="auto"/>
              <w:right w:val="single" w:sz="4" w:space="0" w:color="auto"/>
            </w:tcBorders>
            <w:vAlign w:val="center"/>
          </w:tcPr>
          <w:p w14:paraId="1F28D43D" w14:textId="77777777" w:rsidR="00B10B77" w:rsidRDefault="00B10B77" w:rsidP="00A1014E">
            <w:pPr>
              <w:rPr>
                <w:ins w:id="543" w:author="xiaomi" w:date="2021-04-25T11:45:00Z"/>
                <w:sz w:val="15"/>
                <w:szCs w:val="15"/>
                <w:lang w:val="en-US" w:eastAsia="zh-CN"/>
              </w:rPr>
            </w:pPr>
            <w:ins w:id="544" w:author="xiaomi" w:date="2021-04-25T11:45:00Z">
              <w:r>
                <w:rPr>
                  <w:rFonts w:hint="eastAsia"/>
                  <w:sz w:val="15"/>
                  <w:szCs w:val="15"/>
                  <w:lang w:val="en-US" w:eastAsia="zh-CN" w:bidi="ar"/>
                </w:rPr>
                <w:t>Static/ Moving</w:t>
              </w:r>
            </w:ins>
          </w:p>
          <w:p w14:paraId="7C62FBA0" w14:textId="77777777" w:rsidR="00B10B77" w:rsidRPr="004F2118" w:rsidRDefault="00B10B77" w:rsidP="00A1014E">
            <w:pPr>
              <w:keepNext/>
              <w:keepLines/>
              <w:overflowPunct w:val="0"/>
              <w:autoSpaceDE w:val="0"/>
              <w:autoSpaceDN w:val="0"/>
              <w:adjustRightInd w:val="0"/>
              <w:jc w:val="center"/>
              <w:rPr>
                <w:ins w:id="545" w:author="xiaomi" w:date="2021-04-25T11:45:00Z"/>
                <w:rFonts w:eastAsia="Calibri"/>
                <w:sz w:val="15"/>
                <w:szCs w:val="16"/>
                <w:lang w:val="en-US" w:eastAsia="zh-CN" w:bidi="ar"/>
              </w:rPr>
            </w:pPr>
            <w:ins w:id="546" w:author="xiaomi" w:date="2021-04-25T11:45:00Z">
              <w:r>
                <w:rPr>
                  <w:rFonts w:hint="eastAsia"/>
                  <w:sz w:val="15"/>
                  <w:szCs w:val="15"/>
                  <w:lang w:val="en-US" w:eastAsia="zh-CN" w:bidi="ar"/>
                </w:rPr>
                <w:t>(</w:t>
              </w:r>
              <w:r>
                <w:rPr>
                  <w:sz w:val="15"/>
                  <w:szCs w:val="15"/>
                  <w:lang w:val="en-US" w:eastAsia="zh-CN" w:bidi="ar"/>
                </w:rPr>
                <w:t>3km/h</w:t>
              </w:r>
              <w:r>
                <w:rPr>
                  <w:rFonts w:hint="eastAsia"/>
                  <w:sz w:val="15"/>
                  <w:szCs w:val="15"/>
                  <w:lang w:val="en-US" w:eastAsia="zh-CN" w:bidi="ar"/>
                </w:rPr>
                <w:t>)</w:t>
              </w:r>
            </w:ins>
          </w:p>
        </w:tc>
        <w:tc>
          <w:tcPr>
            <w:tcW w:w="992" w:type="dxa"/>
            <w:tcBorders>
              <w:top w:val="single" w:sz="4" w:space="0" w:color="auto"/>
              <w:left w:val="nil"/>
              <w:bottom w:val="single" w:sz="4" w:space="0" w:color="auto"/>
              <w:right w:val="single" w:sz="4" w:space="0" w:color="auto"/>
            </w:tcBorders>
            <w:vAlign w:val="center"/>
          </w:tcPr>
          <w:p w14:paraId="7C5C36A9" w14:textId="77777777" w:rsidR="00B10B77" w:rsidRPr="004F2118" w:rsidRDefault="00B10B77" w:rsidP="00A1014E">
            <w:pPr>
              <w:rPr>
                <w:ins w:id="547" w:author="xiaomi" w:date="2021-04-25T11:45:00Z"/>
                <w:rFonts w:eastAsia="Times New Roman"/>
                <w:sz w:val="15"/>
                <w:szCs w:val="16"/>
                <w:lang w:val="en-US" w:eastAsia="zh-CN" w:bidi="ar"/>
              </w:rPr>
            </w:pPr>
            <w:ins w:id="548" w:author="xiaomi" w:date="2021-04-25T11:45:00Z">
              <w:r>
                <w:rPr>
                  <w:rFonts w:hint="eastAsia"/>
                  <w:sz w:val="15"/>
                  <w:szCs w:val="15"/>
                  <w:lang w:val="en-US" w:eastAsia="zh-CN" w:bidi="ar"/>
                </w:rPr>
                <w:t>50ms</w:t>
              </w:r>
            </w:ins>
          </w:p>
        </w:tc>
        <w:tc>
          <w:tcPr>
            <w:tcW w:w="850" w:type="dxa"/>
            <w:tcBorders>
              <w:top w:val="single" w:sz="4" w:space="0" w:color="auto"/>
              <w:left w:val="nil"/>
              <w:bottom w:val="single" w:sz="4" w:space="0" w:color="auto"/>
              <w:right w:val="single" w:sz="4" w:space="0" w:color="auto"/>
            </w:tcBorders>
            <w:vAlign w:val="center"/>
          </w:tcPr>
          <w:p w14:paraId="78A9F63D" w14:textId="77777777" w:rsidR="00B10B77" w:rsidRPr="004F2118" w:rsidRDefault="00B10B77" w:rsidP="00A1014E">
            <w:pPr>
              <w:rPr>
                <w:ins w:id="549" w:author="xiaomi" w:date="2021-04-25T11:45:00Z"/>
                <w:rFonts w:eastAsia="Calibri"/>
                <w:sz w:val="15"/>
                <w:szCs w:val="16"/>
                <w:lang w:val="en-US" w:bidi="ar"/>
              </w:rPr>
            </w:pPr>
            <w:ins w:id="550" w:author="xiaomi" w:date="2021-04-25T11:45:00Z">
              <w:r>
                <w:rPr>
                  <w:rFonts w:hint="eastAsia"/>
                  <w:sz w:val="15"/>
                  <w:szCs w:val="15"/>
                  <w:lang w:val="en-US" w:eastAsia="zh-CN" w:bidi="ar"/>
                </w:rPr>
                <w:t> </w:t>
              </w:r>
              <w:r>
                <w:rPr>
                  <w:sz w:val="15"/>
                  <w:szCs w:val="15"/>
                  <w:lang w:val="en-US" w:eastAsia="zh-CN" w:bidi="ar"/>
                </w:rPr>
                <w:t>20</w:t>
              </w:r>
            </w:ins>
          </w:p>
        </w:tc>
        <w:tc>
          <w:tcPr>
            <w:tcW w:w="1126" w:type="dxa"/>
            <w:tcBorders>
              <w:top w:val="single" w:sz="4" w:space="0" w:color="auto"/>
              <w:left w:val="nil"/>
              <w:bottom w:val="single" w:sz="4" w:space="0" w:color="auto"/>
              <w:right w:val="single" w:sz="4" w:space="0" w:color="auto"/>
            </w:tcBorders>
            <w:vAlign w:val="center"/>
          </w:tcPr>
          <w:p w14:paraId="2B588450" w14:textId="77777777" w:rsidR="00B10B77" w:rsidRPr="00961E14" w:rsidDel="00384429" w:rsidRDefault="00B10B77" w:rsidP="00A1014E">
            <w:pPr>
              <w:pStyle w:val="NormalWeb"/>
              <w:keepNext/>
              <w:keepLines/>
              <w:overflowPunct w:val="0"/>
              <w:autoSpaceDE w:val="0"/>
              <w:autoSpaceDN w:val="0"/>
              <w:adjustRightInd w:val="0"/>
              <w:spacing w:before="0" w:beforeAutospacing="0" w:after="0" w:afterAutospacing="0"/>
              <w:jc w:val="center"/>
              <w:rPr>
                <w:ins w:id="551" w:author="xiaomi" w:date="2021-04-25T11:45:00Z"/>
                <w:rFonts w:ascii="Times New Roman" w:eastAsia="Calibri" w:hAnsi="Times New Roman"/>
                <w:sz w:val="15"/>
                <w:szCs w:val="16"/>
                <w:lang w:bidi="ar"/>
              </w:rPr>
            </w:pPr>
            <w:ins w:id="552" w:author="xiaomi" w:date="2021-04-25T11:45:00Z">
              <w:r w:rsidRPr="00961E14">
                <w:rPr>
                  <w:rFonts w:ascii="Times New Roman" w:eastAsia="Calibri" w:hAnsi="Times New Roman" w:hint="eastAsia"/>
                  <w:sz w:val="15"/>
                  <w:szCs w:val="16"/>
                  <w:lang w:bidi="ar"/>
                </w:rPr>
                <w:t>100</w:t>
              </w:r>
              <w:r w:rsidRPr="00961E14">
                <w:rPr>
                  <w:rFonts w:ascii="Times New Roman" w:eastAsia="Calibri" w:hAnsi="Times New Roman"/>
                  <w:sz w:val="15"/>
                  <w:szCs w:val="16"/>
                  <w:lang w:bidi="ar"/>
                </w:rPr>
                <w:t xml:space="preserve"> in the area of 8 m</w:t>
              </w:r>
              <w:r w:rsidRPr="00961E14">
                <w:rPr>
                  <w:rFonts w:ascii="Times New Roman" w:eastAsia="Calibri" w:hAnsi="Times New Roman"/>
                  <w:sz w:val="15"/>
                  <w:szCs w:val="16"/>
                  <w:vertAlign w:val="superscript"/>
                  <w:lang w:bidi="ar"/>
                </w:rPr>
                <w:t>2</w:t>
              </w:r>
            </w:ins>
          </w:p>
        </w:tc>
      </w:tr>
      <w:tr w:rsidR="00B10B77" w14:paraId="4AAD638C" w14:textId="77777777" w:rsidTr="00B10B77">
        <w:trPr>
          <w:cantSplit/>
          <w:trHeight w:val="1972"/>
          <w:ins w:id="553" w:author="xiaomi" w:date="2021-04-25T11:45:00Z"/>
        </w:trPr>
        <w:tc>
          <w:tcPr>
            <w:tcW w:w="591" w:type="dxa"/>
            <w:tcBorders>
              <w:top w:val="single" w:sz="4" w:space="0" w:color="auto"/>
              <w:left w:val="single" w:sz="4" w:space="0" w:color="auto"/>
              <w:bottom w:val="single" w:sz="4" w:space="0" w:color="auto"/>
              <w:right w:val="single" w:sz="4" w:space="0" w:color="auto"/>
            </w:tcBorders>
          </w:tcPr>
          <w:p w14:paraId="7E1E31EB" w14:textId="77777777" w:rsidR="00B10B77" w:rsidRDefault="00B10B77" w:rsidP="00A1014E">
            <w:pPr>
              <w:jc w:val="center"/>
              <w:rPr>
                <w:ins w:id="554" w:author="xiaomi" w:date="2021-04-25T11:45:00Z"/>
                <w:sz w:val="18"/>
                <w:szCs w:val="18"/>
                <w:lang w:val="en-US" w:eastAsia="zh-CN" w:bidi="ar"/>
              </w:rPr>
            </w:pPr>
            <w:ins w:id="555" w:author="xiaomi" w:date="2021-04-25T11:45:00Z">
              <w:r>
                <w:rPr>
                  <w:rFonts w:hint="eastAsia"/>
                  <w:sz w:val="18"/>
                  <w:szCs w:val="18"/>
                  <w:lang w:val="en-US" w:eastAsia="zh-CN" w:bidi="ar"/>
                </w:rPr>
                <w:t>3</w:t>
              </w:r>
            </w:ins>
          </w:p>
        </w:tc>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76DFE94" w14:textId="77777777" w:rsidR="00B10B77" w:rsidRDefault="00B10B77" w:rsidP="00A1014E">
            <w:pPr>
              <w:ind w:left="113" w:right="113"/>
              <w:rPr>
                <w:ins w:id="556" w:author="xiaomi" w:date="2021-04-25T11:45:00Z"/>
                <w:sz w:val="18"/>
                <w:szCs w:val="18"/>
                <w:lang w:val="en-US" w:eastAsia="zh-CN" w:bidi="ar"/>
              </w:rPr>
            </w:pPr>
            <w:ins w:id="557" w:author="xiaomi" w:date="2021-04-25T11:45:00Z">
              <w:r w:rsidRPr="00792B86">
                <w:rPr>
                  <w:sz w:val="18"/>
                  <w:szCs w:val="18"/>
                  <w:lang w:val="en-US" w:eastAsia="zh-CN" w:bidi="ar"/>
                </w:rPr>
                <w:t>Ranging of UE’s in front of vending machine</w:t>
              </w:r>
            </w:ins>
          </w:p>
        </w:tc>
        <w:tc>
          <w:tcPr>
            <w:tcW w:w="678" w:type="dxa"/>
            <w:tcBorders>
              <w:top w:val="single" w:sz="4" w:space="0" w:color="auto"/>
              <w:left w:val="nil"/>
              <w:bottom w:val="single" w:sz="4" w:space="0" w:color="auto"/>
              <w:right w:val="single" w:sz="4" w:space="0" w:color="auto"/>
            </w:tcBorders>
            <w:vAlign w:val="center"/>
          </w:tcPr>
          <w:p w14:paraId="01CC5780" w14:textId="77777777" w:rsidR="00B10B77" w:rsidRDefault="00B10B77" w:rsidP="00A1014E">
            <w:pPr>
              <w:rPr>
                <w:ins w:id="558" w:author="xiaomi" w:date="2021-04-25T11:45:00Z"/>
                <w:sz w:val="15"/>
                <w:szCs w:val="15"/>
                <w:lang w:val="en-US" w:eastAsia="zh-CN" w:bidi="ar"/>
              </w:rPr>
            </w:pPr>
            <w:ins w:id="559" w:author="xiaomi" w:date="2021-04-25T11:45:00Z">
              <w:r w:rsidRPr="002635AE">
                <w:rPr>
                  <w:sz w:val="15"/>
                  <w:szCs w:val="15"/>
                  <w:lang w:val="en-US" w:eastAsia="zh-CN" w:bidi="ar"/>
                </w:rPr>
                <w:t>20cm</w:t>
              </w:r>
            </w:ins>
          </w:p>
        </w:tc>
        <w:tc>
          <w:tcPr>
            <w:tcW w:w="851" w:type="dxa"/>
            <w:tcBorders>
              <w:top w:val="single" w:sz="4" w:space="0" w:color="auto"/>
              <w:left w:val="nil"/>
              <w:bottom w:val="single" w:sz="4" w:space="0" w:color="auto"/>
              <w:right w:val="single" w:sz="4" w:space="0" w:color="auto"/>
            </w:tcBorders>
            <w:vAlign w:val="center"/>
          </w:tcPr>
          <w:p w14:paraId="174573EA" w14:textId="77777777" w:rsidR="00B10B77" w:rsidRDefault="00B10B77" w:rsidP="00A1014E">
            <w:pPr>
              <w:rPr>
                <w:ins w:id="560" w:author="xiaomi" w:date="2021-04-25T11:45:00Z"/>
                <w:sz w:val="15"/>
                <w:szCs w:val="15"/>
                <w:lang w:val="en-US" w:eastAsia="zh-CN"/>
              </w:rPr>
            </w:pPr>
            <w:ins w:id="561" w:author="xiaomi" w:date="2021-04-25T11:45:00Z">
              <w:r w:rsidRPr="002635AE">
                <w:rPr>
                  <w:sz w:val="15"/>
                  <w:szCs w:val="15"/>
                  <w:lang w:val="en-US" w:eastAsia="zh-CN" w:bidi="ar"/>
                </w:rPr>
                <w:t>10°</w:t>
              </w:r>
            </w:ins>
          </w:p>
        </w:tc>
        <w:tc>
          <w:tcPr>
            <w:tcW w:w="422" w:type="dxa"/>
            <w:tcBorders>
              <w:top w:val="single" w:sz="4" w:space="0" w:color="auto"/>
              <w:left w:val="nil"/>
              <w:bottom w:val="single" w:sz="4" w:space="0" w:color="auto"/>
              <w:right w:val="single" w:sz="4" w:space="0" w:color="auto"/>
            </w:tcBorders>
            <w:vAlign w:val="center"/>
          </w:tcPr>
          <w:p w14:paraId="5E7C8424" w14:textId="77777777" w:rsidR="00B10B77" w:rsidRDefault="00B10B77" w:rsidP="00A1014E">
            <w:pPr>
              <w:rPr>
                <w:ins w:id="562" w:author="xiaomi" w:date="2021-04-25T11:45:00Z"/>
                <w:sz w:val="15"/>
                <w:szCs w:val="15"/>
                <w:lang w:val="en-US" w:eastAsia="zh-CN" w:bidi="ar"/>
              </w:rPr>
            </w:pPr>
            <w:ins w:id="563" w:author="xiaomi" w:date="2021-04-25T11:45:00Z">
              <w:r w:rsidRPr="002635AE">
                <w:rPr>
                  <w:sz w:val="15"/>
                  <w:szCs w:val="15"/>
                  <w:lang w:val="en-US" w:eastAsia="zh-CN" w:bidi="ar"/>
                </w:rPr>
                <w:t>-</w:t>
              </w:r>
            </w:ins>
          </w:p>
        </w:tc>
        <w:tc>
          <w:tcPr>
            <w:tcW w:w="577" w:type="dxa"/>
            <w:tcBorders>
              <w:top w:val="single" w:sz="4" w:space="0" w:color="auto"/>
              <w:left w:val="nil"/>
              <w:bottom w:val="single" w:sz="4" w:space="0" w:color="auto"/>
              <w:right w:val="single" w:sz="4" w:space="0" w:color="auto"/>
            </w:tcBorders>
            <w:vAlign w:val="center"/>
          </w:tcPr>
          <w:p w14:paraId="69E64965" w14:textId="3B0E268F" w:rsidR="00B10B77" w:rsidRDefault="00B10B77" w:rsidP="00A1014E">
            <w:pPr>
              <w:rPr>
                <w:ins w:id="564" w:author="xiaomi" w:date="2021-04-25T11:45:00Z"/>
                <w:sz w:val="15"/>
                <w:szCs w:val="15"/>
                <w:lang w:val="en-US" w:eastAsia="zh-CN" w:bidi="ar"/>
              </w:rPr>
            </w:pPr>
            <w:ins w:id="565" w:author="xiaomi" w:date="2021-05-11T17:09:00Z">
              <w:r w:rsidRPr="003944E2">
                <w:rPr>
                  <w:sz w:val="15"/>
                  <w:szCs w:val="15"/>
                  <w:lang w:val="en-US" w:eastAsia="zh-CN" w:bidi="ar"/>
                </w:rPr>
                <w:t>1s</w:t>
              </w:r>
            </w:ins>
          </w:p>
        </w:tc>
        <w:tc>
          <w:tcPr>
            <w:tcW w:w="959" w:type="dxa"/>
            <w:tcBorders>
              <w:top w:val="single" w:sz="4" w:space="0" w:color="auto"/>
              <w:left w:val="nil"/>
              <w:bottom w:val="single" w:sz="4" w:space="0" w:color="auto"/>
              <w:right w:val="single" w:sz="4" w:space="0" w:color="auto"/>
            </w:tcBorders>
            <w:vAlign w:val="center"/>
          </w:tcPr>
          <w:p w14:paraId="429A8C3F" w14:textId="77777777" w:rsidR="00B10B77" w:rsidRDefault="00B10B77" w:rsidP="00A1014E">
            <w:pPr>
              <w:rPr>
                <w:ins w:id="566" w:author="xiaomi" w:date="2021-04-25T11:45:00Z"/>
                <w:sz w:val="15"/>
                <w:szCs w:val="15"/>
                <w:lang w:val="en-US" w:eastAsia="zh-CN" w:bidi="ar"/>
              </w:rPr>
            </w:pPr>
            <w:ins w:id="567" w:author="xiaomi" w:date="2021-04-25T11:45:00Z">
              <w:r w:rsidRPr="002635AE">
                <w:rPr>
                  <w:sz w:val="15"/>
                  <w:szCs w:val="15"/>
                  <w:lang w:val="en-US" w:eastAsia="zh-CN" w:bidi="ar"/>
                </w:rPr>
                <w:t>5m</w:t>
              </w:r>
            </w:ins>
          </w:p>
        </w:tc>
        <w:tc>
          <w:tcPr>
            <w:tcW w:w="994" w:type="dxa"/>
            <w:tcBorders>
              <w:top w:val="single" w:sz="4" w:space="0" w:color="auto"/>
              <w:left w:val="nil"/>
              <w:bottom w:val="single" w:sz="4" w:space="0" w:color="auto"/>
              <w:right w:val="single" w:sz="4" w:space="0" w:color="auto"/>
            </w:tcBorders>
            <w:vAlign w:val="center"/>
          </w:tcPr>
          <w:p w14:paraId="3E031D96" w14:textId="77777777" w:rsidR="00B10B77" w:rsidRDefault="00B10B77" w:rsidP="00A1014E">
            <w:pPr>
              <w:rPr>
                <w:ins w:id="568" w:author="xiaomi" w:date="2021-04-25T11:45:00Z"/>
                <w:sz w:val="15"/>
                <w:szCs w:val="15"/>
                <w:lang w:val="en-US" w:eastAsia="zh-CN" w:bidi="ar"/>
              </w:rPr>
            </w:pPr>
            <w:ins w:id="569" w:author="xiaomi" w:date="2021-04-25T11:45:00Z">
              <w:r w:rsidRPr="002635AE">
                <w:rPr>
                  <w:sz w:val="15"/>
                  <w:szCs w:val="15"/>
                  <w:lang w:val="en-US" w:eastAsia="zh-CN" w:bidi="ar"/>
                </w:rPr>
                <w:t>IC/PC/OOC</w:t>
              </w:r>
            </w:ins>
          </w:p>
        </w:tc>
        <w:tc>
          <w:tcPr>
            <w:tcW w:w="708" w:type="dxa"/>
            <w:tcBorders>
              <w:top w:val="single" w:sz="4" w:space="0" w:color="auto"/>
              <w:left w:val="nil"/>
              <w:bottom w:val="single" w:sz="4" w:space="0" w:color="auto"/>
              <w:right w:val="single" w:sz="4" w:space="0" w:color="auto"/>
            </w:tcBorders>
            <w:vAlign w:val="center"/>
          </w:tcPr>
          <w:p w14:paraId="1892CF06" w14:textId="77777777" w:rsidR="00B10B77" w:rsidRDefault="00B10B77" w:rsidP="00A1014E">
            <w:pPr>
              <w:rPr>
                <w:ins w:id="570" w:author="xiaomi" w:date="2021-04-25T11:45:00Z"/>
                <w:sz w:val="15"/>
                <w:szCs w:val="15"/>
                <w:lang w:val="en-US" w:eastAsia="zh-CN" w:bidi="ar"/>
              </w:rPr>
            </w:pPr>
            <w:ins w:id="571" w:author="xiaomi" w:date="2021-04-25T11:45:00Z">
              <w:r w:rsidRPr="002635AE">
                <w:rPr>
                  <w:sz w:val="15"/>
                  <w:szCs w:val="15"/>
                  <w:lang w:val="en-US" w:eastAsia="zh-CN" w:bidi="ar"/>
                </w:rPr>
                <w:t>LOS</w:t>
              </w:r>
            </w:ins>
          </w:p>
        </w:tc>
        <w:tc>
          <w:tcPr>
            <w:tcW w:w="852" w:type="dxa"/>
            <w:tcBorders>
              <w:top w:val="single" w:sz="4" w:space="0" w:color="auto"/>
              <w:left w:val="nil"/>
              <w:bottom w:val="single" w:sz="4" w:space="0" w:color="auto"/>
              <w:right w:val="single" w:sz="4" w:space="0" w:color="auto"/>
            </w:tcBorders>
            <w:vAlign w:val="center"/>
          </w:tcPr>
          <w:p w14:paraId="531CD040" w14:textId="77777777" w:rsidR="00B10B77" w:rsidRPr="002635AE" w:rsidRDefault="00B10B77" w:rsidP="00A1014E">
            <w:pPr>
              <w:pStyle w:val="TAC"/>
              <w:rPr>
                <w:ins w:id="572" w:author="xiaomi" w:date="2021-04-25T11:45:00Z"/>
                <w:rFonts w:ascii="Times New Roman" w:eastAsia="SimSun" w:hAnsi="Times New Roman"/>
                <w:sz w:val="15"/>
                <w:szCs w:val="15"/>
                <w:lang w:val="en-US" w:eastAsia="zh-CN" w:bidi="ar"/>
              </w:rPr>
            </w:pPr>
            <w:ins w:id="573" w:author="xiaomi" w:date="2021-04-25T11:45:00Z">
              <w:r w:rsidRPr="002635AE">
                <w:rPr>
                  <w:rFonts w:ascii="Times New Roman" w:eastAsia="SimSun" w:hAnsi="Times New Roman"/>
                  <w:sz w:val="15"/>
                  <w:szCs w:val="15"/>
                  <w:lang w:val="en-US" w:eastAsia="zh-CN" w:bidi="ar"/>
                </w:rPr>
                <w:t>Static/ Moving</w:t>
              </w:r>
            </w:ins>
          </w:p>
          <w:p w14:paraId="136E1480" w14:textId="77777777" w:rsidR="00B10B77" w:rsidRDefault="00B10B77" w:rsidP="00A1014E">
            <w:pPr>
              <w:rPr>
                <w:ins w:id="574" w:author="xiaomi" w:date="2021-04-25T11:45:00Z"/>
                <w:sz w:val="15"/>
                <w:szCs w:val="15"/>
                <w:lang w:val="en-US" w:eastAsia="zh-CN" w:bidi="ar"/>
              </w:rPr>
            </w:pPr>
            <w:ins w:id="575" w:author="xiaomi" w:date="2021-04-25T11:45:00Z">
              <w:r w:rsidRPr="002635AE">
                <w:rPr>
                  <w:sz w:val="15"/>
                  <w:szCs w:val="15"/>
                  <w:lang w:val="en-US" w:eastAsia="zh-CN" w:bidi="ar"/>
                </w:rPr>
                <w:t>(&lt;1m/s)</w:t>
              </w:r>
            </w:ins>
          </w:p>
        </w:tc>
        <w:tc>
          <w:tcPr>
            <w:tcW w:w="992" w:type="dxa"/>
            <w:tcBorders>
              <w:top w:val="single" w:sz="4" w:space="0" w:color="auto"/>
              <w:left w:val="nil"/>
              <w:bottom w:val="single" w:sz="4" w:space="0" w:color="auto"/>
              <w:right w:val="single" w:sz="4" w:space="0" w:color="auto"/>
            </w:tcBorders>
            <w:vAlign w:val="center"/>
          </w:tcPr>
          <w:p w14:paraId="01151F89" w14:textId="77777777" w:rsidR="00B10B77" w:rsidRDefault="00B10B77" w:rsidP="00A1014E">
            <w:pPr>
              <w:rPr>
                <w:ins w:id="576" w:author="xiaomi" w:date="2021-04-25T11:45:00Z"/>
                <w:sz w:val="15"/>
                <w:szCs w:val="15"/>
                <w:lang w:val="en-US" w:eastAsia="zh-CN" w:bidi="ar"/>
              </w:rPr>
            </w:pPr>
            <w:ins w:id="577" w:author="xiaomi" w:date="2021-04-25T11:45:00Z">
              <w:r w:rsidRPr="002635AE">
                <w:rPr>
                  <w:sz w:val="15"/>
                  <w:szCs w:val="15"/>
                  <w:lang w:val="en-US" w:eastAsia="zh-CN" w:bidi="ar"/>
                </w:rPr>
                <w:t>50ms</w:t>
              </w:r>
            </w:ins>
          </w:p>
        </w:tc>
        <w:tc>
          <w:tcPr>
            <w:tcW w:w="850" w:type="dxa"/>
            <w:tcBorders>
              <w:top w:val="single" w:sz="4" w:space="0" w:color="auto"/>
              <w:left w:val="nil"/>
              <w:bottom w:val="single" w:sz="4" w:space="0" w:color="auto"/>
              <w:right w:val="single" w:sz="4" w:space="0" w:color="auto"/>
            </w:tcBorders>
            <w:vAlign w:val="center"/>
          </w:tcPr>
          <w:p w14:paraId="2267849E" w14:textId="77777777" w:rsidR="00B10B77" w:rsidRDefault="00B10B77" w:rsidP="00A1014E">
            <w:pPr>
              <w:rPr>
                <w:ins w:id="578" w:author="xiaomi" w:date="2021-04-25T11:45:00Z"/>
                <w:sz w:val="15"/>
                <w:szCs w:val="15"/>
                <w:lang w:val="en-US" w:eastAsia="zh-CN" w:bidi="ar"/>
              </w:rPr>
            </w:pPr>
            <w:ins w:id="579" w:author="xiaomi" w:date="2021-04-25T11:45:00Z">
              <w:r w:rsidRPr="002635AE">
                <w:rPr>
                  <w:sz w:val="15"/>
                  <w:szCs w:val="15"/>
                  <w:lang w:val="en-US" w:eastAsia="zh-CN" w:bidi="ar"/>
                </w:rPr>
                <w:t xml:space="preserve"> -</w:t>
              </w:r>
            </w:ins>
          </w:p>
        </w:tc>
        <w:tc>
          <w:tcPr>
            <w:tcW w:w="1126" w:type="dxa"/>
            <w:tcBorders>
              <w:top w:val="single" w:sz="4" w:space="0" w:color="auto"/>
              <w:left w:val="nil"/>
              <w:bottom w:val="single" w:sz="4" w:space="0" w:color="auto"/>
              <w:right w:val="single" w:sz="4" w:space="0" w:color="auto"/>
            </w:tcBorders>
            <w:vAlign w:val="center"/>
          </w:tcPr>
          <w:p w14:paraId="78575D90" w14:textId="77777777" w:rsidR="00B10B77" w:rsidRDefault="00B10B77" w:rsidP="00A1014E">
            <w:pPr>
              <w:pStyle w:val="NormalWeb"/>
              <w:keepNext/>
              <w:keepLines/>
              <w:overflowPunct w:val="0"/>
              <w:autoSpaceDE w:val="0"/>
              <w:autoSpaceDN w:val="0"/>
              <w:adjustRightInd w:val="0"/>
              <w:spacing w:before="0" w:beforeAutospacing="0" w:after="0" w:afterAutospacing="0"/>
              <w:jc w:val="center"/>
              <w:rPr>
                <w:ins w:id="580" w:author="xiaomi" w:date="2021-04-25T11:45:00Z"/>
                <w:sz w:val="15"/>
                <w:szCs w:val="15"/>
                <w:lang w:bidi="ar"/>
              </w:rPr>
            </w:pPr>
            <w:ins w:id="581" w:author="xiaomi" w:date="2021-04-25T11:45:00Z">
              <w:r w:rsidRPr="002635AE">
                <w:rPr>
                  <w:sz w:val="15"/>
                  <w:szCs w:val="15"/>
                  <w:lang w:bidi="ar"/>
                </w:rPr>
                <w:t>10</w:t>
              </w:r>
            </w:ins>
          </w:p>
        </w:tc>
      </w:tr>
      <w:tr w:rsidR="00B10B77" w14:paraId="26321750" w14:textId="77777777" w:rsidTr="00B10B77">
        <w:trPr>
          <w:cantSplit/>
          <w:trHeight w:val="1972"/>
          <w:ins w:id="582" w:author="xiaomi" w:date="2021-04-25T11:45:00Z"/>
        </w:trPr>
        <w:tc>
          <w:tcPr>
            <w:tcW w:w="591" w:type="dxa"/>
            <w:tcBorders>
              <w:top w:val="single" w:sz="4" w:space="0" w:color="auto"/>
              <w:left w:val="single" w:sz="4" w:space="0" w:color="auto"/>
              <w:bottom w:val="single" w:sz="4" w:space="0" w:color="auto"/>
              <w:right w:val="single" w:sz="4" w:space="0" w:color="auto"/>
            </w:tcBorders>
          </w:tcPr>
          <w:p w14:paraId="78D0C840" w14:textId="77777777" w:rsidR="00B10B77" w:rsidRDefault="00B10B77" w:rsidP="00A1014E">
            <w:pPr>
              <w:jc w:val="center"/>
              <w:rPr>
                <w:ins w:id="583" w:author="xiaomi" w:date="2021-04-25T11:45:00Z"/>
                <w:sz w:val="18"/>
                <w:szCs w:val="18"/>
                <w:lang w:val="en-US" w:eastAsia="zh-CN" w:bidi="ar"/>
              </w:rPr>
            </w:pPr>
            <w:ins w:id="584" w:author="xiaomi" w:date="2021-04-25T11:45:00Z">
              <w:r>
                <w:rPr>
                  <w:rFonts w:hint="eastAsia"/>
                  <w:sz w:val="18"/>
                  <w:szCs w:val="18"/>
                  <w:lang w:val="en-US" w:eastAsia="zh-CN" w:bidi="ar"/>
                </w:rPr>
                <w:t>3</w:t>
              </w:r>
            </w:ins>
          </w:p>
        </w:tc>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7C9F29A5" w14:textId="77777777" w:rsidR="00B10B77" w:rsidRPr="00435D57" w:rsidRDefault="00B10B77" w:rsidP="00A1014E">
            <w:pPr>
              <w:ind w:left="113" w:right="113"/>
              <w:rPr>
                <w:ins w:id="585" w:author="xiaomi" w:date="2021-04-25T11:45:00Z"/>
                <w:lang w:eastAsia="zh-CN"/>
              </w:rPr>
            </w:pPr>
            <w:ins w:id="586" w:author="xiaomi" w:date="2021-04-25T11:45:00Z">
              <w:r w:rsidRPr="00F049C4">
                <w:rPr>
                  <w:sz w:val="18"/>
                  <w:szCs w:val="18"/>
                  <w:lang w:val="en-US" w:eastAsia="zh-CN" w:bidi="ar"/>
                </w:rPr>
                <w:t xml:space="preserve">Finding Items in a supermarket </w:t>
              </w:r>
            </w:ins>
          </w:p>
        </w:tc>
        <w:tc>
          <w:tcPr>
            <w:tcW w:w="678" w:type="dxa"/>
            <w:tcBorders>
              <w:top w:val="single" w:sz="4" w:space="0" w:color="auto"/>
              <w:left w:val="nil"/>
              <w:bottom w:val="single" w:sz="4" w:space="0" w:color="auto"/>
              <w:right w:val="single" w:sz="4" w:space="0" w:color="auto"/>
            </w:tcBorders>
            <w:vAlign w:val="center"/>
          </w:tcPr>
          <w:p w14:paraId="010D9C73" w14:textId="77777777" w:rsidR="00B10B77" w:rsidRPr="003E3DDC" w:rsidRDefault="00B10B77" w:rsidP="00A1014E">
            <w:pPr>
              <w:rPr>
                <w:ins w:id="587" w:author="xiaomi" w:date="2021-04-25T11:45:00Z"/>
                <w:lang w:val="en-US" w:eastAsia="zh-CN"/>
              </w:rPr>
            </w:pPr>
            <w:ins w:id="588" w:author="xiaomi" w:date="2021-04-25T11:45:00Z">
              <w:r>
                <w:rPr>
                  <w:rFonts w:eastAsia="Times New Roman"/>
                  <w:sz w:val="15"/>
                </w:rPr>
                <w:t>50 cm</w:t>
              </w:r>
            </w:ins>
          </w:p>
        </w:tc>
        <w:tc>
          <w:tcPr>
            <w:tcW w:w="851" w:type="dxa"/>
            <w:tcBorders>
              <w:top w:val="single" w:sz="4" w:space="0" w:color="auto"/>
              <w:left w:val="nil"/>
              <w:bottom w:val="single" w:sz="4" w:space="0" w:color="auto"/>
              <w:right w:val="single" w:sz="4" w:space="0" w:color="auto"/>
            </w:tcBorders>
            <w:vAlign w:val="center"/>
          </w:tcPr>
          <w:p w14:paraId="0237A4D9" w14:textId="77777777" w:rsidR="00B10B77" w:rsidRPr="003E3DDC" w:rsidRDefault="00B10B77" w:rsidP="00A1014E">
            <w:pPr>
              <w:rPr>
                <w:ins w:id="589" w:author="xiaomi" w:date="2021-04-25T11:45:00Z"/>
                <w:lang w:val="en-US" w:eastAsia="zh-CN"/>
              </w:rPr>
            </w:pPr>
            <w:ins w:id="590" w:author="xiaomi" w:date="2021-04-25T11:45:00Z">
              <w:r>
                <w:rPr>
                  <w:rFonts w:eastAsia="Times New Roman"/>
                  <w:sz w:val="15"/>
                </w:rPr>
                <w:t>5 degree</w:t>
              </w:r>
            </w:ins>
          </w:p>
        </w:tc>
        <w:tc>
          <w:tcPr>
            <w:tcW w:w="422" w:type="dxa"/>
            <w:tcBorders>
              <w:top w:val="single" w:sz="4" w:space="0" w:color="auto"/>
              <w:left w:val="nil"/>
              <w:bottom w:val="single" w:sz="4" w:space="0" w:color="auto"/>
              <w:right w:val="single" w:sz="4" w:space="0" w:color="auto"/>
            </w:tcBorders>
            <w:vAlign w:val="center"/>
          </w:tcPr>
          <w:p w14:paraId="2BBBCDBC" w14:textId="77777777" w:rsidR="00B10B77" w:rsidRPr="003E3DDC" w:rsidRDefault="00B10B77" w:rsidP="00A1014E">
            <w:pPr>
              <w:rPr>
                <w:ins w:id="591" w:author="xiaomi" w:date="2021-04-25T11:45:00Z"/>
                <w:rFonts w:eastAsia="Calibri"/>
                <w:szCs w:val="16"/>
              </w:rPr>
            </w:pPr>
            <w:ins w:id="592" w:author="xiaomi" w:date="2021-04-25T11:45:00Z">
              <w:r>
                <w:rPr>
                  <w:rFonts w:eastAsia="Calibri"/>
                  <w:sz w:val="15"/>
                  <w:szCs w:val="16"/>
                </w:rPr>
                <w:t>95 %</w:t>
              </w:r>
            </w:ins>
          </w:p>
        </w:tc>
        <w:tc>
          <w:tcPr>
            <w:tcW w:w="577" w:type="dxa"/>
            <w:tcBorders>
              <w:top w:val="single" w:sz="4" w:space="0" w:color="auto"/>
              <w:left w:val="nil"/>
              <w:bottom w:val="single" w:sz="4" w:space="0" w:color="auto"/>
              <w:right w:val="single" w:sz="4" w:space="0" w:color="auto"/>
            </w:tcBorders>
            <w:vAlign w:val="center"/>
          </w:tcPr>
          <w:p w14:paraId="5ED06D69" w14:textId="36756203" w:rsidR="00B10B77" w:rsidRDefault="00B10B77" w:rsidP="00A1014E">
            <w:pPr>
              <w:rPr>
                <w:ins w:id="593" w:author="xiaomi" w:date="2021-04-25T11:45:00Z"/>
                <w:rFonts w:eastAsia="Calibri"/>
                <w:szCs w:val="16"/>
              </w:rPr>
            </w:pPr>
            <w:ins w:id="594" w:author="xiaomi" w:date="2021-05-11T17:09:00Z">
              <w:r>
                <w:rPr>
                  <w:sz w:val="15"/>
                  <w:szCs w:val="15"/>
                  <w:lang w:val="en-US" w:eastAsia="zh-CN" w:bidi="ar"/>
                </w:rPr>
                <w:t>-</w:t>
              </w:r>
            </w:ins>
          </w:p>
        </w:tc>
        <w:tc>
          <w:tcPr>
            <w:tcW w:w="959" w:type="dxa"/>
            <w:tcBorders>
              <w:top w:val="single" w:sz="4" w:space="0" w:color="auto"/>
              <w:left w:val="nil"/>
              <w:bottom w:val="single" w:sz="4" w:space="0" w:color="auto"/>
              <w:right w:val="single" w:sz="4" w:space="0" w:color="auto"/>
            </w:tcBorders>
            <w:vAlign w:val="center"/>
          </w:tcPr>
          <w:p w14:paraId="7D024AF7" w14:textId="77777777" w:rsidR="00B10B77" w:rsidRPr="0035075A" w:rsidRDefault="00B10B77" w:rsidP="00A1014E">
            <w:pPr>
              <w:rPr>
                <w:ins w:id="595" w:author="xiaomi" w:date="2021-04-25T11:45:00Z"/>
                <w:rFonts w:eastAsia="Calibri"/>
                <w:szCs w:val="16"/>
              </w:rPr>
            </w:pPr>
            <w:ins w:id="596" w:author="xiaomi" w:date="2021-04-25T11:45:00Z">
              <w:r>
                <w:rPr>
                  <w:rFonts w:eastAsia="Calibri"/>
                  <w:sz w:val="15"/>
                  <w:szCs w:val="16"/>
                </w:rPr>
                <w:t>100m</w:t>
              </w:r>
            </w:ins>
          </w:p>
        </w:tc>
        <w:tc>
          <w:tcPr>
            <w:tcW w:w="994" w:type="dxa"/>
            <w:tcBorders>
              <w:top w:val="single" w:sz="4" w:space="0" w:color="auto"/>
              <w:left w:val="nil"/>
              <w:bottom w:val="single" w:sz="4" w:space="0" w:color="auto"/>
              <w:right w:val="single" w:sz="4" w:space="0" w:color="auto"/>
            </w:tcBorders>
            <w:vAlign w:val="center"/>
          </w:tcPr>
          <w:p w14:paraId="5C02EAF4" w14:textId="77777777" w:rsidR="00B10B77" w:rsidRPr="003E3DDC" w:rsidRDefault="00B10B77" w:rsidP="00A1014E">
            <w:pPr>
              <w:rPr>
                <w:ins w:id="597" w:author="xiaomi" w:date="2021-04-25T11:45:00Z"/>
                <w:szCs w:val="16"/>
                <w:lang w:eastAsia="zh-CN"/>
              </w:rPr>
            </w:pPr>
            <w:ins w:id="598" w:author="xiaomi" w:date="2021-04-25T11:45:00Z">
              <w:r>
                <w:rPr>
                  <w:rFonts w:eastAsia="Calibri"/>
                  <w:sz w:val="15"/>
                  <w:szCs w:val="16"/>
                </w:rPr>
                <w:t>IC</w:t>
              </w:r>
              <w:r>
                <w:rPr>
                  <w:rFonts w:eastAsia="Times New Roman"/>
                  <w:sz w:val="15"/>
                  <w:szCs w:val="16"/>
                </w:rPr>
                <w:t>/PC</w:t>
              </w:r>
              <w:r>
                <w:rPr>
                  <w:rFonts w:eastAsia="Calibri"/>
                  <w:sz w:val="15"/>
                  <w:szCs w:val="16"/>
                </w:rPr>
                <w:t>/OOC</w:t>
              </w:r>
            </w:ins>
          </w:p>
        </w:tc>
        <w:tc>
          <w:tcPr>
            <w:tcW w:w="708" w:type="dxa"/>
            <w:tcBorders>
              <w:top w:val="single" w:sz="4" w:space="0" w:color="auto"/>
              <w:left w:val="nil"/>
              <w:bottom w:val="single" w:sz="4" w:space="0" w:color="auto"/>
              <w:right w:val="single" w:sz="4" w:space="0" w:color="auto"/>
            </w:tcBorders>
            <w:vAlign w:val="center"/>
          </w:tcPr>
          <w:p w14:paraId="76FC6AFA" w14:textId="77777777" w:rsidR="00B10B77" w:rsidRDefault="00B10B77" w:rsidP="00A1014E">
            <w:pPr>
              <w:rPr>
                <w:ins w:id="599" w:author="xiaomi" w:date="2021-04-25T11:45:00Z"/>
                <w:szCs w:val="16"/>
                <w:lang w:eastAsia="zh-CN"/>
              </w:rPr>
            </w:pPr>
            <w:ins w:id="600" w:author="xiaomi" w:date="2021-04-25T11:45:00Z">
              <w:r>
                <w:rPr>
                  <w:rFonts w:eastAsia="Times New Roman"/>
                  <w:sz w:val="15"/>
                  <w:szCs w:val="16"/>
                </w:rPr>
                <w:t>LOS</w:t>
              </w:r>
            </w:ins>
          </w:p>
        </w:tc>
        <w:tc>
          <w:tcPr>
            <w:tcW w:w="852" w:type="dxa"/>
            <w:tcBorders>
              <w:top w:val="single" w:sz="4" w:space="0" w:color="auto"/>
              <w:left w:val="nil"/>
              <w:bottom w:val="single" w:sz="4" w:space="0" w:color="auto"/>
              <w:right w:val="single" w:sz="4" w:space="0" w:color="auto"/>
            </w:tcBorders>
            <w:vAlign w:val="center"/>
          </w:tcPr>
          <w:p w14:paraId="4CA0FEF1" w14:textId="77777777" w:rsidR="00B10B77" w:rsidRDefault="00B10B77" w:rsidP="00A1014E">
            <w:pPr>
              <w:pStyle w:val="NormalWeb"/>
              <w:keepNext/>
              <w:keepLines/>
              <w:overflowPunct w:val="0"/>
              <w:autoSpaceDE w:val="0"/>
              <w:autoSpaceDN w:val="0"/>
              <w:adjustRightInd w:val="0"/>
              <w:spacing w:before="0" w:beforeAutospacing="0" w:after="0" w:afterAutospacing="0"/>
              <w:jc w:val="center"/>
              <w:rPr>
                <w:ins w:id="601" w:author="xiaomi" w:date="2021-04-25T11:45:00Z"/>
                <w:rFonts w:ascii="Times New Roman" w:hAnsi="Times New Roman"/>
                <w:sz w:val="15"/>
                <w:szCs w:val="20"/>
              </w:rPr>
            </w:pPr>
            <w:ins w:id="602" w:author="xiaomi" w:date="2021-04-25T11:45:00Z">
              <w:r>
                <w:rPr>
                  <w:rFonts w:ascii="Times New Roman" w:eastAsia="Calibri" w:hAnsi="Times New Roman"/>
                  <w:sz w:val="15"/>
                  <w:szCs w:val="16"/>
                </w:rPr>
                <w:t>Static/</w:t>
              </w:r>
              <w:r>
                <w:rPr>
                  <w:rFonts w:ascii="Times New Roman" w:eastAsia="Times New Roman" w:hAnsi="Times New Roman"/>
                  <w:sz w:val="15"/>
                  <w:szCs w:val="20"/>
                </w:rPr>
                <w:t xml:space="preserve"> Moving</w:t>
              </w:r>
            </w:ins>
          </w:p>
          <w:p w14:paraId="576142C9" w14:textId="77777777" w:rsidR="00B10B77" w:rsidRPr="003E3DDC" w:rsidRDefault="00B10B77" w:rsidP="00A1014E">
            <w:pPr>
              <w:pStyle w:val="TAC"/>
              <w:rPr>
                <w:ins w:id="603" w:author="xiaomi" w:date="2021-04-25T11:45:00Z"/>
                <w:rFonts w:ascii="Times New Roman" w:eastAsia="Calibri" w:hAnsi="Times New Roman"/>
                <w:szCs w:val="16"/>
              </w:rPr>
            </w:pPr>
            <w:ins w:id="604" w:author="xiaomi" w:date="2021-04-25T11:45:00Z">
              <w:r>
                <w:rPr>
                  <w:rFonts w:ascii="Times New Roman" w:eastAsia="Times New Roman" w:hAnsi="Times New Roman"/>
                  <w:sz w:val="15"/>
                </w:rPr>
                <w:t>(&lt;1m/s)</w:t>
              </w:r>
            </w:ins>
          </w:p>
        </w:tc>
        <w:tc>
          <w:tcPr>
            <w:tcW w:w="992" w:type="dxa"/>
            <w:tcBorders>
              <w:top w:val="single" w:sz="4" w:space="0" w:color="auto"/>
              <w:left w:val="nil"/>
              <w:bottom w:val="single" w:sz="4" w:space="0" w:color="auto"/>
              <w:right w:val="single" w:sz="4" w:space="0" w:color="auto"/>
            </w:tcBorders>
            <w:vAlign w:val="center"/>
          </w:tcPr>
          <w:p w14:paraId="494BEDB0" w14:textId="77777777" w:rsidR="00B10B77" w:rsidRPr="003E3DDC" w:rsidRDefault="00B10B77" w:rsidP="00A1014E">
            <w:pPr>
              <w:rPr>
                <w:ins w:id="605" w:author="xiaomi" w:date="2021-04-25T11:45:00Z"/>
                <w:szCs w:val="16"/>
                <w:lang w:eastAsia="zh-CN"/>
              </w:rPr>
            </w:pPr>
            <w:ins w:id="606" w:author="xiaomi" w:date="2021-04-25T11:45:00Z">
              <w:r>
                <w:rPr>
                  <w:rFonts w:eastAsia="Times New Roman"/>
                  <w:sz w:val="15"/>
                  <w:szCs w:val="16"/>
                </w:rPr>
                <w:t>250ms</w:t>
              </w:r>
            </w:ins>
          </w:p>
        </w:tc>
        <w:tc>
          <w:tcPr>
            <w:tcW w:w="850" w:type="dxa"/>
            <w:tcBorders>
              <w:top w:val="single" w:sz="4" w:space="0" w:color="auto"/>
              <w:left w:val="nil"/>
              <w:bottom w:val="single" w:sz="4" w:space="0" w:color="auto"/>
              <w:right w:val="single" w:sz="4" w:space="0" w:color="auto"/>
            </w:tcBorders>
            <w:vAlign w:val="center"/>
          </w:tcPr>
          <w:p w14:paraId="00EA5C85" w14:textId="77777777" w:rsidR="00B10B77" w:rsidRPr="00F6608D" w:rsidRDefault="00B10B77" w:rsidP="00A1014E">
            <w:pPr>
              <w:rPr>
                <w:ins w:id="607" w:author="xiaomi" w:date="2021-04-25T11:45:00Z"/>
                <w:rFonts w:eastAsia="Calibri"/>
                <w:szCs w:val="16"/>
              </w:rPr>
            </w:pPr>
            <w:ins w:id="608" w:author="xiaomi" w:date="2021-04-25T11:45:00Z">
              <w:r>
                <w:rPr>
                  <w:rFonts w:eastAsia="Calibri"/>
                  <w:sz w:val="15"/>
                  <w:szCs w:val="16"/>
                </w:rPr>
                <w:t xml:space="preserve"> -</w:t>
              </w:r>
            </w:ins>
          </w:p>
        </w:tc>
        <w:tc>
          <w:tcPr>
            <w:tcW w:w="1126" w:type="dxa"/>
            <w:tcBorders>
              <w:top w:val="single" w:sz="4" w:space="0" w:color="auto"/>
              <w:left w:val="nil"/>
              <w:bottom w:val="single" w:sz="4" w:space="0" w:color="auto"/>
              <w:right w:val="single" w:sz="4" w:space="0" w:color="auto"/>
            </w:tcBorders>
            <w:vAlign w:val="center"/>
          </w:tcPr>
          <w:p w14:paraId="39EC1D27" w14:textId="77777777" w:rsidR="00B10B77" w:rsidRDefault="00B10B77" w:rsidP="00A1014E">
            <w:pPr>
              <w:pStyle w:val="NormalWeb"/>
              <w:keepNext/>
              <w:keepLines/>
              <w:overflowPunct w:val="0"/>
              <w:autoSpaceDE w:val="0"/>
              <w:autoSpaceDN w:val="0"/>
              <w:adjustRightInd w:val="0"/>
              <w:spacing w:before="0" w:beforeAutospacing="0" w:after="0" w:afterAutospacing="0"/>
              <w:jc w:val="center"/>
              <w:rPr>
                <w:ins w:id="609" w:author="xiaomi" w:date="2021-04-25T11:45:00Z"/>
                <w:rFonts w:ascii="Times New Roman" w:eastAsia="Calibri" w:hAnsi="Times New Roman"/>
                <w:sz w:val="15"/>
                <w:szCs w:val="16"/>
              </w:rPr>
            </w:pPr>
            <w:ins w:id="610" w:author="xiaomi" w:date="2021-04-25T11:45:00Z">
              <w:r>
                <w:rPr>
                  <w:rFonts w:ascii="Times New Roman" w:eastAsia="Calibri" w:hAnsi="Times New Roman"/>
                  <w:sz w:val="15"/>
                  <w:szCs w:val="16"/>
                </w:rPr>
                <w:t>100 UEs/</w:t>
              </w:r>
            </w:ins>
          </w:p>
          <w:p w14:paraId="32273BE9" w14:textId="77777777" w:rsidR="00B10B77" w:rsidRPr="0076587E" w:rsidRDefault="00B10B77" w:rsidP="00A1014E">
            <w:pPr>
              <w:pStyle w:val="NormalWeb"/>
              <w:keepNext/>
              <w:keepLines/>
              <w:overflowPunct w:val="0"/>
              <w:autoSpaceDE w:val="0"/>
              <w:autoSpaceDN w:val="0"/>
              <w:adjustRightInd w:val="0"/>
              <w:spacing w:before="0" w:beforeAutospacing="0" w:after="0" w:afterAutospacing="0"/>
              <w:jc w:val="center"/>
              <w:rPr>
                <w:ins w:id="611" w:author="xiaomi" w:date="2021-04-25T11:45:00Z"/>
                <w:rFonts w:eastAsia="Calibri"/>
                <w:szCs w:val="16"/>
              </w:rPr>
            </w:pPr>
            <w:ins w:id="612" w:author="xiaomi" w:date="2021-04-25T11:45:00Z">
              <w:r w:rsidRPr="00FD7695">
                <w:rPr>
                  <w:rFonts w:ascii="Times New Roman" w:eastAsia="Calibri" w:hAnsi="Times New Roman"/>
                  <w:sz w:val="15"/>
                  <w:szCs w:val="16"/>
                </w:rPr>
                <w:t>(3.14*10</w:t>
              </w:r>
              <w:r w:rsidRPr="00FD7695">
                <w:rPr>
                  <w:rFonts w:ascii="Times New Roman" w:eastAsia="Calibri" w:hAnsi="Times New Roman"/>
                  <w:sz w:val="15"/>
                  <w:szCs w:val="16"/>
                  <w:vertAlign w:val="superscript"/>
                </w:rPr>
                <w:t>4</w:t>
              </w:r>
              <w:r w:rsidRPr="00FD7695">
                <w:rPr>
                  <w:rFonts w:ascii="Times New Roman" w:eastAsia="Calibri" w:hAnsi="Times New Roman"/>
                  <w:sz w:val="15"/>
                  <w:szCs w:val="16"/>
                </w:rPr>
                <w:t>m</w:t>
              </w:r>
              <w:r w:rsidRPr="00FD7695">
                <w:rPr>
                  <w:rFonts w:ascii="Times New Roman" w:eastAsia="Calibri" w:hAnsi="Times New Roman"/>
                  <w:sz w:val="15"/>
                  <w:szCs w:val="16"/>
                  <w:vertAlign w:val="superscript"/>
                </w:rPr>
                <w:t>2</w:t>
              </w:r>
              <w:r w:rsidRPr="00FD7695">
                <w:rPr>
                  <w:rFonts w:ascii="Times New Roman" w:eastAsia="Calibri" w:hAnsi="Times New Roman"/>
                  <w:sz w:val="15"/>
                  <w:szCs w:val="16"/>
                </w:rPr>
                <w:t>)</w:t>
              </w:r>
            </w:ins>
          </w:p>
        </w:tc>
      </w:tr>
      <w:tr w:rsidR="00B10B77" w:rsidRPr="00895520" w14:paraId="62D6B6A1" w14:textId="77777777" w:rsidTr="00B10B77">
        <w:trPr>
          <w:cantSplit/>
          <w:trHeight w:val="2555"/>
          <w:ins w:id="613" w:author="xiaomi" w:date="2021-04-25T11:45:00Z"/>
        </w:trPr>
        <w:tc>
          <w:tcPr>
            <w:tcW w:w="591" w:type="dxa"/>
            <w:tcBorders>
              <w:top w:val="single" w:sz="4" w:space="0" w:color="auto"/>
              <w:left w:val="single" w:sz="4" w:space="0" w:color="auto"/>
              <w:bottom w:val="single" w:sz="4" w:space="0" w:color="auto"/>
              <w:right w:val="single" w:sz="4" w:space="0" w:color="auto"/>
            </w:tcBorders>
          </w:tcPr>
          <w:p w14:paraId="6AB51E58" w14:textId="77777777" w:rsidR="00B10B77" w:rsidRPr="00895520" w:rsidRDefault="00B10B77" w:rsidP="00A1014E">
            <w:pPr>
              <w:jc w:val="center"/>
              <w:rPr>
                <w:ins w:id="614" w:author="xiaomi" w:date="2021-04-25T11:45:00Z"/>
                <w:sz w:val="18"/>
                <w:szCs w:val="18"/>
                <w:lang w:val="en-US" w:eastAsia="zh-CN" w:bidi="ar"/>
              </w:rPr>
            </w:pPr>
            <w:ins w:id="615" w:author="xiaomi" w:date="2021-04-25T11:45:00Z">
              <w:r>
                <w:rPr>
                  <w:rFonts w:hint="eastAsia"/>
                  <w:sz w:val="18"/>
                  <w:szCs w:val="18"/>
                  <w:lang w:val="en-US" w:eastAsia="zh-CN" w:bidi="ar"/>
                </w:rPr>
                <w:t>4</w:t>
              </w:r>
            </w:ins>
          </w:p>
        </w:tc>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4159FE58" w14:textId="77777777" w:rsidR="00B10B77" w:rsidRDefault="00B10B77" w:rsidP="00A1014E">
            <w:pPr>
              <w:ind w:left="113" w:right="113"/>
              <w:rPr>
                <w:ins w:id="616" w:author="xiaomi" w:date="2021-04-25T11:45:00Z"/>
                <w:sz w:val="18"/>
                <w:szCs w:val="18"/>
                <w:lang w:val="en-US" w:eastAsia="zh-CN" w:bidi="ar"/>
              </w:rPr>
            </w:pPr>
            <w:ins w:id="617" w:author="xiaomi" w:date="2021-04-25T11:45:00Z">
              <w:r w:rsidRPr="00895520">
                <w:rPr>
                  <w:sz w:val="18"/>
                  <w:szCs w:val="18"/>
                  <w:lang w:val="en-US" w:eastAsia="zh-CN" w:bidi="ar"/>
                </w:rPr>
                <w:t>distance based intelligent perception for public safety</w:t>
              </w:r>
            </w:ins>
          </w:p>
        </w:tc>
        <w:tc>
          <w:tcPr>
            <w:tcW w:w="678" w:type="dxa"/>
            <w:tcBorders>
              <w:top w:val="single" w:sz="4" w:space="0" w:color="auto"/>
              <w:left w:val="nil"/>
              <w:bottom w:val="single" w:sz="4" w:space="0" w:color="auto"/>
              <w:right w:val="single" w:sz="4" w:space="0" w:color="auto"/>
            </w:tcBorders>
            <w:vAlign w:val="center"/>
          </w:tcPr>
          <w:p w14:paraId="347F50C8" w14:textId="77777777" w:rsidR="00B10B77" w:rsidRPr="002635AE" w:rsidRDefault="00B10B77" w:rsidP="00A1014E">
            <w:pPr>
              <w:rPr>
                <w:ins w:id="618" w:author="xiaomi" w:date="2021-04-25T11:45:00Z"/>
                <w:sz w:val="15"/>
                <w:szCs w:val="15"/>
                <w:lang w:val="en-US" w:eastAsia="zh-CN" w:bidi="ar"/>
              </w:rPr>
            </w:pPr>
            <w:ins w:id="619" w:author="xiaomi" w:date="2021-04-25T11:45:00Z">
              <w:r w:rsidRPr="002635AE">
                <w:rPr>
                  <w:sz w:val="15"/>
                  <w:szCs w:val="15"/>
                  <w:lang w:val="en-US" w:eastAsia="zh-CN" w:bidi="ar"/>
                </w:rPr>
                <w:t>50cm</w:t>
              </w:r>
            </w:ins>
          </w:p>
        </w:tc>
        <w:tc>
          <w:tcPr>
            <w:tcW w:w="851" w:type="dxa"/>
            <w:tcBorders>
              <w:top w:val="single" w:sz="4" w:space="0" w:color="auto"/>
              <w:left w:val="nil"/>
              <w:bottom w:val="single" w:sz="4" w:space="0" w:color="auto"/>
              <w:right w:val="single" w:sz="4" w:space="0" w:color="auto"/>
            </w:tcBorders>
            <w:vAlign w:val="center"/>
          </w:tcPr>
          <w:p w14:paraId="134AE831" w14:textId="77777777" w:rsidR="00B10B77" w:rsidRPr="002635AE" w:rsidRDefault="00B10B77" w:rsidP="00A1014E">
            <w:pPr>
              <w:rPr>
                <w:ins w:id="620" w:author="xiaomi" w:date="2021-04-25T11:45:00Z"/>
                <w:sz w:val="15"/>
                <w:szCs w:val="15"/>
                <w:lang w:val="en-US" w:eastAsia="zh-CN" w:bidi="ar"/>
              </w:rPr>
            </w:pPr>
            <w:ins w:id="621" w:author="xiaomi" w:date="2021-04-25T11:45:00Z">
              <w:r w:rsidRPr="002635AE">
                <w:rPr>
                  <w:sz w:val="15"/>
                  <w:szCs w:val="15"/>
                  <w:lang w:val="en-US" w:eastAsia="zh-CN" w:bidi="ar"/>
                </w:rPr>
                <w:t>-</w:t>
              </w:r>
            </w:ins>
          </w:p>
        </w:tc>
        <w:tc>
          <w:tcPr>
            <w:tcW w:w="422" w:type="dxa"/>
            <w:tcBorders>
              <w:top w:val="single" w:sz="4" w:space="0" w:color="auto"/>
              <w:left w:val="nil"/>
              <w:bottom w:val="single" w:sz="4" w:space="0" w:color="auto"/>
              <w:right w:val="single" w:sz="4" w:space="0" w:color="auto"/>
            </w:tcBorders>
            <w:vAlign w:val="center"/>
          </w:tcPr>
          <w:p w14:paraId="3BBA69FB" w14:textId="77777777" w:rsidR="00B10B77" w:rsidRPr="002635AE" w:rsidRDefault="00B10B77" w:rsidP="00A1014E">
            <w:pPr>
              <w:rPr>
                <w:ins w:id="622" w:author="xiaomi" w:date="2021-04-25T11:45:00Z"/>
                <w:sz w:val="15"/>
                <w:szCs w:val="15"/>
                <w:lang w:val="en-US" w:eastAsia="zh-CN" w:bidi="ar"/>
              </w:rPr>
            </w:pPr>
            <w:ins w:id="623" w:author="xiaomi" w:date="2021-04-25T11:45:00Z">
              <w:r w:rsidRPr="002635AE">
                <w:rPr>
                  <w:sz w:val="15"/>
                  <w:szCs w:val="15"/>
                  <w:lang w:val="en-US" w:eastAsia="zh-CN" w:bidi="ar"/>
                </w:rPr>
                <w:t>99 %</w:t>
              </w:r>
            </w:ins>
          </w:p>
        </w:tc>
        <w:tc>
          <w:tcPr>
            <w:tcW w:w="577" w:type="dxa"/>
            <w:tcBorders>
              <w:top w:val="single" w:sz="4" w:space="0" w:color="auto"/>
              <w:left w:val="nil"/>
              <w:bottom w:val="single" w:sz="4" w:space="0" w:color="auto"/>
              <w:right w:val="single" w:sz="4" w:space="0" w:color="auto"/>
            </w:tcBorders>
            <w:vAlign w:val="center"/>
          </w:tcPr>
          <w:p w14:paraId="79809547" w14:textId="734F58EE" w:rsidR="00B10B77" w:rsidRPr="002635AE" w:rsidRDefault="00B10B77" w:rsidP="00A1014E">
            <w:pPr>
              <w:rPr>
                <w:ins w:id="624" w:author="xiaomi" w:date="2021-04-25T11:45:00Z"/>
                <w:sz w:val="15"/>
                <w:szCs w:val="15"/>
                <w:lang w:val="en-US" w:eastAsia="zh-CN" w:bidi="ar"/>
              </w:rPr>
            </w:pPr>
            <w:ins w:id="625" w:author="xiaomi" w:date="2021-05-11T17:09:00Z">
              <w:r>
                <w:rPr>
                  <w:sz w:val="15"/>
                  <w:szCs w:val="15"/>
                  <w:lang w:val="en-US" w:eastAsia="zh-CN" w:bidi="ar"/>
                </w:rPr>
                <w:t>-</w:t>
              </w:r>
            </w:ins>
          </w:p>
        </w:tc>
        <w:tc>
          <w:tcPr>
            <w:tcW w:w="959" w:type="dxa"/>
            <w:tcBorders>
              <w:top w:val="single" w:sz="4" w:space="0" w:color="auto"/>
              <w:left w:val="nil"/>
              <w:bottom w:val="single" w:sz="4" w:space="0" w:color="auto"/>
              <w:right w:val="single" w:sz="4" w:space="0" w:color="auto"/>
            </w:tcBorders>
            <w:vAlign w:val="center"/>
          </w:tcPr>
          <w:p w14:paraId="54EBAF7D" w14:textId="77777777" w:rsidR="00B10B77" w:rsidRPr="002635AE" w:rsidRDefault="00B10B77" w:rsidP="00A1014E">
            <w:pPr>
              <w:rPr>
                <w:ins w:id="626" w:author="xiaomi" w:date="2021-04-25T11:45:00Z"/>
                <w:sz w:val="15"/>
                <w:szCs w:val="15"/>
                <w:lang w:val="en-US" w:eastAsia="zh-CN" w:bidi="ar"/>
              </w:rPr>
            </w:pPr>
            <w:ins w:id="627" w:author="xiaomi" w:date="2021-04-25T11:45:00Z">
              <w:r w:rsidRPr="002635AE">
                <w:rPr>
                  <w:sz w:val="15"/>
                  <w:szCs w:val="15"/>
                  <w:lang w:val="en-US" w:eastAsia="zh-CN" w:bidi="ar"/>
                </w:rPr>
                <w:t>20m</w:t>
              </w:r>
            </w:ins>
          </w:p>
        </w:tc>
        <w:tc>
          <w:tcPr>
            <w:tcW w:w="994" w:type="dxa"/>
            <w:tcBorders>
              <w:top w:val="single" w:sz="4" w:space="0" w:color="auto"/>
              <w:left w:val="nil"/>
              <w:bottom w:val="single" w:sz="4" w:space="0" w:color="auto"/>
              <w:right w:val="single" w:sz="4" w:space="0" w:color="auto"/>
            </w:tcBorders>
            <w:vAlign w:val="center"/>
          </w:tcPr>
          <w:p w14:paraId="70B8416C" w14:textId="77777777" w:rsidR="00B10B77" w:rsidRPr="002635AE" w:rsidRDefault="00B10B77" w:rsidP="00A1014E">
            <w:pPr>
              <w:rPr>
                <w:ins w:id="628" w:author="xiaomi" w:date="2021-04-25T11:45:00Z"/>
                <w:sz w:val="15"/>
                <w:szCs w:val="15"/>
                <w:lang w:val="en-US" w:eastAsia="zh-CN" w:bidi="ar"/>
              </w:rPr>
            </w:pPr>
            <w:ins w:id="629" w:author="xiaomi" w:date="2021-04-25T11:45:00Z">
              <w:r w:rsidRPr="002635AE">
                <w:rPr>
                  <w:sz w:val="15"/>
                  <w:szCs w:val="15"/>
                  <w:lang w:val="en-US" w:eastAsia="zh-CN" w:bidi="ar"/>
                </w:rPr>
                <w:t>IC</w:t>
              </w:r>
              <w:r w:rsidRPr="002635AE">
                <w:rPr>
                  <w:rFonts w:hint="eastAsia"/>
                  <w:sz w:val="15"/>
                  <w:szCs w:val="15"/>
                  <w:lang w:val="en-US" w:eastAsia="zh-CN" w:bidi="ar"/>
                </w:rPr>
                <w:t>/</w:t>
              </w:r>
              <w:r w:rsidRPr="002635AE">
                <w:rPr>
                  <w:sz w:val="15"/>
                  <w:szCs w:val="15"/>
                  <w:lang w:val="en-US" w:eastAsia="zh-CN" w:bidi="ar"/>
                </w:rPr>
                <w:t>PC/OOC</w:t>
              </w:r>
            </w:ins>
          </w:p>
        </w:tc>
        <w:tc>
          <w:tcPr>
            <w:tcW w:w="708" w:type="dxa"/>
            <w:tcBorders>
              <w:top w:val="single" w:sz="4" w:space="0" w:color="auto"/>
              <w:left w:val="nil"/>
              <w:bottom w:val="single" w:sz="4" w:space="0" w:color="auto"/>
              <w:right w:val="single" w:sz="4" w:space="0" w:color="auto"/>
            </w:tcBorders>
            <w:vAlign w:val="center"/>
          </w:tcPr>
          <w:p w14:paraId="67B2C577" w14:textId="77777777" w:rsidR="00B10B77" w:rsidRPr="002635AE" w:rsidRDefault="00B10B77" w:rsidP="00A1014E">
            <w:pPr>
              <w:rPr>
                <w:ins w:id="630" w:author="xiaomi" w:date="2021-04-25T11:45:00Z"/>
                <w:sz w:val="15"/>
                <w:szCs w:val="15"/>
                <w:lang w:val="en-US" w:eastAsia="zh-CN" w:bidi="ar"/>
              </w:rPr>
            </w:pPr>
            <w:ins w:id="631" w:author="xiaomi" w:date="2021-04-25T11:45:00Z">
              <w:r w:rsidRPr="002635AE">
                <w:rPr>
                  <w:sz w:val="15"/>
                  <w:szCs w:val="15"/>
                  <w:lang w:val="en-US" w:eastAsia="zh-CN" w:bidi="ar"/>
                </w:rPr>
                <w:t>LOS</w:t>
              </w:r>
            </w:ins>
          </w:p>
        </w:tc>
        <w:tc>
          <w:tcPr>
            <w:tcW w:w="852" w:type="dxa"/>
            <w:tcBorders>
              <w:top w:val="single" w:sz="4" w:space="0" w:color="auto"/>
              <w:left w:val="nil"/>
              <w:bottom w:val="single" w:sz="4" w:space="0" w:color="auto"/>
              <w:right w:val="single" w:sz="4" w:space="0" w:color="auto"/>
            </w:tcBorders>
            <w:vAlign w:val="center"/>
          </w:tcPr>
          <w:p w14:paraId="504E6289" w14:textId="77777777" w:rsidR="00B10B77" w:rsidRPr="002635AE" w:rsidRDefault="00B10B77" w:rsidP="00A1014E">
            <w:pPr>
              <w:rPr>
                <w:ins w:id="632" w:author="xiaomi" w:date="2021-04-25T11:45:00Z"/>
                <w:sz w:val="15"/>
                <w:szCs w:val="15"/>
                <w:lang w:val="en-US" w:eastAsia="zh-CN" w:bidi="ar"/>
              </w:rPr>
            </w:pPr>
            <w:ins w:id="633" w:author="xiaomi" w:date="2021-04-25T11:45:00Z">
              <w:r w:rsidRPr="002635AE">
                <w:rPr>
                  <w:sz w:val="15"/>
                  <w:szCs w:val="15"/>
                  <w:lang w:val="en-US" w:eastAsia="zh-CN" w:bidi="ar"/>
                </w:rPr>
                <w:t>Static/ Moving</w:t>
              </w:r>
            </w:ins>
          </w:p>
          <w:p w14:paraId="6A2708B8" w14:textId="77777777" w:rsidR="00B10B77" w:rsidRPr="002635AE" w:rsidRDefault="00B10B77" w:rsidP="00A1014E">
            <w:pPr>
              <w:rPr>
                <w:ins w:id="634" w:author="xiaomi" w:date="2021-04-25T11:45:00Z"/>
                <w:sz w:val="15"/>
                <w:szCs w:val="15"/>
                <w:lang w:val="en-US" w:eastAsia="zh-CN" w:bidi="ar"/>
              </w:rPr>
            </w:pPr>
            <w:ins w:id="635" w:author="xiaomi" w:date="2021-04-25T11:45:00Z">
              <w:r w:rsidRPr="002635AE">
                <w:rPr>
                  <w:sz w:val="15"/>
                  <w:szCs w:val="15"/>
                  <w:lang w:val="en-US" w:eastAsia="zh-CN" w:bidi="ar"/>
                </w:rPr>
                <w:t>(&lt;20km/h)</w:t>
              </w:r>
            </w:ins>
          </w:p>
        </w:tc>
        <w:tc>
          <w:tcPr>
            <w:tcW w:w="992" w:type="dxa"/>
            <w:tcBorders>
              <w:top w:val="single" w:sz="4" w:space="0" w:color="auto"/>
              <w:left w:val="nil"/>
              <w:bottom w:val="single" w:sz="4" w:space="0" w:color="auto"/>
              <w:right w:val="single" w:sz="4" w:space="0" w:color="auto"/>
            </w:tcBorders>
            <w:vAlign w:val="center"/>
          </w:tcPr>
          <w:p w14:paraId="76866AB5" w14:textId="77777777" w:rsidR="00B10B77" w:rsidRPr="002635AE" w:rsidRDefault="00B10B77" w:rsidP="00A1014E">
            <w:pPr>
              <w:rPr>
                <w:ins w:id="636" w:author="xiaomi" w:date="2021-04-25T11:45:00Z"/>
                <w:sz w:val="15"/>
                <w:szCs w:val="15"/>
                <w:lang w:val="en-US" w:eastAsia="zh-CN" w:bidi="ar"/>
              </w:rPr>
            </w:pPr>
            <w:ins w:id="637" w:author="xiaomi" w:date="2021-04-25T11:45:00Z">
              <w:r w:rsidRPr="002635AE">
                <w:rPr>
                  <w:sz w:val="15"/>
                  <w:szCs w:val="15"/>
                  <w:lang w:val="en-US" w:eastAsia="zh-CN" w:bidi="ar"/>
                </w:rPr>
                <w:t>-</w:t>
              </w:r>
            </w:ins>
          </w:p>
        </w:tc>
        <w:tc>
          <w:tcPr>
            <w:tcW w:w="850" w:type="dxa"/>
            <w:tcBorders>
              <w:top w:val="single" w:sz="4" w:space="0" w:color="auto"/>
              <w:left w:val="nil"/>
              <w:bottom w:val="single" w:sz="4" w:space="0" w:color="auto"/>
              <w:right w:val="single" w:sz="4" w:space="0" w:color="auto"/>
            </w:tcBorders>
            <w:vAlign w:val="center"/>
          </w:tcPr>
          <w:p w14:paraId="1DB8A93A" w14:textId="77777777" w:rsidR="00B10B77" w:rsidRPr="002635AE" w:rsidRDefault="00B10B77" w:rsidP="00A1014E">
            <w:pPr>
              <w:rPr>
                <w:ins w:id="638" w:author="xiaomi" w:date="2021-04-25T11:45:00Z"/>
                <w:sz w:val="15"/>
                <w:szCs w:val="15"/>
                <w:lang w:val="en-US" w:eastAsia="zh-CN" w:bidi="ar"/>
              </w:rPr>
            </w:pPr>
            <w:ins w:id="639" w:author="xiaomi" w:date="2021-04-25T11:45:00Z">
              <w:r w:rsidRPr="002635AE">
                <w:rPr>
                  <w:sz w:val="15"/>
                  <w:szCs w:val="15"/>
                  <w:lang w:val="en-US" w:eastAsia="zh-CN" w:bidi="ar"/>
                </w:rPr>
                <w:t>100</w:t>
              </w:r>
            </w:ins>
          </w:p>
        </w:tc>
        <w:tc>
          <w:tcPr>
            <w:tcW w:w="1126" w:type="dxa"/>
            <w:tcBorders>
              <w:top w:val="single" w:sz="4" w:space="0" w:color="auto"/>
              <w:left w:val="nil"/>
              <w:bottom w:val="single" w:sz="4" w:space="0" w:color="auto"/>
              <w:right w:val="single" w:sz="4" w:space="0" w:color="auto"/>
            </w:tcBorders>
            <w:vAlign w:val="center"/>
          </w:tcPr>
          <w:p w14:paraId="5040D921" w14:textId="77777777" w:rsidR="00B10B77" w:rsidRPr="002635AE" w:rsidRDefault="00B10B77" w:rsidP="00A1014E">
            <w:pPr>
              <w:rPr>
                <w:ins w:id="640" w:author="xiaomi" w:date="2021-04-25T11:45:00Z"/>
                <w:sz w:val="15"/>
                <w:szCs w:val="15"/>
                <w:lang w:val="en-US" w:eastAsia="zh-CN" w:bidi="ar"/>
              </w:rPr>
            </w:pPr>
            <w:ins w:id="641" w:author="xiaomi" w:date="2021-04-25T11:45:00Z">
              <w:r w:rsidRPr="002635AE">
                <w:rPr>
                  <w:sz w:val="15"/>
                  <w:szCs w:val="15"/>
                  <w:lang w:val="en-US" w:eastAsia="zh-CN" w:bidi="ar"/>
                </w:rPr>
                <w:t>-</w:t>
              </w:r>
            </w:ins>
          </w:p>
        </w:tc>
      </w:tr>
      <w:tr w:rsidR="00B10B77" w:rsidRPr="00895520" w14:paraId="2CD88DA2" w14:textId="77777777" w:rsidTr="00B10B77">
        <w:trPr>
          <w:cantSplit/>
          <w:trHeight w:val="2555"/>
          <w:ins w:id="642" w:author="xiaomi" w:date="2021-04-25T11:45:00Z"/>
        </w:trPr>
        <w:tc>
          <w:tcPr>
            <w:tcW w:w="591" w:type="dxa"/>
            <w:tcBorders>
              <w:top w:val="single" w:sz="4" w:space="0" w:color="auto"/>
              <w:left w:val="single" w:sz="4" w:space="0" w:color="auto"/>
              <w:bottom w:val="single" w:sz="4" w:space="0" w:color="auto"/>
              <w:right w:val="single" w:sz="4" w:space="0" w:color="auto"/>
            </w:tcBorders>
          </w:tcPr>
          <w:p w14:paraId="6229310D" w14:textId="77777777" w:rsidR="00B10B77" w:rsidRDefault="00B10B77" w:rsidP="00A1014E">
            <w:pPr>
              <w:jc w:val="center"/>
              <w:rPr>
                <w:ins w:id="643" w:author="xiaomi" w:date="2021-04-25T11:45:00Z"/>
                <w:sz w:val="18"/>
                <w:szCs w:val="18"/>
                <w:lang w:val="en-US" w:eastAsia="zh-CN" w:bidi="ar"/>
              </w:rPr>
            </w:pPr>
            <w:ins w:id="644" w:author="xiaomi" w:date="2021-04-25T11:45:00Z">
              <w:r>
                <w:rPr>
                  <w:sz w:val="18"/>
                  <w:szCs w:val="18"/>
                  <w:lang w:val="en-US" w:eastAsia="zh-CN" w:bidi="ar"/>
                </w:rPr>
                <w:lastRenderedPageBreak/>
                <w:t>5</w:t>
              </w:r>
            </w:ins>
          </w:p>
        </w:tc>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614BB582" w14:textId="77777777" w:rsidR="00B10B77" w:rsidRPr="00895520" w:rsidRDefault="00B10B77" w:rsidP="00A1014E">
            <w:pPr>
              <w:ind w:left="113" w:right="113"/>
              <w:rPr>
                <w:ins w:id="645" w:author="xiaomi" w:date="2021-04-25T11:45:00Z"/>
                <w:sz w:val="18"/>
                <w:szCs w:val="18"/>
                <w:lang w:val="en-US" w:eastAsia="zh-CN" w:bidi="ar"/>
              </w:rPr>
            </w:pPr>
            <w:ins w:id="646" w:author="xiaomi" w:date="2021-04-25T11:45:00Z">
              <w:r w:rsidRPr="00273CB9">
                <w:rPr>
                  <w:sz w:val="18"/>
                  <w:szCs w:val="18"/>
                  <w:lang w:val="en-US" w:eastAsia="zh-CN" w:bidi="ar"/>
                </w:rPr>
                <w:t>Long Distance Search</w:t>
              </w:r>
            </w:ins>
          </w:p>
        </w:tc>
        <w:tc>
          <w:tcPr>
            <w:tcW w:w="678" w:type="dxa"/>
            <w:tcBorders>
              <w:top w:val="single" w:sz="4" w:space="0" w:color="auto"/>
              <w:left w:val="nil"/>
              <w:bottom w:val="single" w:sz="4" w:space="0" w:color="auto"/>
              <w:right w:val="single" w:sz="4" w:space="0" w:color="auto"/>
            </w:tcBorders>
            <w:vAlign w:val="center"/>
          </w:tcPr>
          <w:p w14:paraId="307F2ABF" w14:textId="77777777" w:rsidR="00B10B77" w:rsidRPr="002635AE" w:rsidRDefault="00B10B77" w:rsidP="00A1014E">
            <w:pPr>
              <w:rPr>
                <w:ins w:id="647" w:author="xiaomi" w:date="2021-04-25T11:45:00Z"/>
                <w:sz w:val="15"/>
                <w:szCs w:val="15"/>
                <w:lang w:val="en-US" w:eastAsia="zh-CN" w:bidi="ar"/>
              </w:rPr>
            </w:pPr>
            <w:ins w:id="648" w:author="xiaomi" w:date="2021-04-25T11:45:00Z">
              <w:r w:rsidRPr="003944E2">
                <w:rPr>
                  <w:sz w:val="15"/>
                  <w:szCs w:val="15"/>
                  <w:lang w:val="en-US" w:eastAsia="zh-CN" w:bidi="ar"/>
                </w:rPr>
                <w:t>20m</w:t>
              </w:r>
            </w:ins>
          </w:p>
        </w:tc>
        <w:tc>
          <w:tcPr>
            <w:tcW w:w="851" w:type="dxa"/>
            <w:tcBorders>
              <w:top w:val="single" w:sz="4" w:space="0" w:color="auto"/>
              <w:left w:val="nil"/>
              <w:bottom w:val="single" w:sz="4" w:space="0" w:color="auto"/>
              <w:right w:val="single" w:sz="4" w:space="0" w:color="auto"/>
            </w:tcBorders>
            <w:vAlign w:val="center"/>
          </w:tcPr>
          <w:p w14:paraId="1997B828" w14:textId="77777777" w:rsidR="00B10B77" w:rsidRPr="002635AE" w:rsidRDefault="00B10B77" w:rsidP="00A1014E">
            <w:pPr>
              <w:rPr>
                <w:ins w:id="649" w:author="xiaomi" w:date="2021-04-25T11:45:00Z"/>
                <w:sz w:val="15"/>
                <w:szCs w:val="15"/>
                <w:lang w:val="en-US" w:eastAsia="zh-CN" w:bidi="ar"/>
              </w:rPr>
            </w:pPr>
            <w:ins w:id="650" w:author="xiaomi" w:date="2021-04-25T11:45:00Z">
              <w:r w:rsidRPr="003944E2">
                <w:rPr>
                  <w:sz w:val="15"/>
                  <w:szCs w:val="15"/>
                  <w:lang w:val="en-US" w:eastAsia="zh-CN" w:bidi="ar"/>
                </w:rPr>
                <w:t>5°</w:t>
              </w:r>
            </w:ins>
          </w:p>
        </w:tc>
        <w:tc>
          <w:tcPr>
            <w:tcW w:w="422" w:type="dxa"/>
            <w:tcBorders>
              <w:top w:val="single" w:sz="4" w:space="0" w:color="auto"/>
              <w:left w:val="nil"/>
              <w:bottom w:val="single" w:sz="4" w:space="0" w:color="auto"/>
              <w:right w:val="single" w:sz="4" w:space="0" w:color="auto"/>
            </w:tcBorders>
            <w:vAlign w:val="center"/>
          </w:tcPr>
          <w:p w14:paraId="6C80970B" w14:textId="77777777" w:rsidR="00B10B77" w:rsidRPr="002635AE" w:rsidRDefault="00B10B77" w:rsidP="00A1014E">
            <w:pPr>
              <w:rPr>
                <w:ins w:id="651" w:author="xiaomi" w:date="2021-04-25T11:45:00Z"/>
                <w:sz w:val="15"/>
                <w:szCs w:val="15"/>
                <w:lang w:val="en-US" w:eastAsia="zh-CN" w:bidi="ar"/>
              </w:rPr>
            </w:pPr>
            <w:ins w:id="652" w:author="xiaomi" w:date="2021-04-25T11:45:00Z">
              <w:r w:rsidRPr="003944E2">
                <w:rPr>
                  <w:sz w:val="15"/>
                  <w:szCs w:val="15"/>
                  <w:lang w:val="en-US" w:eastAsia="zh-CN" w:bidi="ar"/>
                </w:rPr>
                <w:t>99 %</w:t>
              </w:r>
            </w:ins>
          </w:p>
        </w:tc>
        <w:tc>
          <w:tcPr>
            <w:tcW w:w="577" w:type="dxa"/>
            <w:tcBorders>
              <w:top w:val="single" w:sz="4" w:space="0" w:color="auto"/>
              <w:left w:val="nil"/>
              <w:bottom w:val="single" w:sz="4" w:space="0" w:color="auto"/>
              <w:right w:val="single" w:sz="4" w:space="0" w:color="auto"/>
            </w:tcBorders>
            <w:vAlign w:val="center"/>
          </w:tcPr>
          <w:p w14:paraId="1C2F69E6" w14:textId="789C595D" w:rsidR="00B10B77" w:rsidRPr="002635AE" w:rsidRDefault="00B10B77" w:rsidP="00A1014E">
            <w:pPr>
              <w:rPr>
                <w:ins w:id="653" w:author="xiaomi" w:date="2021-04-25T11:45:00Z"/>
                <w:sz w:val="15"/>
                <w:szCs w:val="15"/>
                <w:lang w:val="en-US" w:eastAsia="zh-CN" w:bidi="ar"/>
              </w:rPr>
            </w:pPr>
            <w:ins w:id="654" w:author="xiaomi" w:date="2021-04-25T11:45:00Z">
              <w:r>
                <w:rPr>
                  <w:sz w:val="15"/>
                  <w:szCs w:val="15"/>
                  <w:lang w:val="en-US" w:eastAsia="zh-CN" w:bidi="ar"/>
                </w:rPr>
                <w:t>-</w:t>
              </w:r>
            </w:ins>
          </w:p>
        </w:tc>
        <w:tc>
          <w:tcPr>
            <w:tcW w:w="959" w:type="dxa"/>
            <w:tcBorders>
              <w:top w:val="single" w:sz="4" w:space="0" w:color="auto"/>
              <w:left w:val="nil"/>
              <w:bottom w:val="single" w:sz="4" w:space="0" w:color="auto"/>
              <w:right w:val="single" w:sz="4" w:space="0" w:color="auto"/>
            </w:tcBorders>
            <w:vAlign w:val="center"/>
          </w:tcPr>
          <w:p w14:paraId="61FE5B6B" w14:textId="77777777" w:rsidR="00B10B77" w:rsidRPr="002635AE" w:rsidRDefault="00B10B77" w:rsidP="00A1014E">
            <w:pPr>
              <w:rPr>
                <w:ins w:id="655" w:author="xiaomi" w:date="2021-04-25T11:45:00Z"/>
                <w:sz w:val="15"/>
                <w:szCs w:val="15"/>
                <w:lang w:val="en-US" w:eastAsia="zh-CN" w:bidi="ar"/>
              </w:rPr>
            </w:pPr>
            <w:ins w:id="656" w:author="xiaomi" w:date="2021-04-25T11:45:00Z">
              <w:r w:rsidRPr="003944E2">
                <w:rPr>
                  <w:sz w:val="15"/>
                  <w:szCs w:val="15"/>
                  <w:lang w:val="en-US" w:eastAsia="zh-CN" w:bidi="ar"/>
                </w:rPr>
                <w:t>100m-1km</w:t>
              </w:r>
            </w:ins>
          </w:p>
        </w:tc>
        <w:tc>
          <w:tcPr>
            <w:tcW w:w="994" w:type="dxa"/>
            <w:tcBorders>
              <w:top w:val="single" w:sz="4" w:space="0" w:color="auto"/>
              <w:left w:val="nil"/>
              <w:bottom w:val="single" w:sz="4" w:space="0" w:color="auto"/>
              <w:right w:val="single" w:sz="4" w:space="0" w:color="auto"/>
            </w:tcBorders>
            <w:vAlign w:val="center"/>
          </w:tcPr>
          <w:p w14:paraId="760600EB" w14:textId="77777777" w:rsidR="00B10B77" w:rsidRPr="002635AE" w:rsidRDefault="00B10B77" w:rsidP="00A1014E">
            <w:pPr>
              <w:rPr>
                <w:ins w:id="657" w:author="xiaomi" w:date="2021-04-25T11:45:00Z"/>
                <w:sz w:val="15"/>
                <w:szCs w:val="15"/>
                <w:lang w:val="en-US" w:eastAsia="zh-CN" w:bidi="ar"/>
              </w:rPr>
            </w:pPr>
            <w:ins w:id="658" w:author="xiaomi" w:date="2021-04-25T11:45:00Z">
              <w:r w:rsidRPr="003944E2">
                <w:rPr>
                  <w:sz w:val="15"/>
                  <w:szCs w:val="15"/>
                  <w:lang w:val="en-US" w:eastAsia="zh-CN" w:bidi="ar"/>
                </w:rPr>
                <w:t>IC/PC/OOC</w:t>
              </w:r>
            </w:ins>
          </w:p>
        </w:tc>
        <w:tc>
          <w:tcPr>
            <w:tcW w:w="708" w:type="dxa"/>
            <w:tcBorders>
              <w:top w:val="single" w:sz="4" w:space="0" w:color="auto"/>
              <w:left w:val="nil"/>
              <w:bottom w:val="single" w:sz="4" w:space="0" w:color="auto"/>
              <w:right w:val="single" w:sz="4" w:space="0" w:color="auto"/>
            </w:tcBorders>
            <w:vAlign w:val="center"/>
          </w:tcPr>
          <w:p w14:paraId="5F5E2A89" w14:textId="77777777" w:rsidR="00B10B77" w:rsidRPr="002635AE" w:rsidRDefault="00B10B77" w:rsidP="00A1014E">
            <w:pPr>
              <w:rPr>
                <w:ins w:id="659" w:author="xiaomi" w:date="2021-04-25T11:45:00Z"/>
                <w:sz w:val="15"/>
                <w:szCs w:val="15"/>
                <w:lang w:val="en-US" w:eastAsia="zh-CN" w:bidi="ar"/>
              </w:rPr>
            </w:pPr>
            <w:ins w:id="660" w:author="xiaomi" w:date="2021-04-25T11:45:00Z">
              <w:r w:rsidRPr="003944E2">
                <w:rPr>
                  <w:sz w:val="15"/>
                  <w:szCs w:val="15"/>
                  <w:lang w:val="en-US" w:eastAsia="zh-CN" w:bidi="ar"/>
                </w:rPr>
                <w:t>LOS</w:t>
              </w:r>
            </w:ins>
          </w:p>
        </w:tc>
        <w:tc>
          <w:tcPr>
            <w:tcW w:w="852" w:type="dxa"/>
            <w:tcBorders>
              <w:top w:val="single" w:sz="4" w:space="0" w:color="auto"/>
              <w:left w:val="nil"/>
              <w:bottom w:val="single" w:sz="4" w:space="0" w:color="auto"/>
              <w:right w:val="single" w:sz="4" w:space="0" w:color="auto"/>
            </w:tcBorders>
            <w:vAlign w:val="center"/>
          </w:tcPr>
          <w:p w14:paraId="3A92AAA7" w14:textId="77777777" w:rsidR="00B10B77" w:rsidRPr="003944E2" w:rsidRDefault="00B10B77" w:rsidP="00A1014E">
            <w:pPr>
              <w:pStyle w:val="TAC"/>
              <w:rPr>
                <w:ins w:id="661" w:author="xiaomi" w:date="2021-04-25T11:45:00Z"/>
                <w:rFonts w:ascii="Times New Roman" w:hAnsi="Times New Roman"/>
                <w:sz w:val="15"/>
                <w:szCs w:val="15"/>
                <w:lang w:val="en-US" w:eastAsia="zh-CN" w:bidi="ar"/>
              </w:rPr>
            </w:pPr>
            <w:ins w:id="662" w:author="xiaomi" w:date="2021-04-25T11:45:00Z">
              <w:r w:rsidRPr="003944E2">
                <w:rPr>
                  <w:rFonts w:ascii="Times New Roman" w:hAnsi="Times New Roman"/>
                  <w:sz w:val="15"/>
                  <w:szCs w:val="15"/>
                  <w:lang w:val="en-US" w:eastAsia="zh-CN" w:bidi="ar"/>
                </w:rPr>
                <w:t>Static/ Moving</w:t>
              </w:r>
            </w:ins>
          </w:p>
          <w:p w14:paraId="27A99D30" w14:textId="77777777" w:rsidR="00B10B77" w:rsidRPr="002635AE" w:rsidRDefault="00B10B77" w:rsidP="00A1014E">
            <w:pPr>
              <w:rPr>
                <w:ins w:id="663" w:author="xiaomi" w:date="2021-04-25T11:45:00Z"/>
                <w:sz w:val="15"/>
                <w:szCs w:val="15"/>
                <w:lang w:val="en-US" w:eastAsia="zh-CN" w:bidi="ar"/>
              </w:rPr>
            </w:pPr>
            <w:ins w:id="664" w:author="xiaomi" w:date="2021-04-25T11:45:00Z">
              <w:r w:rsidRPr="003944E2">
                <w:rPr>
                  <w:sz w:val="15"/>
                  <w:szCs w:val="15"/>
                  <w:lang w:val="en-US" w:eastAsia="zh-CN" w:bidi="ar"/>
                </w:rPr>
                <w:t>(up to 10m/s)</w:t>
              </w:r>
            </w:ins>
          </w:p>
        </w:tc>
        <w:tc>
          <w:tcPr>
            <w:tcW w:w="992" w:type="dxa"/>
            <w:tcBorders>
              <w:top w:val="single" w:sz="4" w:space="0" w:color="auto"/>
              <w:left w:val="nil"/>
              <w:bottom w:val="single" w:sz="4" w:space="0" w:color="auto"/>
              <w:right w:val="single" w:sz="4" w:space="0" w:color="auto"/>
            </w:tcBorders>
            <w:vAlign w:val="center"/>
          </w:tcPr>
          <w:p w14:paraId="31001015" w14:textId="77777777" w:rsidR="00B10B77" w:rsidRPr="002635AE" w:rsidRDefault="00B10B77" w:rsidP="00A1014E">
            <w:pPr>
              <w:rPr>
                <w:ins w:id="665" w:author="xiaomi" w:date="2021-04-25T11:45:00Z"/>
                <w:sz w:val="15"/>
                <w:szCs w:val="15"/>
                <w:lang w:val="en-US" w:eastAsia="zh-CN" w:bidi="ar"/>
              </w:rPr>
            </w:pPr>
            <w:ins w:id="666" w:author="xiaomi" w:date="2021-04-25T11:45:00Z">
              <w:r w:rsidRPr="003944E2">
                <w:rPr>
                  <w:sz w:val="15"/>
                  <w:szCs w:val="15"/>
                  <w:lang w:val="en-US" w:eastAsia="zh-CN" w:bidi="ar"/>
                </w:rPr>
                <w:t>5s</w:t>
              </w:r>
            </w:ins>
          </w:p>
        </w:tc>
        <w:tc>
          <w:tcPr>
            <w:tcW w:w="850" w:type="dxa"/>
            <w:tcBorders>
              <w:top w:val="single" w:sz="4" w:space="0" w:color="auto"/>
              <w:left w:val="nil"/>
              <w:bottom w:val="single" w:sz="4" w:space="0" w:color="auto"/>
              <w:right w:val="single" w:sz="4" w:space="0" w:color="auto"/>
            </w:tcBorders>
            <w:vAlign w:val="center"/>
          </w:tcPr>
          <w:p w14:paraId="6A75C0B4" w14:textId="77777777" w:rsidR="00B10B77" w:rsidRPr="002635AE" w:rsidRDefault="00B10B77" w:rsidP="00A1014E">
            <w:pPr>
              <w:rPr>
                <w:ins w:id="667" w:author="xiaomi" w:date="2021-04-25T11:45:00Z"/>
                <w:sz w:val="15"/>
                <w:szCs w:val="15"/>
                <w:lang w:val="en-US" w:eastAsia="zh-CN" w:bidi="ar"/>
              </w:rPr>
            </w:pPr>
            <w:ins w:id="668" w:author="xiaomi" w:date="2021-04-25T11:45:00Z">
              <w:r w:rsidRPr="003944E2">
                <w:rPr>
                  <w:rFonts w:hint="eastAsia"/>
                  <w:sz w:val="15"/>
                  <w:szCs w:val="15"/>
                  <w:lang w:val="en-US" w:eastAsia="zh-CN" w:bidi="ar"/>
                </w:rPr>
                <w:t xml:space="preserve"> </w:t>
              </w:r>
              <w:r w:rsidRPr="003944E2">
                <w:rPr>
                  <w:sz w:val="15"/>
                  <w:szCs w:val="15"/>
                  <w:lang w:val="en-US" w:eastAsia="zh-CN" w:bidi="ar"/>
                </w:rPr>
                <w:t>-</w:t>
              </w:r>
            </w:ins>
          </w:p>
        </w:tc>
        <w:tc>
          <w:tcPr>
            <w:tcW w:w="1126" w:type="dxa"/>
            <w:tcBorders>
              <w:top w:val="single" w:sz="4" w:space="0" w:color="auto"/>
              <w:left w:val="nil"/>
              <w:bottom w:val="single" w:sz="4" w:space="0" w:color="auto"/>
              <w:right w:val="single" w:sz="4" w:space="0" w:color="auto"/>
            </w:tcBorders>
            <w:vAlign w:val="center"/>
          </w:tcPr>
          <w:p w14:paraId="426EB9BE" w14:textId="77777777" w:rsidR="00B10B77" w:rsidRPr="002635AE" w:rsidRDefault="00B10B77" w:rsidP="00A1014E">
            <w:pPr>
              <w:rPr>
                <w:ins w:id="669" w:author="xiaomi" w:date="2021-04-25T11:45:00Z"/>
                <w:sz w:val="15"/>
                <w:szCs w:val="15"/>
                <w:lang w:val="en-US" w:eastAsia="zh-CN" w:bidi="ar"/>
              </w:rPr>
            </w:pPr>
            <w:ins w:id="670" w:author="xiaomi" w:date="2021-04-25T11:45:00Z">
              <w:r w:rsidRPr="003944E2">
                <w:rPr>
                  <w:sz w:val="15"/>
                  <w:szCs w:val="15"/>
                  <w:lang w:bidi="ar"/>
                </w:rPr>
                <w:t>-</w:t>
              </w:r>
            </w:ins>
          </w:p>
        </w:tc>
      </w:tr>
      <w:tr w:rsidR="00DC42FC" w:rsidRPr="00895520" w14:paraId="2BF50598" w14:textId="77777777" w:rsidTr="00B10B77">
        <w:trPr>
          <w:cantSplit/>
          <w:trHeight w:val="2555"/>
          <w:ins w:id="671" w:author="xiaomi" w:date="2021-04-25T11:45:00Z"/>
        </w:trPr>
        <w:tc>
          <w:tcPr>
            <w:tcW w:w="591" w:type="dxa"/>
            <w:tcBorders>
              <w:top w:val="single" w:sz="4" w:space="0" w:color="auto"/>
              <w:left w:val="single" w:sz="4" w:space="0" w:color="auto"/>
              <w:bottom w:val="single" w:sz="4" w:space="0" w:color="auto"/>
              <w:right w:val="single" w:sz="4" w:space="0" w:color="auto"/>
            </w:tcBorders>
          </w:tcPr>
          <w:p w14:paraId="0ABE5101" w14:textId="77777777" w:rsidR="00DC42FC" w:rsidRDefault="00DC42FC" w:rsidP="00DC42FC">
            <w:pPr>
              <w:jc w:val="center"/>
              <w:rPr>
                <w:ins w:id="672" w:author="xiaomi" w:date="2021-04-25T11:45:00Z"/>
                <w:sz w:val="18"/>
                <w:szCs w:val="18"/>
                <w:lang w:val="en-US" w:eastAsia="zh-CN" w:bidi="ar"/>
              </w:rPr>
            </w:pPr>
            <w:ins w:id="673" w:author="xiaomi" w:date="2021-04-25T11:45:00Z">
              <w:r>
                <w:rPr>
                  <w:sz w:val="18"/>
                  <w:szCs w:val="18"/>
                  <w:lang w:val="en-US" w:eastAsia="zh-CN" w:bidi="ar"/>
                </w:rPr>
                <w:t>5</w:t>
              </w:r>
            </w:ins>
          </w:p>
        </w:tc>
        <w:tc>
          <w:tcPr>
            <w:tcW w:w="593" w:type="dxa"/>
            <w:tcBorders>
              <w:top w:val="single" w:sz="4" w:space="0" w:color="auto"/>
              <w:left w:val="single" w:sz="4" w:space="0" w:color="auto"/>
              <w:bottom w:val="single" w:sz="4" w:space="0" w:color="auto"/>
              <w:right w:val="single" w:sz="4" w:space="0" w:color="auto"/>
            </w:tcBorders>
            <w:textDirection w:val="btLr"/>
            <w:vAlign w:val="center"/>
          </w:tcPr>
          <w:p w14:paraId="42363BFA" w14:textId="77777777" w:rsidR="00DC42FC" w:rsidRPr="00895520" w:rsidRDefault="00DC42FC" w:rsidP="00DC42FC">
            <w:pPr>
              <w:ind w:left="113" w:right="113"/>
              <w:rPr>
                <w:ins w:id="674" w:author="xiaomi" w:date="2021-04-25T11:45:00Z"/>
                <w:sz w:val="18"/>
                <w:szCs w:val="18"/>
                <w:lang w:val="en-US" w:eastAsia="zh-CN" w:bidi="ar"/>
              </w:rPr>
            </w:pPr>
            <w:ins w:id="675" w:author="xiaomi" w:date="2021-04-25T11:45:00Z">
              <w:r>
                <w:rPr>
                  <w:sz w:val="18"/>
                  <w:szCs w:val="18"/>
                  <w:lang w:val="en-US" w:eastAsia="zh-CN" w:bidi="ar"/>
                </w:rPr>
                <w:t>Long range approximate location</w:t>
              </w:r>
            </w:ins>
          </w:p>
        </w:tc>
        <w:tc>
          <w:tcPr>
            <w:tcW w:w="678" w:type="dxa"/>
            <w:tcBorders>
              <w:top w:val="single" w:sz="4" w:space="0" w:color="auto"/>
              <w:left w:val="nil"/>
              <w:bottom w:val="single" w:sz="4" w:space="0" w:color="auto"/>
              <w:right w:val="single" w:sz="4" w:space="0" w:color="auto"/>
            </w:tcBorders>
            <w:vAlign w:val="center"/>
          </w:tcPr>
          <w:p w14:paraId="35A7AA88" w14:textId="77777777" w:rsidR="00DC42FC" w:rsidRPr="002635AE" w:rsidRDefault="00DC42FC" w:rsidP="00DC42FC">
            <w:pPr>
              <w:rPr>
                <w:ins w:id="676" w:author="xiaomi" w:date="2021-04-25T11:45:00Z"/>
                <w:sz w:val="15"/>
                <w:szCs w:val="15"/>
                <w:lang w:val="en-US" w:eastAsia="zh-CN" w:bidi="ar"/>
              </w:rPr>
            </w:pPr>
            <w:ins w:id="677" w:author="xiaomi" w:date="2021-04-25T11:45:00Z">
              <w:r>
                <w:rPr>
                  <w:sz w:val="15"/>
                  <w:szCs w:val="15"/>
                  <w:lang w:val="en-US" w:eastAsia="zh-CN" w:bidi="ar"/>
                </w:rPr>
                <w:t>[10m]</w:t>
              </w:r>
            </w:ins>
          </w:p>
        </w:tc>
        <w:tc>
          <w:tcPr>
            <w:tcW w:w="851" w:type="dxa"/>
            <w:tcBorders>
              <w:top w:val="single" w:sz="4" w:space="0" w:color="auto"/>
              <w:left w:val="nil"/>
              <w:bottom w:val="single" w:sz="4" w:space="0" w:color="auto"/>
              <w:right w:val="single" w:sz="4" w:space="0" w:color="auto"/>
            </w:tcBorders>
            <w:vAlign w:val="center"/>
          </w:tcPr>
          <w:p w14:paraId="7C45EC88" w14:textId="77777777" w:rsidR="00DC42FC" w:rsidRPr="002635AE" w:rsidRDefault="00DC42FC" w:rsidP="00DC42FC">
            <w:pPr>
              <w:rPr>
                <w:ins w:id="678" w:author="xiaomi" w:date="2021-04-25T11:45:00Z"/>
                <w:sz w:val="15"/>
                <w:szCs w:val="15"/>
                <w:lang w:val="en-US" w:eastAsia="zh-CN" w:bidi="ar"/>
              </w:rPr>
            </w:pPr>
            <w:ins w:id="679" w:author="xiaomi" w:date="2021-04-25T11:45:00Z">
              <w:r w:rsidRPr="00CF56F3">
                <w:rPr>
                  <w:sz w:val="15"/>
                  <w:szCs w:val="15"/>
                  <w:lang w:val="en-US" w:eastAsia="zh-CN" w:bidi="ar"/>
                </w:rPr>
                <w:t>±</w:t>
              </w:r>
              <w:r>
                <w:rPr>
                  <w:sz w:val="15"/>
                  <w:szCs w:val="15"/>
                  <w:lang w:val="en-US" w:eastAsia="zh-CN" w:bidi="ar"/>
                </w:rPr>
                <w:t>[1</w:t>
              </w:r>
              <w:r w:rsidRPr="00CF56F3">
                <w:rPr>
                  <w:sz w:val="15"/>
                  <w:szCs w:val="15"/>
                  <w:lang w:val="en-US" w:eastAsia="zh-CN" w:bidi="ar"/>
                </w:rPr>
                <w:t>2</w:t>
              </w:r>
              <w:r>
                <w:rPr>
                  <w:sz w:val="15"/>
                  <w:szCs w:val="15"/>
                  <w:lang w:val="en-US" w:eastAsia="zh-CN" w:bidi="ar"/>
                </w:rPr>
                <w:t>.5</w:t>
              </w:r>
              <w:r w:rsidRPr="00CF56F3">
                <w:rPr>
                  <w:sz w:val="15"/>
                  <w:szCs w:val="15"/>
                  <w:lang w:val="en-US" w:eastAsia="zh-CN" w:bidi="ar"/>
                </w:rPr>
                <w:t>°</w:t>
              </w:r>
              <w:r>
                <w:rPr>
                  <w:sz w:val="15"/>
                  <w:szCs w:val="15"/>
                  <w:lang w:val="en-US" w:eastAsia="zh-CN" w:bidi="ar"/>
                </w:rPr>
                <w:t>]</w:t>
              </w:r>
            </w:ins>
          </w:p>
        </w:tc>
        <w:tc>
          <w:tcPr>
            <w:tcW w:w="422" w:type="dxa"/>
            <w:tcBorders>
              <w:top w:val="single" w:sz="4" w:space="0" w:color="auto"/>
              <w:left w:val="nil"/>
              <w:bottom w:val="single" w:sz="4" w:space="0" w:color="auto"/>
              <w:right w:val="single" w:sz="4" w:space="0" w:color="auto"/>
            </w:tcBorders>
            <w:vAlign w:val="center"/>
          </w:tcPr>
          <w:p w14:paraId="21902867" w14:textId="77777777" w:rsidR="00DC42FC" w:rsidRPr="002635AE" w:rsidRDefault="00DC42FC" w:rsidP="00DC42FC">
            <w:pPr>
              <w:rPr>
                <w:ins w:id="680" w:author="xiaomi" w:date="2021-04-25T11:45:00Z"/>
                <w:sz w:val="15"/>
                <w:szCs w:val="15"/>
                <w:lang w:val="en-US" w:eastAsia="zh-CN" w:bidi="ar"/>
              </w:rPr>
            </w:pPr>
            <w:ins w:id="681" w:author="xiaomi" w:date="2021-04-25T11:45:00Z">
              <w:r w:rsidRPr="00CF56F3">
                <w:rPr>
                  <w:sz w:val="15"/>
                  <w:szCs w:val="15"/>
                  <w:lang w:val="en-US" w:eastAsia="zh-CN" w:bidi="ar"/>
                </w:rPr>
                <w:t>99 %</w:t>
              </w:r>
            </w:ins>
          </w:p>
        </w:tc>
        <w:tc>
          <w:tcPr>
            <w:tcW w:w="577" w:type="dxa"/>
            <w:tcBorders>
              <w:top w:val="single" w:sz="4" w:space="0" w:color="auto"/>
              <w:left w:val="nil"/>
              <w:bottom w:val="single" w:sz="4" w:space="0" w:color="auto"/>
              <w:right w:val="single" w:sz="4" w:space="0" w:color="auto"/>
            </w:tcBorders>
            <w:vAlign w:val="center"/>
          </w:tcPr>
          <w:p w14:paraId="326AA8CC" w14:textId="00CDB1A0" w:rsidR="00DC42FC" w:rsidRPr="002635AE" w:rsidRDefault="00DC42FC" w:rsidP="00DC42FC">
            <w:pPr>
              <w:rPr>
                <w:ins w:id="682" w:author="xiaomi" w:date="2021-04-25T11:45:00Z"/>
                <w:sz w:val="15"/>
                <w:szCs w:val="15"/>
                <w:lang w:val="en-US" w:eastAsia="zh-CN" w:bidi="ar"/>
              </w:rPr>
            </w:pPr>
            <w:ins w:id="683" w:author="xiaomi" w:date="2021-05-12T09:23:00Z">
              <w:r>
                <w:rPr>
                  <w:sz w:val="15"/>
                  <w:szCs w:val="15"/>
                  <w:lang w:val="en-US" w:eastAsia="zh-CN" w:bidi="ar"/>
                </w:rPr>
                <w:t>-</w:t>
              </w:r>
            </w:ins>
          </w:p>
        </w:tc>
        <w:tc>
          <w:tcPr>
            <w:tcW w:w="959" w:type="dxa"/>
            <w:tcBorders>
              <w:top w:val="single" w:sz="4" w:space="0" w:color="auto"/>
              <w:left w:val="nil"/>
              <w:bottom w:val="single" w:sz="4" w:space="0" w:color="auto"/>
              <w:right w:val="single" w:sz="4" w:space="0" w:color="auto"/>
            </w:tcBorders>
            <w:vAlign w:val="center"/>
          </w:tcPr>
          <w:p w14:paraId="40DA687C" w14:textId="6E240A8F" w:rsidR="00DC42FC" w:rsidRPr="002635AE" w:rsidRDefault="00DC42FC" w:rsidP="00DC42FC">
            <w:pPr>
              <w:rPr>
                <w:ins w:id="684" w:author="xiaomi" w:date="2021-04-25T11:45:00Z"/>
                <w:sz w:val="15"/>
                <w:szCs w:val="15"/>
                <w:lang w:val="en-US" w:eastAsia="zh-CN" w:bidi="ar"/>
              </w:rPr>
            </w:pPr>
            <w:ins w:id="685" w:author="xiaomi" w:date="2021-05-12T09:23:00Z">
              <w:r>
                <w:rPr>
                  <w:sz w:val="15"/>
                  <w:szCs w:val="15"/>
                  <w:lang w:val="en-US" w:eastAsia="zh-CN" w:bidi="ar"/>
                </w:rPr>
                <w:t>500m</w:t>
              </w:r>
            </w:ins>
          </w:p>
        </w:tc>
        <w:tc>
          <w:tcPr>
            <w:tcW w:w="994" w:type="dxa"/>
            <w:tcBorders>
              <w:top w:val="single" w:sz="4" w:space="0" w:color="auto"/>
              <w:left w:val="nil"/>
              <w:bottom w:val="single" w:sz="4" w:space="0" w:color="auto"/>
              <w:right w:val="single" w:sz="4" w:space="0" w:color="auto"/>
            </w:tcBorders>
            <w:vAlign w:val="center"/>
          </w:tcPr>
          <w:p w14:paraId="15E736BD" w14:textId="77B5FC12" w:rsidR="00DC42FC" w:rsidRPr="002635AE" w:rsidRDefault="00DC42FC" w:rsidP="00DC42FC">
            <w:pPr>
              <w:rPr>
                <w:ins w:id="686" w:author="xiaomi" w:date="2021-04-25T11:45:00Z"/>
                <w:sz w:val="15"/>
                <w:szCs w:val="15"/>
                <w:lang w:val="en-US" w:eastAsia="zh-CN" w:bidi="ar"/>
              </w:rPr>
            </w:pPr>
            <w:ins w:id="687" w:author="xiaomi" w:date="2021-05-12T09:23:00Z">
              <w:r w:rsidRPr="00CF56F3">
                <w:rPr>
                  <w:sz w:val="15"/>
                  <w:szCs w:val="15"/>
                  <w:lang w:val="en-US" w:eastAsia="zh-CN" w:bidi="ar"/>
                </w:rPr>
                <w:t>IC/PC/OOC</w:t>
              </w:r>
            </w:ins>
          </w:p>
        </w:tc>
        <w:tc>
          <w:tcPr>
            <w:tcW w:w="708" w:type="dxa"/>
            <w:tcBorders>
              <w:top w:val="single" w:sz="4" w:space="0" w:color="auto"/>
              <w:left w:val="nil"/>
              <w:bottom w:val="single" w:sz="4" w:space="0" w:color="auto"/>
              <w:right w:val="single" w:sz="4" w:space="0" w:color="auto"/>
            </w:tcBorders>
            <w:vAlign w:val="center"/>
          </w:tcPr>
          <w:p w14:paraId="622BB465" w14:textId="7B905FDE" w:rsidR="00DC42FC" w:rsidRPr="002635AE" w:rsidRDefault="00DC42FC" w:rsidP="00DC42FC">
            <w:pPr>
              <w:rPr>
                <w:ins w:id="688" w:author="xiaomi" w:date="2021-04-25T11:45:00Z"/>
                <w:sz w:val="15"/>
                <w:szCs w:val="15"/>
                <w:lang w:val="en-US" w:eastAsia="zh-CN" w:bidi="ar"/>
              </w:rPr>
            </w:pPr>
            <w:ins w:id="689" w:author="xiaomi" w:date="2021-05-12T09:23:00Z">
              <w:r w:rsidRPr="00CF56F3">
                <w:rPr>
                  <w:sz w:val="15"/>
                  <w:szCs w:val="15"/>
                  <w:lang w:val="en-US" w:eastAsia="zh-CN" w:bidi="ar"/>
                </w:rPr>
                <w:t>LOS</w:t>
              </w:r>
            </w:ins>
          </w:p>
        </w:tc>
        <w:tc>
          <w:tcPr>
            <w:tcW w:w="852" w:type="dxa"/>
            <w:tcBorders>
              <w:top w:val="single" w:sz="4" w:space="0" w:color="auto"/>
              <w:left w:val="nil"/>
              <w:bottom w:val="single" w:sz="4" w:space="0" w:color="auto"/>
              <w:right w:val="single" w:sz="4" w:space="0" w:color="auto"/>
            </w:tcBorders>
            <w:vAlign w:val="center"/>
          </w:tcPr>
          <w:p w14:paraId="1DD3B7D4" w14:textId="77777777" w:rsidR="00DC42FC" w:rsidRPr="00CF56F3" w:rsidRDefault="00DC42FC" w:rsidP="00DC42FC">
            <w:pPr>
              <w:rPr>
                <w:ins w:id="690" w:author="xiaomi" w:date="2021-05-12T09:23:00Z"/>
                <w:sz w:val="15"/>
                <w:szCs w:val="15"/>
                <w:lang w:val="en-US" w:eastAsia="zh-CN"/>
              </w:rPr>
            </w:pPr>
            <w:ins w:id="691" w:author="xiaomi" w:date="2021-05-12T09:23:00Z">
              <w:r w:rsidRPr="00CF56F3">
                <w:rPr>
                  <w:sz w:val="15"/>
                  <w:szCs w:val="15"/>
                  <w:lang w:val="en-US" w:eastAsia="zh-CN" w:bidi="ar"/>
                </w:rPr>
                <w:t>Static/ Moving</w:t>
              </w:r>
            </w:ins>
          </w:p>
          <w:p w14:paraId="411305A1" w14:textId="5E400AF1" w:rsidR="00DC42FC" w:rsidRPr="002635AE" w:rsidRDefault="00DC42FC" w:rsidP="00DC42FC">
            <w:pPr>
              <w:rPr>
                <w:ins w:id="692" w:author="xiaomi" w:date="2021-04-25T11:45:00Z"/>
                <w:sz w:val="15"/>
                <w:szCs w:val="15"/>
                <w:lang w:val="en-US" w:eastAsia="zh-CN" w:bidi="ar"/>
              </w:rPr>
            </w:pPr>
            <w:ins w:id="693" w:author="xiaomi" w:date="2021-05-12T09:23:00Z">
              <w:r w:rsidRPr="00CF56F3">
                <w:rPr>
                  <w:rFonts w:eastAsia="SimSun"/>
                  <w:sz w:val="15"/>
                  <w:szCs w:val="15"/>
                  <w:lang w:val="en-US" w:eastAsia="zh-CN" w:bidi="ar"/>
                </w:rPr>
                <w:t>(&lt;1</w:t>
              </w:r>
              <w:r>
                <w:rPr>
                  <w:rFonts w:eastAsia="SimSun"/>
                  <w:sz w:val="15"/>
                  <w:szCs w:val="15"/>
                  <w:lang w:val="en-US" w:eastAsia="zh-CN" w:bidi="ar"/>
                </w:rPr>
                <w:t>0</w:t>
              </w:r>
              <w:r w:rsidRPr="00CF56F3">
                <w:rPr>
                  <w:rFonts w:eastAsia="SimSun"/>
                  <w:sz w:val="15"/>
                  <w:szCs w:val="15"/>
                  <w:lang w:val="en-US" w:eastAsia="zh-CN" w:bidi="ar"/>
                </w:rPr>
                <w:t>m/s)</w:t>
              </w:r>
            </w:ins>
          </w:p>
        </w:tc>
        <w:tc>
          <w:tcPr>
            <w:tcW w:w="992" w:type="dxa"/>
            <w:tcBorders>
              <w:top w:val="single" w:sz="4" w:space="0" w:color="auto"/>
              <w:left w:val="nil"/>
              <w:bottom w:val="single" w:sz="4" w:space="0" w:color="auto"/>
              <w:right w:val="single" w:sz="4" w:space="0" w:color="auto"/>
            </w:tcBorders>
            <w:vAlign w:val="center"/>
          </w:tcPr>
          <w:p w14:paraId="11CBC44A" w14:textId="59F0B1F7" w:rsidR="00DC42FC" w:rsidRPr="002635AE" w:rsidRDefault="00DC42FC" w:rsidP="00DC42FC">
            <w:pPr>
              <w:rPr>
                <w:ins w:id="694" w:author="xiaomi" w:date="2021-04-25T11:45:00Z"/>
                <w:sz w:val="15"/>
                <w:szCs w:val="15"/>
                <w:lang w:val="en-US" w:eastAsia="zh-CN" w:bidi="ar"/>
              </w:rPr>
            </w:pPr>
            <w:ins w:id="695" w:author="xiaomi" w:date="2021-05-12T09:23:00Z">
              <w:r>
                <w:rPr>
                  <w:sz w:val="15"/>
                  <w:szCs w:val="15"/>
                  <w:lang w:val="en-US" w:eastAsia="zh-CN" w:bidi="ar"/>
                </w:rPr>
                <w:t>-</w:t>
              </w:r>
            </w:ins>
          </w:p>
        </w:tc>
        <w:tc>
          <w:tcPr>
            <w:tcW w:w="850" w:type="dxa"/>
            <w:tcBorders>
              <w:top w:val="single" w:sz="4" w:space="0" w:color="auto"/>
              <w:left w:val="nil"/>
              <w:bottom w:val="single" w:sz="4" w:space="0" w:color="auto"/>
              <w:right w:val="single" w:sz="4" w:space="0" w:color="auto"/>
            </w:tcBorders>
            <w:vAlign w:val="center"/>
          </w:tcPr>
          <w:p w14:paraId="5135F358" w14:textId="01E83896" w:rsidR="00DC42FC" w:rsidRPr="002635AE" w:rsidRDefault="00DC42FC" w:rsidP="00DC42FC">
            <w:pPr>
              <w:rPr>
                <w:ins w:id="696" w:author="xiaomi" w:date="2021-04-25T11:45:00Z"/>
                <w:sz w:val="15"/>
                <w:szCs w:val="15"/>
                <w:lang w:val="en-US" w:eastAsia="zh-CN" w:bidi="ar"/>
              </w:rPr>
            </w:pPr>
            <w:ins w:id="697" w:author="xiaomi" w:date="2021-05-12T09:23:00Z">
              <w:r>
                <w:rPr>
                  <w:sz w:val="15"/>
                  <w:szCs w:val="15"/>
                  <w:lang w:val="en-US" w:eastAsia="zh-CN" w:bidi="ar"/>
                </w:rPr>
                <w:t>1</w:t>
              </w:r>
            </w:ins>
          </w:p>
        </w:tc>
        <w:tc>
          <w:tcPr>
            <w:tcW w:w="1126" w:type="dxa"/>
            <w:tcBorders>
              <w:top w:val="single" w:sz="4" w:space="0" w:color="auto"/>
              <w:left w:val="nil"/>
              <w:bottom w:val="single" w:sz="4" w:space="0" w:color="auto"/>
              <w:right w:val="single" w:sz="4" w:space="0" w:color="auto"/>
            </w:tcBorders>
            <w:vAlign w:val="center"/>
          </w:tcPr>
          <w:p w14:paraId="44CF7C87" w14:textId="77777777" w:rsidR="00DC42FC" w:rsidRDefault="00DC42FC" w:rsidP="00DC42FC">
            <w:pPr>
              <w:pStyle w:val="NormalWeb"/>
              <w:keepNext/>
              <w:keepLines/>
              <w:overflowPunct w:val="0"/>
              <w:autoSpaceDE w:val="0"/>
              <w:autoSpaceDN w:val="0"/>
              <w:adjustRightInd w:val="0"/>
              <w:spacing w:before="0" w:after="0"/>
              <w:jc w:val="center"/>
              <w:rPr>
                <w:ins w:id="698" w:author="xiaomi" w:date="2021-05-12T09:23:00Z"/>
                <w:rFonts w:ascii="Times New Roman" w:eastAsia="Calibri" w:hAnsi="Times New Roman"/>
                <w:sz w:val="15"/>
                <w:szCs w:val="16"/>
              </w:rPr>
            </w:pPr>
            <w:ins w:id="699" w:author="xiaomi" w:date="2021-05-12T09:23:00Z">
              <w:r>
                <w:rPr>
                  <w:rFonts w:ascii="Times New Roman" w:eastAsia="Calibri" w:hAnsi="Times New Roman"/>
                  <w:sz w:val="15"/>
                  <w:szCs w:val="16"/>
                </w:rPr>
                <w:t>[50]UEs/</w:t>
              </w:r>
            </w:ins>
          </w:p>
          <w:p w14:paraId="3638612F" w14:textId="66E91D10" w:rsidR="00DC42FC" w:rsidRPr="002635AE" w:rsidRDefault="00DC42FC" w:rsidP="00DC42FC">
            <w:pPr>
              <w:rPr>
                <w:ins w:id="700" w:author="xiaomi" w:date="2021-04-25T11:45:00Z"/>
                <w:sz w:val="15"/>
                <w:szCs w:val="15"/>
                <w:lang w:val="en-US" w:eastAsia="zh-CN" w:bidi="ar"/>
              </w:rPr>
            </w:pPr>
            <w:ins w:id="701" w:author="xiaomi" w:date="2021-05-12T09:23:00Z">
              <w:r>
                <w:rPr>
                  <w:rFonts w:eastAsia="Calibri"/>
                  <w:sz w:val="15"/>
                  <w:szCs w:val="16"/>
                </w:rPr>
                <w:t>(10</w:t>
              </w:r>
              <w:r>
                <w:rPr>
                  <w:rFonts w:eastAsia="Calibri"/>
                  <w:sz w:val="15"/>
                  <w:szCs w:val="16"/>
                  <w:vertAlign w:val="superscript"/>
                </w:rPr>
                <w:t>4</w:t>
              </w:r>
              <w:r>
                <w:rPr>
                  <w:rFonts w:eastAsia="Calibri"/>
                  <w:sz w:val="15"/>
                  <w:szCs w:val="16"/>
                </w:rPr>
                <w:t>m</w:t>
              </w:r>
              <w:r>
                <w:rPr>
                  <w:rFonts w:eastAsia="Calibri"/>
                  <w:sz w:val="15"/>
                  <w:szCs w:val="16"/>
                  <w:vertAlign w:val="superscript"/>
                </w:rPr>
                <w:t>2</w:t>
              </w:r>
              <w:r>
                <w:rPr>
                  <w:rFonts w:eastAsia="Calibri"/>
                  <w:sz w:val="15"/>
                  <w:szCs w:val="16"/>
                </w:rPr>
                <w:t>)</w:t>
              </w:r>
            </w:ins>
          </w:p>
        </w:tc>
      </w:tr>
      <w:tr w:rsidR="00DC42FC" w:rsidRPr="00895520" w14:paraId="7E4C0A2B" w14:textId="77777777" w:rsidTr="00224A7C">
        <w:trPr>
          <w:cantSplit/>
          <w:trHeight w:val="2555"/>
          <w:ins w:id="702" w:author="xiaomi" w:date="2021-05-11T17:37:00Z"/>
        </w:trPr>
        <w:tc>
          <w:tcPr>
            <w:tcW w:w="10193" w:type="dxa"/>
            <w:gridSpan w:val="13"/>
            <w:tcBorders>
              <w:top w:val="single" w:sz="4" w:space="0" w:color="auto"/>
              <w:left w:val="single" w:sz="4" w:space="0" w:color="auto"/>
              <w:bottom w:val="single" w:sz="4" w:space="0" w:color="auto"/>
              <w:right w:val="single" w:sz="4" w:space="0" w:color="auto"/>
            </w:tcBorders>
          </w:tcPr>
          <w:p w14:paraId="2823BE66" w14:textId="6F0E7074" w:rsidR="00DC42FC" w:rsidRPr="005469C2" w:rsidRDefault="00DC42FC" w:rsidP="00DC42FC">
            <w:pPr>
              <w:pStyle w:val="TAN"/>
              <w:rPr>
                <w:ins w:id="703" w:author="xiaomi" w:date="2021-05-11T17:37:00Z"/>
              </w:rPr>
            </w:pPr>
            <w:ins w:id="704" w:author="xiaomi" w:date="2021-05-11T17:49:00Z">
              <w:del w:id="705" w:author="Francesco Pica" w:date="2021-05-13T15:57:00Z">
                <w:r w:rsidRPr="005B2570" w:rsidDel="007A125D">
                  <w:delText>NOTE 1:</w:delText>
                </w:r>
                <w:r w:rsidRPr="005B2570" w:rsidDel="007A125D">
                  <w:tab/>
                </w:r>
                <w:r w:rsidDel="007A125D">
                  <w:delText>In coverage</w:delText>
                </w:r>
              </w:del>
            </w:ins>
            <w:ins w:id="706" w:author="xiaomi" w:date="2021-05-12T09:21:00Z">
              <w:del w:id="707" w:author="Francesco Pica" w:date="2021-05-13T15:57:00Z">
                <w:r w:rsidDel="007A125D">
                  <w:delText xml:space="preserve"> </w:delText>
                </w:r>
              </w:del>
            </w:ins>
            <w:ins w:id="708" w:author="xiaomi" w:date="2021-05-11T17:49:00Z">
              <w:del w:id="709" w:author="Francesco Pica" w:date="2021-05-13T15:57:00Z">
                <w:r w:rsidDel="007A125D">
                  <w:delText xml:space="preserve">(IC), </w:delText>
                </w:r>
                <w:r w:rsidRPr="005469C2" w:rsidDel="007A125D">
                  <w:delText>Partial coverage (PC) and out of coverage (OOC) apply to unlicensed spectrum, or for public safety networks with dedicated spectrum.</w:delText>
                </w:r>
              </w:del>
            </w:ins>
            <w:ins w:id="710" w:author="xiaomi" w:date="2021-05-13T22:12:00Z">
              <w:del w:id="711" w:author="Francesco Pica" w:date="2021-05-13T15:57:00Z">
                <w:r w:rsidR="003638B7" w:rsidDel="007A125D">
                  <w:delText xml:space="preserve"> In coverage</w:delText>
                </w:r>
              </w:del>
            </w:ins>
            <w:ins w:id="712" w:author="xiaomi" w:date="2021-05-13T22:13:00Z">
              <w:del w:id="713" w:author="Francesco Pica" w:date="2021-05-13T15:57:00Z">
                <w:r w:rsidR="003638B7" w:rsidDel="007A125D">
                  <w:delText xml:space="preserve"> applies to licensed spectrum.</w:delText>
                </w:r>
              </w:del>
            </w:ins>
          </w:p>
        </w:tc>
      </w:tr>
    </w:tbl>
    <w:p w14:paraId="71E45090" w14:textId="77777777" w:rsidR="006860E0" w:rsidRDefault="006860E0" w:rsidP="006860E0">
      <w:pPr>
        <w:rPr>
          <w:ins w:id="714" w:author="xiaomi" w:date="2021-04-25T11:45:00Z"/>
          <w:noProof/>
          <w:sz w:val="32"/>
          <w:szCs w:val="32"/>
        </w:rPr>
      </w:pPr>
    </w:p>
    <w:p w14:paraId="7643DDC8" w14:textId="77777777" w:rsidR="006860E0" w:rsidRDefault="006860E0" w:rsidP="00316503">
      <w:pPr>
        <w:rPr>
          <w:noProof/>
          <w:sz w:val="32"/>
          <w:szCs w:val="32"/>
        </w:rPr>
      </w:pPr>
    </w:p>
    <w:p w14:paraId="278245E9" w14:textId="57A0C449" w:rsidR="00316503" w:rsidRPr="00483EC9" w:rsidRDefault="00316503" w:rsidP="00316503">
      <w:pPr>
        <w:rPr>
          <w:noProof/>
          <w:sz w:val="32"/>
          <w:szCs w:val="32"/>
        </w:rPr>
      </w:pPr>
      <w:r w:rsidRPr="00483EC9">
        <w:rPr>
          <w:noProof/>
          <w:sz w:val="32"/>
          <w:szCs w:val="32"/>
        </w:rPr>
        <w:t xml:space="preserve">******************   </w:t>
      </w:r>
      <w:r>
        <w:rPr>
          <w:noProof/>
          <w:sz w:val="32"/>
          <w:szCs w:val="32"/>
        </w:rPr>
        <w:t>End</w:t>
      </w:r>
      <w:r w:rsidRPr="00483EC9">
        <w:rPr>
          <w:noProof/>
          <w:sz w:val="32"/>
          <w:szCs w:val="32"/>
        </w:rPr>
        <w:t xml:space="preserve"> </w:t>
      </w:r>
      <w:r w:rsidR="007C54DA">
        <w:rPr>
          <w:rFonts w:hint="eastAsia"/>
          <w:noProof/>
          <w:sz w:val="32"/>
          <w:szCs w:val="32"/>
          <w:lang w:eastAsia="zh-CN"/>
        </w:rPr>
        <w:t>third</w:t>
      </w:r>
      <w:r w:rsidR="007C54DA">
        <w:rPr>
          <w:noProof/>
          <w:sz w:val="32"/>
          <w:szCs w:val="32"/>
          <w:lang w:eastAsia="zh-CN"/>
        </w:rPr>
        <w:t xml:space="preserve"> </w:t>
      </w:r>
      <w:r w:rsidRPr="00483EC9">
        <w:rPr>
          <w:noProof/>
          <w:sz w:val="32"/>
          <w:szCs w:val="32"/>
        </w:rPr>
        <w:t>modification  ***************</w:t>
      </w:r>
    </w:p>
    <w:p w14:paraId="3212C22E" w14:textId="77777777" w:rsidR="00316503" w:rsidRPr="00483EC9" w:rsidRDefault="00316503">
      <w:pPr>
        <w:rPr>
          <w:noProof/>
          <w:sz w:val="32"/>
          <w:szCs w:val="32"/>
        </w:rPr>
      </w:pPr>
    </w:p>
    <w:sectPr w:rsidR="00316503" w:rsidRPr="00483EC9"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C7A2E" w14:textId="77777777" w:rsidR="006D25AA" w:rsidRDefault="006D25AA">
      <w:r>
        <w:separator/>
      </w:r>
    </w:p>
  </w:endnote>
  <w:endnote w:type="continuationSeparator" w:id="0">
    <w:p w14:paraId="313AA0A4" w14:textId="77777777" w:rsidR="006D25AA" w:rsidRDefault="006D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72E9" w14:textId="77777777" w:rsidR="006D25AA" w:rsidRDefault="006D25AA">
      <w:r>
        <w:separator/>
      </w:r>
    </w:p>
  </w:footnote>
  <w:footnote w:type="continuationSeparator" w:id="0">
    <w:p w14:paraId="4D64A03A" w14:textId="77777777" w:rsidR="006D25AA" w:rsidRDefault="006D2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Francesco Pica">
    <w15:presenceInfo w15:providerId="AD" w15:userId="S::fpica@qti.qualcomm.com::ecd2054f-1594-4d2a-820b-99ad58711a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6F7"/>
    <w:rsid w:val="00022E4A"/>
    <w:rsid w:val="00025009"/>
    <w:rsid w:val="0006231D"/>
    <w:rsid w:val="00070E6B"/>
    <w:rsid w:val="000A49DC"/>
    <w:rsid w:val="000A6394"/>
    <w:rsid w:val="000B2F11"/>
    <w:rsid w:val="000B7FED"/>
    <w:rsid w:val="000C038A"/>
    <w:rsid w:val="000C0A75"/>
    <w:rsid w:val="000C59CE"/>
    <w:rsid w:val="000C6598"/>
    <w:rsid w:val="000C67DB"/>
    <w:rsid w:val="000C6B08"/>
    <w:rsid w:val="000D1DA4"/>
    <w:rsid w:val="000D44B3"/>
    <w:rsid w:val="000F2430"/>
    <w:rsid w:val="000F634A"/>
    <w:rsid w:val="000F6DAB"/>
    <w:rsid w:val="00122F6A"/>
    <w:rsid w:val="00145D43"/>
    <w:rsid w:val="00151FC7"/>
    <w:rsid w:val="00162F4B"/>
    <w:rsid w:val="00164550"/>
    <w:rsid w:val="00166AF4"/>
    <w:rsid w:val="00186165"/>
    <w:rsid w:val="00192C46"/>
    <w:rsid w:val="00197256"/>
    <w:rsid w:val="001A08B3"/>
    <w:rsid w:val="001A7B60"/>
    <w:rsid w:val="001B2BDB"/>
    <w:rsid w:val="001B52F0"/>
    <w:rsid w:val="001B7A65"/>
    <w:rsid w:val="001E41F3"/>
    <w:rsid w:val="001F3C72"/>
    <w:rsid w:val="00207A82"/>
    <w:rsid w:val="00220D92"/>
    <w:rsid w:val="00221C5B"/>
    <w:rsid w:val="00222F0D"/>
    <w:rsid w:val="00224190"/>
    <w:rsid w:val="00225899"/>
    <w:rsid w:val="00255FDC"/>
    <w:rsid w:val="0026004D"/>
    <w:rsid w:val="002640DD"/>
    <w:rsid w:val="00273CB9"/>
    <w:rsid w:val="00275D12"/>
    <w:rsid w:val="00282BE6"/>
    <w:rsid w:val="00284FEB"/>
    <w:rsid w:val="002860C4"/>
    <w:rsid w:val="0028647A"/>
    <w:rsid w:val="002B3380"/>
    <w:rsid w:val="002B5741"/>
    <w:rsid w:val="002D36F3"/>
    <w:rsid w:val="002E472E"/>
    <w:rsid w:val="00305409"/>
    <w:rsid w:val="00307FD1"/>
    <w:rsid w:val="0031264D"/>
    <w:rsid w:val="00316503"/>
    <w:rsid w:val="003502D5"/>
    <w:rsid w:val="00351124"/>
    <w:rsid w:val="003609EF"/>
    <w:rsid w:val="0036231A"/>
    <w:rsid w:val="003638B7"/>
    <w:rsid w:val="003748C4"/>
    <w:rsid w:val="00374DD4"/>
    <w:rsid w:val="003851A2"/>
    <w:rsid w:val="003944E2"/>
    <w:rsid w:val="003D198A"/>
    <w:rsid w:val="003D5779"/>
    <w:rsid w:val="003E1A36"/>
    <w:rsid w:val="003E4D6F"/>
    <w:rsid w:val="003F6C1D"/>
    <w:rsid w:val="00410371"/>
    <w:rsid w:val="004242F1"/>
    <w:rsid w:val="0042792A"/>
    <w:rsid w:val="00437285"/>
    <w:rsid w:val="00447542"/>
    <w:rsid w:val="004554CB"/>
    <w:rsid w:val="00483EC9"/>
    <w:rsid w:val="00484FE7"/>
    <w:rsid w:val="00485BAC"/>
    <w:rsid w:val="004B31BE"/>
    <w:rsid w:val="004B75B7"/>
    <w:rsid w:val="004C19CC"/>
    <w:rsid w:val="004D62EF"/>
    <w:rsid w:val="004D7320"/>
    <w:rsid w:val="004E27A6"/>
    <w:rsid w:val="004E4694"/>
    <w:rsid w:val="004F300B"/>
    <w:rsid w:val="00504947"/>
    <w:rsid w:val="0051580D"/>
    <w:rsid w:val="005351D0"/>
    <w:rsid w:val="005469C2"/>
    <w:rsid w:val="00547111"/>
    <w:rsid w:val="00573E24"/>
    <w:rsid w:val="00591B4B"/>
    <w:rsid w:val="00592D74"/>
    <w:rsid w:val="00595114"/>
    <w:rsid w:val="0059756D"/>
    <w:rsid w:val="005A13E9"/>
    <w:rsid w:val="005C0616"/>
    <w:rsid w:val="005D2912"/>
    <w:rsid w:val="005E2BE7"/>
    <w:rsid w:val="005E2C44"/>
    <w:rsid w:val="00616921"/>
    <w:rsid w:val="00621188"/>
    <w:rsid w:val="006257ED"/>
    <w:rsid w:val="00645E18"/>
    <w:rsid w:val="00647760"/>
    <w:rsid w:val="00665C47"/>
    <w:rsid w:val="006767F9"/>
    <w:rsid w:val="00681986"/>
    <w:rsid w:val="006860E0"/>
    <w:rsid w:val="00686B9D"/>
    <w:rsid w:val="006911CC"/>
    <w:rsid w:val="00695808"/>
    <w:rsid w:val="006B46FB"/>
    <w:rsid w:val="006D25AA"/>
    <w:rsid w:val="006E21FB"/>
    <w:rsid w:val="007408DC"/>
    <w:rsid w:val="00741E38"/>
    <w:rsid w:val="007702D4"/>
    <w:rsid w:val="007753F1"/>
    <w:rsid w:val="00776697"/>
    <w:rsid w:val="00784572"/>
    <w:rsid w:val="00792342"/>
    <w:rsid w:val="007977A8"/>
    <w:rsid w:val="007A125D"/>
    <w:rsid w:val="007B512A"/>
    <w:rsid w:val="007C2097"/>
    <w:rsid w:val="007C54DA"/>
    <w:rsid w:val="007D6A07"/>
    <w:rsid w:val="007F7259"/>
    <w:rsid w:val="008040A8"/>
    <w:rsid w:val="00805CF9"/>
    <w:rsid w:val="00826D1E"/>
    <w:rsid w:val="008279FA"/>
    <w:rsid w:val="008442A8"/>
    <w:rsid w:val="008626E7"/>
    <w:rsid w:val="00870E7A"/>
    <w:rsid w:val="00870EE7"/>
    <w:rsid w:val="008863B9"/>
    <w:rsid w:val="008A19DF"/>
    <w:rsid w:val="008A45A6"/>
    <w:rsid w:val="008A54A6"/>
    <w:rsid w:val="008A69DB"/>
    <w:rsid w:val="008B27D6"/>
    <w:rsid w:val="008F3789"/>
    <w:rsid w:val="008F686C"/>
    <w:rsid w:val="0090025E"/>
    <w:rsid w:val="009046E8"/>
    <w:rsid w:val="009148DE"/>
    <w:rsid w:val="00941E30"/>
    <w:rsid w:val="00944E5E"/>
    <w:rsid w:val="00961E14"/>
    <w:rsid w:val="00973770"/>
    <w:rsid w:val="009777D9"/>
    <w:rsid w:val="00982A51"/>
    <w:rsid w:val="00991B88"/>
    <w:rsid w:val="009A04AE"/>
    <w:rsid w:val="009A5753"/>
    <w:rsid w:val="009A579D"/>
    <w:rsid w:val="009C4D49"/>
    <w:rsid w:val="009E3297"/>
    <w:rsid w:val="009F277F"/>
    <w:rsid w:val="009F2D4F"/>
    <w:rsid w:val="009F734F"/>
    <w:rsid w:val="00A237F9"/>
    <w:rsid w:val="00A246B6"/>
    <w:rsid w:val="00A47E70"/>
    <w:rsid w:val="00A50CF0"/>
    <w:rsid w:val="00A65592"/>
    <w:rsid w:val="00A733DC"/>
    <w:rsid w:val="00A7671C"/>
    <w:rsid w:val="00A90282"/>
    <w:rsid w:val="00A91F48"/>
    <w:rsid w:val="00AA2CBC"/>
    <w:rsid w:val="00AC5820"/>
    <w:rsid w:val="00AD1CD8"/>
    <w:rsid w:val="00AE34F7"/>
    <w:rsid w:val="00AE4037"/>
    <w:rsid w:val="00B10B77"/>
    <w:rsid w:val="00B14DD2"/>
    <w:rsid w:val="00B258BB"/>
    <w:rsid w:val="00B67B97"/>
    <w:rsid w:val="00B968C8"/>
    <w:rsid w:val="00BA05AF"/>
    <w:rsid w:val="00BA3EC5"/>
    <w:rsid w:val="00BA51D9"/>
    <w:rsid w:val="00BB5DFC"/>
    <w:rsid w:val="00BD0AEA"/>
    <w:rsid w:val="00BD279D"/>
    <w:rsid w:val="00BD6BB8"/>
    <w:rsid w:val="00C04825"/>
    <w:rsid w:val="00C4001C"/>
    <w:rsid w:val="00C533AD"/>
    <w:rsid w:val="00C65BE0"/>
    <w:rsid w:val="00C66BA2"/>
    <w:rsid w:val="00C70D5B"/>
    <w:rsid w:val="00C92149"/>
    <w:rsid w:val="00C95985"/>
    <w:rsid w:val="00CC5026"/>
    <w:rsid w:val="00CC68D0"/>
    <w:rsid w:val="00CD3E12"/>
    <w:rsid w:val="00D03F9A"/>
    <w:rsid w:val="00D06D51"/>
    <w:rsid w:val="00D24991"/>
    <w:rsid w:val="00D350DE"/>
    <w:rsid w:val="00D50255"/>
    <w:rsid w:val="00D52EA0"/>
    <w:rsid w:val="00D66520"/>
    <w:rsid w:val="00D83512"/>
    <w:rsid w:val="00DC42FC"/>
    <w:rsid w:val="00DE34CF"/>
    <w:rsid w:val="00DF6234"/>
    <w:rsid w:val="00E0356F"/>
    <w:rsid w:val="00E13F3D"/>
    <w:rsid w:val="00E2362C"/>
    <w:rsid w:val="00E25DBE"/>
    <w:rsid w:val="00E34898"/>
    <w:rsid w:val="00E417E2"/>
    <w:rsid w:val="00E503E3"/>
    <w:rsid w:val="00E90686"/>
    <w:rsid w:val="00EB09B7"/>
    <w:rsid w:val="00EB5A2B"/>
    <w:rsid w:val="00EE7D7C"/>
    <w:rsid w:val="00EF5097"/>
    <w:rsid w:val="00F049C4"/>
    <w:rsid w:val="00F22BF5"/>
    <w:rsid w:val="00F25D98"/>
    <w:rsid w:val="00F300FB"/>
    <w:rsid w:val="00F37385"/>
    <w:rsid w:val="00F41C19"/>
    <w:rsid w:val="00F5739D"/>
    <w:rsid w:val="00F741A8"/>
    <w:rsid w:val="00F761D3"/>
    <w:rsid w:val="00FA5CED"/>
    <w:rsid w:val="00FB5602"/>
    <w:rsid w:val="00FB6386"/>
    <w:rsid w:val="00FC15E3"/>
    <w:rsid w:val="00FD251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FA5CED"/>
    <w:rPr>
      <w:rFonts w:ascii="Times New Roman" w:hAnsi="Times New Roman"/>
      <w:lang w:val="en-GB" w:eastAsia="en-US"/>
    </w:rPr>
  </w:style>
  <w:style w:type="character" w:customStyle="1" w:styleId="NOChar">
    <w:name w:val="NO Char"/>
    <w:link w:val="NO"/>
    <w:rsid w:val="00FA5CED"/>
    <w:rPr>
      <w:rFonts w:ascii="Times New Roman" w:hAnsi="Times New Roman"/>
      <w:lang w:val="en-GB" w:eastAsia="en-US"/>
    </w:rPr>
  </w:style>
  <w:style w:type="paragraph" w:styleId="NormalWeb">
    <w:name w:val="Normal (Web)"/>
    <w:basedOn w:val="Normal"/>
    <w:uiPriority w:val="99"/>
    <w:rsid w:val="00122F6A"/>
    <w:pPr>
      <w:spacing w:before="100" w:beforeAutospacing="1" w:after="100" w:afterAutospacing="1"/>
    </w:pPr>
    <w:rPr>
      <w:rFonts w:ascii="Malgun Gothic" w:eastAsia="Malgun Gothic" w:hAnsi="Malgun Gothic"/>
      <w:sz w:val="24"/>
      <w:szCs w:val="24"/>
      <w:lang w:val="en-US" w:eastAsia="zh-CN"/>
    </w:rPr>
  </w:style>
  <w:style w:type="character" w:customStyle="1" w:styleId="THChar">
    <w:name w:val="TH Char"/>
    <w:link w:val="TH"/>
    <w:rsid w:val="00122F6A"/>
    <w:rPr>
      <w:rFonts w:ascii="Arial" w:hAnsi="Arial"/>
      <w:b/>
      <w:lang w:val="en-GB" w:eastAsia="en-US"/>
    </w:rPr>
  </w:style>
  <w:style w:type="character" w:styleId="Emphasis">
    <w:name w:val="Emphasis"/>
    <w:basedOn w:val="DefaultParagraphFont"/>
    <w:uiPriority w:val="20"/>
    <w:qFormat/>
    <w:rsid w:val="004C19CC"/>
    <w:rPr>
      <w:i/>
      <w:iCs/>
    </w:rPr>
  </w:style>
  <w:style w:type="character" w:customStyle="1" w:styleId="TFChar">
    <w:name w:val="TF Char"/>
    <w:link w:val="TF"/>
    <w:rsid w:val="00C4001C"/>
    <w:rPr>
      <w:rFonts w:ascii="Arial" w:hAnsi="Arial"/>
      <w:b/>
      <w:lang w:val="en-GB" w:eastAsia="en-US"/>
    </w:rPr>
  </w:style>
  <w:style w:type="character" w:customStyle="1" w:styleId="THZchn">
    <w:name w:val="TH Zchn"/>
    <w:rsid w:val="00C4001C"/>
    <w:rPr>
      <w:rFonts w:ascii="Arial" w:eastAsia="SimSun" w:hAnsi="Arial" w:cs="Times New Roman"/>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78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17100-6B52-4ED9-A245-0DF1B78CF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7</Pages>
  <Words>1784</Words>
  <Characters>10516</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12276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Francesco Pica</cp:lastModifiedBy>
  <cp:revision>23</cp:revision>
  <cp:lastPrinted>1900-01-01T08:00:00Z</cp:lastPrinted>
  <dcterms:created xsi:type="dcterms:W3CDTF">2021-05-13T22:35:00Z</dcterms:created>
  <dcterms:modified xsi:type="dcterms:W3CDTF">2021-05-13T22:57:00Z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c24cfadb70534593825fd77ec5ea8327">
    <vt:lpwstr>CWMWBO+SbjsOlQVMlcGInTT2U/H6AuG7PyAnyMJqSRyYcIAQo89aoWUJV79I2GZ+K3c/SqrufkTvlBfvlNOLolDIQ==</vt:lpwstr>
  </property>
</Properties>
</file>