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EC9F190" w:rsidR="001E41F3" w:rsidRDefault="001E41F3">
      <w:pPr>
        <w:pStyle w:val="CRCoverPage"/>
        <w:tabs>
          <w:tab w:val="right" w:pos="9639"/>
        </w:tabs>
        <w:spacing w:after="0"/>
        <w:rPr>
          <w:b/>
          <w:i/>
          <w:noProof/>
          <w:sz w:val="28"/>
        </w:rPr>
      </w:pPr>
      <w:r>
        <w:rPr>
          <w:b/>
          <w:noProof/>
          <w:sz w:val="24"/>
        </w:rPr>
        <w:t>3GPP TSG</w:t>
      </w:r>
      <w:r w:rsidR="009F277F">
        <w:rPr>
          <w:b/>
          <w:noProof/>
          <w:sz w:val="24"/>
        </w:rPr>
        <w:t>-SA1</w:t>
      </w:r>
      <w:r w:rsidR="00C66BA2">
        <w:rPr>
          <w:b/>
          <w:noProof/>
          <w:sz w:val="24"/>
        </w:rPr>
        <w:t xml:space="preserve"> </w:t>
      </w:r>
      <w:r>
        <w:rPr>
          <w:b/>
          <w:noProof/>
          <w:sz w:val="24"/>
        </w:rPr>
        <w:t xml:space="preserve">Meeting </w:t>
      </w:r>
      <w:r w:rsidR="009F277F">
        <w:rPr>
          <w:b/>
          <w:noProof/>
          <w:sz w:val="24"/>
        </w:rPr>
        <w:t>#9</w:t>
      </w:r>
      <w:r w:rsidR="007A6565">
        <w:rPr>
          <w:b/>
          <w:noProof/>
          <w:sz w:val="24"/>
        </w:rPr>
        <w:t>4</w:t>
      </w:r>
      <w:r w:rsidR="00054ADD">
        <w:rPr>
          <w:b/>
          <w:noProof/>
          <w:sz w:val="24"/>
        </w:rPr>
        <w:t>-bis-</w:t>
      </w:r>
      <w:r w:rsidR="000C0A75">
        <w:rPr>
          <w:b/>
          <w:noProof/>
          <w:sz w:val="24"/>
        </w:rPr>
        <w:t>e</w:t>
      </w:r>
      <w:r>
        <w:rPr>
          <w:b/>
          <w:i/>
          <w:noProof/>
          <w:sz w:val="28"/>
        </w:rPr>
        <w:tab/>
      </w:r>
      <w:r w:rsidR="007408DC">
        <w:rPr>
          <w:b/>
          <w:i/>
          <w:noProof/>
          <w:sz w:val="28"/>
        </w:rPr>
        <w:t>S1-2</w:t>
      </w:r>
      <w:r w:rsidR="009A3978">
        <w:rPr>
          <w:b/>
          <w:i/>
          <w:noProof/>
          <w:sz w:val="28"/>
        </w:rPr>
        <w:t>1</w:t>
      </w:r>
      <w:r w:rsidR="007408DC">
        <w:rPr>
          <w:b/>
          <w:i/>
          <w:noProof/>
          <w:sz w:val="28"/>
        </w:rPr>
        <w:t>xxxx</w:t>
      </w:r>
    </w:p>
    <w:p w14:paraId="6C0AFDA5" w14:textId="123C4ADC" w:rsidR="00F37385" w:rsidRPr="00CF68B7" w:rsidRDefault="007A6565" w:rsidP="00F37385">
      <w:pPr>
        <w:pBdr>
          <w:bottom w:val="single" w:sz="4" w:space="1" w:color="auto"/>
        </w:pBdr>
        <w:tabs>
          <w:tab w:val="right" w:pos="9639"/>
        </w:tabs>
        <w:rPr>
          <w:rFonts w:ascii="Arial" w:hAnsi="Arial" w:cs="Arial"/>
          <w:b/>
        </w:rPr>
      </w:pPr>
      <w:r w:rsidRPr="007A6565">
        <w:rPr>
          <w:rFonts w:ascii="Arial" w:hAnsi="Arial"/>
          <w:b/>
          <w:noProof/>
          <w:sz w:val="24"/>
        </w:rPr>
        <w:t xml:space="preserve">Electronic Meeting, </w:t>
      </w:r>
      <w:r w:rsidR="00054ADD">
        <w:rPr>
          <w:rFonts w:ascii="Arial" w:hAnsi="Arial"/>
          <w:b/>
          <w:noProof/>
          <w:sz w:val="24"/>
        </w:rPr>
        <w:t>4</w:t>
      </w:r>
      <w:r w:rsidRPr="007A6565">
        <w:rPr>
          <w:rFonts w:ascii="Arial" w:hAnsi="Arial"/>
          <w:b/>
          <w:noProof/>
          <w:sz w:val="24"/>
        </w:rPr>
        <w:t xml:space="preserve"> – </w:t>
      </w:r>
      <w:r w:rsidR="00054ADD">
        <w:rPr>
          <w:rFonts w:ascii="Arial" w:hAnsi="Arial"/>
          <w:b/>
          <w:noProof/>
          <w:sz w:val="24"/>
        </w:rPr>
        <w:t>12</w:t>
      </w:r>
      <w:r w:rsidRPr="007A6565">
        <w:rPr>
          <w:rFonts w:ascii="Arial" w:hAnsi="Arial"/>
          <w:b/>
          <w:noProof/>
          <w:sz w:val="24"/>
        </w:rPr>
        <w:t xml:space="preserve"> </w:t>
      </w:r>
      <w:r w:rsidR="00054ADD">
        <w:rPr>
          <w:rFonts w:ascii="Arial" w:hAnsi="Arial"/>
          <w:b/>
          <w:noProof/>
          <w:sz w:val="24"/>
        </w:rPr>
        <w:t>July</w:t>
      </w:r>
      <w:r w:rsidRPr="007A6565">
        <w:rPr>
          <w:rFonts w:ascii="Arial" w:hAnsi="Arial"/>
          <w:b/>
          <w:noProof/>
          <w:sz w:val="24"/>
        </w:rPr>
        <w:t xml:space="preserve"> 2021</w:t>
      </w:r>
      <w:r w:rsidR="00F37385" w:rsidRPr="00255436">
        <w:rPr>
          <w:rFonts w:ascii="Arial" w:hAnsi="Arial" w:cs="Arial"/>
          <w:b/>
        </w:rPr>
        <w:tab/>
      </w:r>
      <w:r w:rsidR="00F37385" w:rsidRPr="00255436">
        <w:rPr>
          <w:rFonts w:ascii="Arial" w:hAnsi="Arial" w:cs="Arial"/>
          <w:i/>
        </w:rPr>
        <w:t>(revision of S1-</w:t>
      </w:r>
      <w:r w:rsidR="00F37385">
        <w:rPr>
          <w:rFonts w:ascii="Arial" w:hAnsi="Arial" w:cs="Arial"/>
          <w:i/>
        </w:rPr>
        <w:t>2</w:t>
      </w:r>
      <w:r w:rsidR="009A3978">
        <w:rPr>
          <w:rFonts w:ascii="Arial" w:hAnsi="Arial" w:cs="Arial"/>
          <w:i/>
        </w:rPr>
        <w:t>1</w:t>
      </w:r>
      <w:r w:rsidR="00F37385" w:rsidRPr="00255436">
        <w:rPr>
          <w:rFonts w:ascii="Arial" w:hAnsi="Arial" w:cs="Arial"/>
          <w:i/>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0A50A5B" w:rsidR="001E41F3" w:rsidRPr="00410371" w:rsidRDefault="00054ADD" w:rsidP="00E13F3D">
            <w:pPr>
              <w:pStyle w:val="CRCoverPage"/>
              <w:spacing w:after="0"/>
              <w:jc w:val="right"/>
              <w:rPr>
                <w:b/>
                <w:noProof/>
                <w:sz w:val="28"/>
              </w:rPr>
            </w:pPr>
            <w:r w:rsidRPr="00054ADD">
              <w:rPr>
                <w:b/>
                <w:noProof/>
                <w:sz w:val="28"/>
              </w:rPr>
              <w:t>22.858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0E17AC"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D946995" w:rsidR="001E41F3" w:rsidRPr="00410371" w:rsidRDefault="00054ADD" w:rsidP="00054ADD">
            <w:pPr>
              <w:pStyle w:val="CRCoverPage"/>
              <w:spacing w:after="0"/>
              <w:rPr>
                <w:b/>
                <w:noProof/>
              </w:rPr>
            </w:pPr>
            <w:r w:rsidRPr="00054ADD">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3FB74" w:rsidR="001E41F3" w:rsidRPr="00410371" w:rsidRDefault="00054ADD" w:rsidP="00054ADD">
            <w:pPr>
              <w:pStyle w:val="CRCoverPage"/>
              <w:spacing w:after="0"/>
              <w:jc w:val="right"/>
              <w:rPr>
                <w:noProof/>
                <w:sz w:val="28"/>
              </w:rPr>
            </w:pPr>
            <w:r w:rsidRPr="00054ADD">
              <w:rPr>
                <w:b/>
                <w:noProof/>
                <w:sz w:val="28"/>
              </w:rPr>
              <w:t>18.0.0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F00B59E" w:rsidR="00F25D98" w:rsidRDefault="00054ADD"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9445221" w:rsidR="00F25D98" w:rsidRDefault="00054ADD"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D0F8CC4" w:rsidR="00F25D98" w:rsidRDefault="00054ADD"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0753DD0" w:rsidR="001E41F3" w:rsidRDefault="00054ADD">
            <w:pPr>
              <w:pStyle w:val="CRCoverPage"/>
              <w:spacing w:after="0"/>
              <w:ind w:left="100"/>
              <w:rPr>
                <w:noProof/>
              </w:rPr>
            </w:pPr>
            <w:r>
              <w:t>Consolidation of Resident requirements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7297C51" w:rsidR="001E41F3" w:rsidRDefault="00054ADD">
            <w:pPr>
              <w:pStyle w:val="CRCoverPage"/>
              <w:spacing w:after="0"/>
              <w:ind w:left="100"/>
              <w:rPr>
                <w:noProof/>
              </w:rPr>
            </w:pPr>
            <w:r>
              <w:t>KPN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D2647E" w:rsidR="001E41F3" w:rsidRDefault="00054ADD" w:rsidP="00547111">
            <w:pPr>
              <w:pStyle w:val="CRCoverPage"/>
              <w:spacing w:after="0"/>
              <w:ind w:left="100"/>
              <w:rPr>
                <w:noProof/>
              </w:rPr>
            </w:pPr>
            <w:r>
              <w:t>S1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C73452F" w:rsidR="001E41F3" w:rsidRDefault="00054ADD">
            <w:pPr>
              <w:pStyle w:val="CRCoverPage"/>
              <w:spacing w:after="0"/>
              <w:ind w:left="100"/>
              <w:rPr>
                <w:noProof/>
              </w:rPr>
            </w:pPr>
            <w:r>
              <w:t>FS_Resident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0E17AC">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E7F49" w:rsidR="001E41F3" w:rsidRDefault="00054ADD"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2804AA" w:rsidR="001E41F3" w:rsidRDefault="00054ADD">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BBEC73" w:rsidR="001E41F3" w:rsidRDefault="00054ADD">
            <w:pPr>
              <w:pStyle w:val="CRCoverPage"/>
              <w:spacing w:after="0"/>
              <w:ind w:left="100"/>
              <w:rPr>
                <w:noProof/>
              </w:rPr>
            </w:pPr>
            <w:r>
              <w:rPr>
                <w:noProof/>
              </w:rPr>
              <w:t>Potential requirements in use case sections need to be consolidated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390E23" w:rsidR="001E41F3" w:rsidRDefault="00054ADD">
            <w:pPr>
              <w:pStyle w:val="CRCoverPage"/>
              <w:spacing w:after="0"/>
              <w:ind w:left="100"/>
              <w:rPr>
                <w:noProof/>
              </w:rPr>
            </w:pPr>
            <w:r>
              <w:rPr>
                <w:noProof/>
              </w:rPr>
              <w:t>Consolidation of potential requirements from use cases in a number of consolidated potential requirements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E742B7" w:rsidR="001E41F3" w:rsidRDefault="00054ADD">
            <w:pPr>
              <w:pStyle w:val="CRCoverPage"/>
              <w:spacing w:after="0"/>
              <w:ind w:left="100"/>
              <w:rPr>
                <w:noProof/>
              </w:rPr>
            </w:pPr>
            <w:r>
              <w:rPr>
                <w:noProof/>
              </w:rPr>
              <w:t>Potential requirements not consolidated before start of normative work. This would imply more normative work.</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408F9E" w:rsidR="001E41F3" w:rsidRDefault="00DE7103">
            <w:pPr>
              <w:pStyle w:val="CRCoverPage"/>
              <w:spacing w:after="0"/>
              <w:ind w:left="100"/>
              <w:rPr>
                <w:noProof/>
              </w:rPr>
            </w:pPr>
            <w:r>
              <w:rPr>
                <w:noProof/>
              </w:rPr>
              <w:t xml:space="preserve">7.2, </w:t>
            </w:r>
            <w:r w:rsidR="00054ADD">
              <w:rPr>
                <w:noProof/>
              </w:rPr>
              <w:t>7.3, 7.4, 7.5, 7.6, 7.7, 7.8, 7.9, 7.10, 7.11, 7.21(new)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D4F413" w:rsidR="001E41F3" w:rsidRDefault="00054ADD">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5A45431" w:rsidR="001E41F3" w:rsidRDefault="00054ADD">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3ECD17" w:rsidR="001E41F3" w:rsidRDefault="00054ADD">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BDBD914" w14:textId="77777777" w:rsidR="00054ADD" w:rsidRDefault="00054ADD" w:rsidP="00054ADD">
      <w:pPr>
        <w:pStyle w:val="Heading1"/>
      </w:pPr>
      <w:bookmarkStart w:id="1" w:name="_Toc27760656"/>
      <w:bookmarkStart w:id="2" w:name="_Toc74151449"/>
      <w:r>
        <w:lastRenderedPageBreak/>
        <w:t>7</w:t>
      </w:r>
      <w:r w:rsidRPr="00235394">
        <w:tab/>
      </w:r>
      <w:r>
        <w:t>Consolidated requirements</w:t>
      </w:r>
      <w:bookmarkEnd w:id="1"/>
      <w:bookmarkEnd w:id="2"/>
    </w:p>
    <w:p w14:paraId="0C2383D9" w14:textId="77777777" w:rsidR="00054ADD" w:rsidRDefault="00054ADD" w:rsidP="00054ADD">
      <w:pPr>
        <w:pStyle w:val="Heading2"/>
      </w:pPr>
      <w:bookmarkStart w:id="3" w:name="_Toc74151450"/>
      <w:r>
        <w:t>7.1</w:t>
      </w:r>
      <w:r>
        <w:tab/>
        <w:t>Introduction</w:t>
      </w:r>
      <w:bookmarkEnd w:id="3"/>
    </w:p>
    <w:p w14:paraId="4985DC6C" w14:textId="77777777" w:rsidR="00054ADD" w:rsidRPr="00601237" w:rsidRDefault="00054ADD" w:rsidP="00054ADD">
      <w:pPr>
        <w:rPr>
          <w:color w:val="000000"/>
        </w:rPr>
      </w:pPr>
      <w:r w:rsidRPr="00397900">
        <w:t xml:space="preserve">This section provides </w:t>
      </w:r>
      <w:r>
        <w:t>Consolidated Potential R</w:t>
      </w:r>
      <w:r w:rsidRPr="00397900">
        <w:t>equirements for consideration to include in the normative specifications.</w:t>
      </w:r>
      <w:r>
        <w:t xml:space="preserve">  The CPRs have been grouped into different functional categories, each category contains a table that lists the original PR.</w:t>
      </w:r>
    </w:p>
    <w:p w14:paraId="2F65E4BE" w14:textId="77777777" w:rsidR="00054ADD" w:rsidRDefault="00054ADD" w:rsidP="00054ADD">
      <w:pPr>
        <w:pStyle w:val="Heading2"/>
      </w:pPr>
      <w:bookmarkStart w:id="4" w:name="_Toc74151451"/>
      <w:r>
        <w:lastRenderedPageBreak/>
        <w:t>7.2</w:t>
      </w:r>
      <w:r>
        <w:tab/>
        <w:t>General</w:t>
      </w:r>
      <w:bookmarkEnd w:id="4"/>
    </w:p>
    <w:p w14:paraId="730507C4" w14:textId="77777777" w:rsidR="00054ADD" w:rsidRDefault="00054ADD" w:rsidP="00054ADD">
      <w:pPr>
        <w:pStyle w:val="TH"/>
        <w:rPr>
          <w:lang w:eastAsia="ko-KR"/>
        </w:rPr>
      </w:pPr>
      <w:r>
        <w:t>Table 7</w:t>
      </w:r>
      <w:r>
        <w:rPr>
          <w:rFonts w:eastAsia="DengXian"/>
        </w:rPr>
        <w:t>.2</w:t>
      </w:r>
      <w:r w:rsidRPr="004F7325">
        <w:rPr>
          <w:rFonts w:eastAsia="DengXian"/>
        </w:rPr>
        <w:t xml:space="preserve">-1 </w:t>
      </w:r>
      <w:r>
        <w:t>– RESIDENT General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609"/>
        <w:gridCol w:w="5387"/>
        <w:gridCol w:w="2268"/>
      </w:tblGrid>
      <w:tr w:rsidR="00DE7103" w:rsidRPr="00457CAE" w14:paraId="271781A4" w14:textId="3AC9D20C" w:rsidTr="00DE7103">
        <w:trPr>
          <w:cantSplit/>
          <w:tblHeader/>
        </w:trPr>
        <w:tc>
          <w:tcPr>
            <w:tcW w:w="1250" w:type="dxa"/>
          </w:tcPr>
          <w:p w14:paraId="2307D3A1" w14:textId="77777777" w:rsidR="00DE7103" w:rsidRPr="00457CAE" w:rsidRDefault="00DE7103" w:rsidP="004F1B90">
            <w:pPr>
              <w:pStyle w:val="TAH"/>
            </w:pPr>
          </w:p>
        </w:tc>
        <w:tc>
          <w:tcPr>
            <w:tcW w:w="6996" w:type="dxa"/>
            <w:gridSpan w:val="2"/>
            <w:shd w:val="clear" w:color="auto" w:fill="auto"/>
          </w:tcPr>
          <w:p w14:paraId="7E4E90D7" w14:textId="77777777" w:rsidR="00DE7103" w:rsidRPr="00457CAE" w:rsidRDefault="00DE7103" w:rsidP="004F1B90">
            <w:pPr>
              <w:pStyle w:val="TAH"/>
            </w:pPr>
            <w:r>
              <w:t>Potential Requirement</w:t>
            </w:r>
          </w:p>
        </w:tc>
        <w:tc>
          <w:tcPr>
            <w:tcW w:w="2268" w:type="dxa"/>
          </w:tcPr>
          <w:p w14:paraId="6B8BEAF3" w14:textId="77777777" w:rsidR="00DE7103" w:rsidRDefault="00DE7103" w:rsidP="004F1B90">
            <w:pPr>
              <w:pStyle w:val="TAH"/>
            </w:pPr>
          </w:p>
        </w:tc>
      </w:tr>
      <w:tr w:rsidR="00DE7103" w:rsidRPr="00457CAE" w14:paraId="547020C2" w14:textId="71C16F40" w:rsidTr="00DE7103">
        <w:trPr>
          <w:cantSplit/>
          <w:tblHeader/>
        </w:trPr>
        <w:tc>
          <w:tcPr>
            <w:tcW w:w="1250" w:type="dxa"/>
          </w:tcPr>
          <w:p w14:paraId="4BD53C08" w14:textId="77777777" w:rsidR="00DE7103" w:rsidRPr="00457CAE" w:rsidRDefault="00DE7103" w:rsidP="004F1B90">
            <w:pPr>
              <w:pStyle w:val="TAH"/>
            </w:pPr>
            <w:r>
              <w:t>CPR No.</w:t>
            </w:r>
          </w:p>
        </w:tc>
        <w:tc>
          <w:tcPr>
            <w:tcW w:w="1609" w:type="dxa"/>
            <w:shd w:val="clear" w:color="auto" w:fill="auto"/>
          </w:tcPr>
          <w:p w14:paraId="4E6CD55F" w14:textId="77777777" w:rsidR="00DE7103" w:rsidRPr="00457CAE" w:rsidRDefault="00DE7103" w:rsidP="004F1B90">
            <w:pPr>
              <w:pStyle w:val="TAH"/>
            </w:pPr>
            <w:r>
              <w:t>Original Potential Requirement No.</w:t>
            </w:r>
          </w:p>
        </w:tc>
        <w:tc>
          <w:tcPr>
            <w:tcW w:w="5387" w:type="dxa"/>
            <w:shd w:val="clear" w:color="auto" w:fill="auto"/>
          </w:tcPr>
          <w:p w14:paraId="40428EE1" w14:textId="77777777" w:rsidR="00DE7103" w:rsidRPr="00457CAE" w:rsidRDefault="00DE7103" w:rsidP="004F1B90">
            <w:pPr>
              <w:pStyle w:val="TAH"/>
              <w:jc w:val="left"/>
            </w:pPr>
            <w:r>
              <w:t>Potential Requirement text</w:t>
            </w:r>
          </w:p>
        </w:tc>
        <w:tc>
          <w:tcPr>
            <w:tcW w:w="2268" w:type="dxa"/>
          </w:tcPr>
          <w:p w14:paraId="24D5D793" w14:textId="6B226058" w:rsidR="00DE7103" w:rsidRDefault="00DE7103" w:rsidP="004F1B90">
            <w:pPr>
              <w:pStyle w:val="TAH"/>
              <w:jc w:val="left"/>
            </w:pPr>
            <w:ins w:id="5" w:author="Toon Norp" w:date="2021-06-21T23:21:00Z">
              <w:r>
                <w:t>Comments</w:t>
              </w:r>
            </w:ins>
          </w:p>
        </w:tc>
      </w:tr>
      <w:tr w:rsidR="00DE7103" w:rsidRPr="00457CAE" w14:paraId="712A5BB0" w14:textId="3ABBD67A" w:rsidTr="00DE7103">
        <w:trPr>
          <w:cantSplit/>
        </w:trPr>
        <w:tc>
          <w:tcPr>
            <w:tcW w:w="1250" w:type="dxa"/>
          </w:tcPr>
          <w:p w14:paraId="6CA59634" w14:textId="77777777" w:rsidR="00DE7103" w:rsidRPr="00FE04D6" w:rsidRDefault="00DE7103" w:rsidP="004F1B90">
            <w:pPr>
              <w:pStyle w:val="TAC"/>
            </w:pPr>
            <w:del w:id="6" w:author="Toon Norp" w:date="2021-06-21T23:51:00Z">
              <w:r w:rsidRPr="00FE04D6" w:rsidDel="00BE5998">
                <w:delText>[</w:delText>
              </w:r>
            </w:del>
            <w:r w:rsidRPr="00FE04D6">
              <w:t>CPR.7.</w:t>
            </w:r>
            <w:r>
              <w:t>2</w:t>
            </w:r>
            <w:r w:rsidRPr="00FE04D6">
              <w:t>-</w:t>
            </w:r>
            <w:r w:rsidRPr="00FE04D6">
              <w:rPr>
                <w:rFonts w:hint="eastAsia"/>
              </w:rPr>
              <w:t>1</w:t>
            </w:r>
            <w:del w:id="7" w:author="Toon Norp" w:date="2021-06-21T23:51:00Z">
              <w:r w:rsidRPr="00FE04D6" w:rsidDel="00BE5998">
                <w:delText>]</w:delText>
              </w:r>
            </w:del>
          </w:p>
        </w:tc>
        <w:tc>
          <w:tcPr>
            <w:tcW w:w="1609" w:type="dxa"/>
            <w:shd w:val="clear" w:color="auto" w:fill="auto"/>
          </w:tcPr>
          <w:p w14:paraId="27804007" w14:textId="77777777" w:rsidR="00DE7103" w:rsidRPr="00FE04D6" w:rsidRDefault="00DE7103" w:rsidP="004F1B90">
            <w:pPr>
              <w:pStyle w:val="TAC"/>
            </w:pPr>
          </w:p>
        </w:tc>
        <w:tc>
          <w:tcPr>
            <w:tcW w:w="5387" w:type="dxa"/>
            <w:shd w:val="clear" w:color="auto" w:fill="auto"/>
            <w:vAlign w:val="bottom"/>
          </w:tcPr>
          <w:p w14:paraId="7E251F2F" w14:textId="77777777" w:rsidR="00DE7103" w:rsidRPr="00FE04D6" w:rsidRDefault="00DE7103" w:rsidP="004F1B90">
            <w:pPr>
              <w:pStyle w:val="TAL"/>
            </w:pPr>
            <w:r w:rsidRPr="00FE04D6">
              <w:t>Subject to local regulations, the 5G system shall support regulatory requirements for emergency calls, PWS and eCall for UEs connected to a CPN.</w:t>
            </w:r>
          </w:p>
        </w:tc>
        <w:tc>
          <w:tcPr>
            <w:tcW w:w="2268" w:type="dxa"/>
          </w:tcPr>
          <w:p w14:paraId="531FE960" w14:textId="77777777" w:rsidR="00DE7103" w:rsidRPr="00FE04D6" w:rsidRDefault="00DE7103" w:rsidP="004F1B90">
            <w:pPr>
              <w:pStyle w:val="TAL"/>
            </w:pPr>
          </w:p>
        </w:tc>
      </w:tr>
    </w:tbl>
    <w:p w14:paraId="010C5478" w14:textId="77777777" w:rsidR="00054ADD" w:rsidRDefault="00054ADD" w:rsidP="00054ADD">
      <w:pPr>
        <w:pStyle w:val="Heading2"/>
      </w:pPr>
      <w:bookmarkStart w:id="8" w:name="_Toc74151452"/>
      <w:r>
        <w:t>7.3</w:t>
      </w:r>
      <w:r>
        <w:tab/>
        <w:t>Gateway</w:t>
      </w:r>
      <w:bookmarkEnd w:id="8"/>
    </w:p>
    <w:p w14:paraId="511137DD" w14:textId="77777777" w:rsidR="00054ADD" w:rsidRDefault="00054ADD" w:rsidP="00054ADD">
      <w:pPr>
        <w:pStyle w:val="TH"/>
        <w:rPr>
          <w:lang w:eastAsia="ko-KR"/>
        </w:rPr>
      </w:pPr>
      <w:r>
        <w:t>Table 7</w:t>
      </w:r>
      <w:r>
        <w:rPr>
          <w:rFonts w:eastAsia="DengXian"/>
        </w:rPr>
        <w:t>.3</w:t>
      </w:r>
      <w:r w:rsidRPr="004F7325">
        <w:rPr>
          <w:rFonts w:eastAsia="DengXian"/>
        </w:rPr>
        <w:t xml:space="preserve">-1 </w:t>
      </w:r>
      <w:r>
        <w:t>– RESIDENT Gateway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1609"/>
        <w:gridCol w:w="5387"/>
        <w:gridCol w:w="2268"/>
      </w:tblGrid>
      <w:tr w:rsidR="00DE7103" w:rsidRPr="00457CAE" w14:paraId="200B2425" w14:textId="15EBC97F" w:rsidTr="00DE7103">
        <w:trPr>
          <w:cantSplit/>
          <w:tblHeader/>
        </w:trPr>
        <w:tc>
          <w:tcPr>
            <w:tcW w:w="1250" w:type="dxa"/>
          </w:tcPr>
          <w:p w14:paraId="1C9902F0" w14:textId="77777777" w:rsidR="00DE7103" w:rsidRPr="00457CAE" w:rsidRDefault="00DE7103" w:rsidP="004F1B90">
            <w:pPr>
              <w:pStyle w:val="TAH"/>
            </w:pPr>
          </w:p>
        </w:tc>
        <w:tc>
          <w:tcPr>
            <w:tcW w:w="6996" w:type="dxa"/>
            <w:gridSpan w:val="2"/>
            <w:shd w:val="clear" w:color="auto" w:fill="auto"/>
          </w:tcPr>
          <w:p w14:paraId="35127479" w14:textId="77777777" w:rsidR="00DE7103" w:rsidRPr="00457CAE" w:rsidRDefault="00DE7103" w:rsidP="004F1B90">
            <w:pPr>
              <w:pStyle w:val="TAH"/>
            </w:pPr>
            <w:r>
              <w:t>Potential Requirement</w:t>
            </w:r>
          </w:p>
        </w:tc>
        <w:tc>
          <w:tcPr>
            <w:tcW w:w="2268" w:type="dxa"/>
          </w:tcPr>
          <w:p w14:paraId="119DD48C" w14:textId="77777777" w:rsidR="00DE7103" w:rsidRDefault="00DE7103" w:rsidP="004F1B90">
            <w:pPr>
              <w:pStyle w:val="TAH"/>
            </w:pPr>
          </w:p>
        </w:tc>
      </w:tr>
      <w:tr w:rsidR="00DE7103" w:rsidRPr="00457CAE" w14:paraId="432523A6" w14:textId="6EEFB64E" w:rsidTr="00DE7103">
        <w:trPr>
          <w:cantSplit/>
          <w:tblHeader/>
        </w:trPr>
        <w:tc>
          <w:tcPr>
            <w:tcW w:w="1250" w:type="dxa"/>
          </w:tcPr>
          <w:p w14:paraId="66765F47" w14:textId="77777777" w:rsidR="00DE7103" w:rsidRPr="00457CAE" w:rsidRDefault="00DE7103" w:rsidP="004F1B90">
            <w:pPr>
              <w:pStyle w:val="TAH"/>
            </w:pPr>
            <w:r>
              <w:t>CPR No.</w:t>
            </w:r>
          </w:p>
        </w:tc>
        <w:tc>
          <w:tcPr>
            <w:tcW w:w="1609" w:type="dxa"/>
            <w:shd w:val="clear" w:color="auto" w:fill="auto"/>
          </w:tcPr>
          <w:p w14:paraId="66321DB4" w14:textId="77777777" w:rsidR="00DE7103" w:rsidRPr="00457CAE" w:rsidRDefault="00DE7103" w:rsidP="004F1B90">
            <w:pPr>
              <w:pStyle w:val="TAH"/>
            </w:pPr>
            <w:r>
              <w:t>Original Potential Requirement No.</w:t>
            </w:r>
          </w:p>
        </w:tc>
        <w:tc>
          <w:tcPr>
            <w:tcW w:w="5387" w:type="dxa"/>
            <w:shd w:val="clear" w:color="auto" w:fill="auto"/>
          </w:tcPr>
          <w:p w14:paraId="2BAA6659" w14:textId="77777777" w:rsidR="00DE7103" w:rsidRPr="00457CAE" w:rsidRDefault="00DE7103" w:rsidP="004F1B90">
            <w:pPr>
              <w:pStyle w:val="TAH"/>
              <w:jc w:val="left"/>
            </w:pPr>
            <w:r>
              <w:t>Potential Requirement text</w:t>
            </w:r>
          </w:p>
        </w:tc>
        <w:tc>
          <w:tcPr>
            <w:tcW w:w="2268" w:type="dxa"/>
          </w:tcPr>
          <w:p w14:paraId="7D31B80E" w14:textId="4450616F" w:rsidR="00DE7103" w:rsidRDefault="00DE7103" w:rsidP="004F1B90">
            <w:pPr>
              <w:pStyle w:val="TAH"/>
              <w:jc w:val="left"/>
            </w:pPr>
            <w:ins w:id="9" w:author="Toon Norp" w:date="2021-06-21T23:22:00Z">
              <w:r>
                <w:t>Comments</w:t>
              </w:r>
            </w:ins>
          </w:p>
        </w:tc>
      </w:tr>
      <w:tr w:rsidR="00770A9C" w:rsidRPr="00457CAE" w14:paraId="3ED60B00" w14:textId="776EFCAD" w:rsidTr="00DE7103">
        <w:trPr>
          <w:cantSplit/>
        </w:trPr>
        <w:tc>
          <w:tcPr>
            <w:tcW w:w="1250" w:type="dxa"/>
          </w:tcPr>
          <w:p w14:paraId="02D55D71" w14:textId="74801842" w:rsidR="00770A9C" w:rsidRPr="00FE04D6" w:rsidRDefault="00BE5998" w:rsidP="00770A9C">
            <w:pPr>
              <w:pStyle w:val="TAC"/>
            </w:pPr>
            <w:ins w:id="10" w:author="Toon Norp" w:date="2021-06-21T23:50:00Z">
              <w:r>
                <w:t>CPR.7.</w:t>
              </w:r>
            </w:ins>
            <w:ins w:id="11" w:author="Toon Norp" w:date="2021-06-21T23:51:00Z">
              <w:r>
                <w:t>3-1</w:t>
              </w:r>
            </w:ins>
          </w:p>
        </w:tc>
        <w:tc>
          <w:tcPr>
            <w:tcW w:w="1609" w:type="dxa"/>
            <w:shd w:val="clear" w:color="auto" w:fill="auto"/>
          </w:tcPr>
          <w:p w14:paraId="4E6E6C20" w14:textId="7566D13C" w:rsidR="00770A9C" w:rsidRPr="00FE04D6" w:rsidRDefault="00770A9C" w:rsidP="00770A9C">
            <w:pPr>
              <w:pStyle w:val="TAC"/>
            </w:pPr>
            <w:ins w:id="12" w:author="Toon Norp" w:date="2021-06-21T23:31:00Z">
              <w:r w:rsidRPr="005D790C">
                <w:rPr>
                  <w:szCs w:val="18"/>
                </w:rPr>
                <w:t>PR 5.13.6-001</w:t>
              </w:r>
            </w:ins>
          </w:p>
        </w:tc>
        <w:tc>
          <w:tcPr>
            <w:tcW w:w="5387" w:type="dxa"/>
            <w:shd w:val="clear" w:color="auto" w:fill="auto"/>
            <w:vAlign w:val="bottom"/>
          </w:tcPr>
          <w:p w14:paraId="0475D367" w14:textId="77777777" w:rsidR="00770A9C" w:rsidRPr="005D790C" w:rsidRDefault="00770A9C" w:rsidP="00770A9C">
            <w:pPr>
              <w:pStyle w:val="TAL"/>
              <w:rPr>
                <w:ins w:id="13" w:author="Toon Norp" w:date="2021-06-21T23:31:00Z"/>
                <w:szCs w:val="18"/>
              </w:rPr>
            </w:pPr>
            <w:ins w:id="14" w:author="Toon Norp" w:date="2021-06-21T23:31:00Z">
              <w:r w:rsidRPr="005D790C">
                <w:rPr>
                  <w:szCs w:val="18"/>
                </w:rPr>
                <w:t>The 5G system shall be able to support IP traffic offload in CPN.</w:t>
              </w:r>
            </w:ins>
          </w:p>
          <w:p w14:paraId="7D36EAAE" w14:textId="373BB969" w:rsidR="00770A9C" w:rsidRPr="00E07300" w:rsidRDefault="00770A9C" w:rsidP="00770A9C">
            <w:pPr>
              <w:pStyle w:val="TAL"/>
            </w:pPr>
            <w:ins w:id="15" w:author="Toon Norp" w:date="2021-06-21T23:31:00Z">
              <w:r w:rsidRPr="005D790C">
                <w:rPr>
                  <w:szCs w:val="18"/>
                </w:rPr>
                <w:t>NOTE:</w:t>
              </w:r>
              <w:r w:rsidRPr="005D790C">
                <w:rPr>
                  <w:szCs w:val="18"/>
                </w:rPr>
                <w:tab/>
                <w:t>The priority of offload can be from default configuration, network or user.</w:t>
              </w:r>
            </w:ins>
          </w:p>
        </w:tc>
        <w:tc>
          <w:tcPr>
            <w:tcW w:w="2268" w:type="dxa"/>
          </w:tcPr>
          <w:p w14:paraId="77E061F8" w14:textId="77777777" w:rsidR="00770A9C" w:rsidRPr="00E07300" w:rsidRDefault="00770A9C" w:rsidP="00770A9C">
            <w:pPr>
              <w:pStyle w:val="TAL"/>
              <w:rPr>
                <w:ins w:id="16" w:author="Toon Norp" w:date="2021-06-21T23:22:00Z"/>
              </w:rPr>
            </w:pPr>
          </w:p>
        </w:tc>
      </w:tr>
      <w:tr w:rsidR="00770A9C" w:rsidRPr="00457CAE" w14:paraId="48A47FF2" w14:textId="761B614C" w:rsidTr="00DE7103">
        <w:trPr>
          <w:cantSplit/>
        </w:trPr>
        <w:tc>
          <w:tcPr>
            <w:tcW w:w="1250" w:type="dxa"/>
          </w:tcPr>
          <w:p w14:paraId="3470C728" w14:textId="2046478C" w:rsidR="00770A9C" w:rsidRPr="00FE04D6" w:rsidRDefault="00BE5998" w:rsidP="00770A9C">
            <w:pPr>
              <w:pStyle w:val="TAC"/>
            </w:pPr>
            <w:ins w:id="17" w:author="Toon Norp" w:date="2021-06-21T23:51:00Z">
              <w:r>
                <w:t>CPR.7.3-</w:t>
              </w:r>
              <w:r>
                <w:t>2</w:t>
              </w:r>
            </w:ins>
          </w:p>
        </w:tc>
        <w:tc>
          <w:tcPr>
            <w:tcW w:w="1609" w:type="dxa"/>
            <w:shd w:val="clear" w:color="auto" w:fill="auto"/>
          </w:tcPr>
          <w:p w14:paraId="6595204C" w14:textId="0944C452" w:rsidR="00770A9C" w:rsidRPr="00FE04D6" w:rsidRDefault="00770A9C" w:rsidP="00770A9C">
            <w:pPr>
              <w:pStyle w:val="TAC"/>
            </w:pPr>
            <w:ins w:id="18" w:author="Toon Norp" w:date="2021-06-21T23:31:00Z">
              <w:r w:rsidRPr="005D790C">
                <w:rPr>
                  <w:szCs w:val="18"/>
                </w:rPr>
                <w:t>PR 5.19.6-001</w:t>
              </w:r>
            </w:ins>
          </w:p>
        </w:tc>
        <w:tc>
          <w:tcPr>
            <w:tcW w:w="5387" w:type="dxa"/>
            <w:shd w:val="clear" w:color="auto" w:fill="auto"/>
            <w:vAlign w:val="bottom"/>
          </w:tcPr>
          <w:p w14:paraId="2E2C22BB" w14:textId="77777777" w:rsidR="00770A9C" w:rsidRPr="005D790C" w:rsidRDefault="00770A9C" w:rsidP="00770A9C">
            <w:pPr>
              <w:pStyle w:val="TAL"/>
              <w:rPr>
                <w:ins w:id="19" w:author="Toon Norp" w:date="2021-06-21T23:31:00Z"/>
                <w:szCs w:val="18"/>
              </w:rPr>
            </w:pPr>
            <w:ins w:id="20" w:author="Toon Norp" w:date="2021-06-21T23:31:00Z">
              <w:r w:rsidRPr="005D790C">
                <w:rPr>
                  <w:szCs w:val="18"/>
                </w:rPr>
                <w:t>The 5G system shall support use of an eRG that is connected to the 5G Core Network over wireless access, fixed broadband access or hybrid access.</w:t>
              </w:r>
            </w:ins>
          </w:p>
          <w:p w14:paraId="6E3D2876" w14:textId="77777777" w:rsidR="00770A9C" w:rsidRPr="005D790C" w:rsidRDefault="00770A9C" w:rsidP="00770A9C">
            <w:pPr>
              <w:pStyle w:val="EditorsNote"/>
              <w:rPr>
                <w:ins w:id="21" w:author="Toon Norp" w:date="2021-06-21T23:31:00Z"/>
                <w:sz w:val="18"/>
                <w:szCs w:val="18"/>
                <w:lang w:val="en-US"/>
              </w:rPr>
            </w:pPr>
            <w:ins w:id="22" w:author="Toon Norp" w:date="2021-06-21T23:31:00Z">
              <w:r w:rsidRPr="005D790C">
                <w:rPr>
                  <w:sz w:val="18"/>
                  <w:szCs w:val="18"/>
                  <w:lang w:val="en-US"/>
                </w:rPr>
                <w:t>Editors Note:</w:t>
              </w:r>
              <w:r w:rsidRPr="005D790C">
                <w:rPr>
                  <w:sz w:val="18"/>
                  <w:szCs w:val="18"/>
                  <w:lang w:val="en-US"/>
                </w:rPr>
                <w:tab/>
                <w:t>The terms hybrid access need to be added to the definitions section.</w:t>
              </w:r>
            </w:ins>
          </w:p>
          <w:p w14:paraId="3B46307A" w14:textId="77777777" w:rsidR="00770A9C" w:rsidRPr="005D790C" w:rsidRDefault="00770A9C" w:rsidP="00770A9C">
            <w:pPr>
              <w:pStyle w:val="EditorsNote"/>
              <w:rPr>
                <w:ins w:id="23" w:author="Toon Norp" w:date="2021-06-21T23:31:00Z"/>
                <w:sz w:val="18"/>
                <w:szCs w:val="18"/>
                <w:lang w:val="en-US"/>
              </w:rPr>
            </w:pPr>
            <w:ins w:id="24" w:author="Toon Norp" w:date="2021-06-21T23:31:00Z">
              <w:r w:rsidRPr="005D790C">
                <w:rPr>
                  <w:sz w:val="18"/>
                  <w:szCs w:val="18"/>
                  <w:lang w:val="en-US"/>
                </w:rPr>
                <w:t>Editor’s Note: When related to 5G-RG [PR 5.19.6-001] is fullfilled and [PR 5.19.6-002] does not apply.</w:t>
              </w:r>
            </w:ins>
          </w:p>
          <w:p w14:paraId="2504EA7D" w14:textId="77777777" w:rsidR="00770A9C" w:rsidRPr="00E07300" w:rsidRDefault="00770A9C" w:rsidP="00770A9C">
            <w:pPr>
              <w:pStyle w:val="TAL"/>
            </w:pPr>
          </w:p>
        </w:tc>
        <w:tc>
          <w:tcPr>
            <w:tcW w:w="2268" w:type="dxa"/>
          </w:tcPr>
          <w:p w14:paraId="1370AAB5" w14:textId="77777777" w:rsidR="00770A9C" w:rsidRPr="00E07300" w:rsidRDefault="00770A9C" w:rsidP="00770A9C">
            <w:pPr>
              <w:pStyle w:val="TAL"/>
              <w:rPr>
                <w:ins w:id="25" w:author="Toon Norp" w:date="2021-06-21T23:22:00Z"/>
              </w:rPr>
            </w:pPr>
          </w:p>
        </w:tc>
      </w:tr>
      <w:tr w:rsidR="00770A9C" w:rsidRPr="00457CAE" w14:paraId="2228E631" w14:textId="64518C3D" w:rsidTr="00DE7103">
        <w:trPr>
          <w:cantSplit/>
        </w:trPr>
        <w:tc>
          <w:tcPr>
            <w:tcW w:w="1250" w:type="dxa"/>
          </w:tcPr>
          <w:p w14:paraId="69CD4C24" w14:textId="2C40A1B2" w:rsidR="00770A9C" w:rsidRPr="00FE04D6" w:rsidRDefault="00BE5998" w:rsidP="00770A9C">
            <w:pPr>
              <w:pStyle w:val="TAC"/>
            </w:pPr>
            <w:ins w:id="26" w:author="Toon Norp" w:date="2021-06-21T23:51:00Z">
              <w:r>
                <w:t>CPR.7.3-</w:t>
              </w:r>
              <w:r>
                <w:t>3</w:t>
              </w:r>
            </w:ins>
          </w:p>
        </w:tc>
        <w:tc>
          <w:tcPr>
            <w:tcW w:w="1609" w:type="dxa"/>
            <w:shd w:val="clear" w:color="auto" w:fill="auto"/>
          </w:tcPr>
          <w:p w14:paraId="03EEEA22" w14:textId="0EBE8AAB" w:rsidR="00770A9C" w:rsidRPr="00FE04D6" w:rsidRDefault="00770A9C" w:rsidP="00770A9C">
            <w:pPr>
              <w:pStyle w:val="TAC"/>
            </w:pPr>
            <w:ins w:id="27" w:author="Toon Norp" w:date="2021-06-21T23:31:00Z">
              <w:r w:rsidRPr="005D790C">
                <w:rPr>
                  <w:szCs w:val="18"/>
                </w:rPr>
                <w:t>PR 5.19.6-002</w:t>
              </w:r>
            </w:ins>
          </w:p>
        </w:tc>
        <w:tc>
          <w:tcPr>
            <w:tcW w:w="5387" w:type="dxa"/>
            <w:shd w:val="clear" w:color="auto" w:fill="auto"/>
            <w:vAlign w:val="bottom"/>
          </w:tcPr>
          <w:p w14:paraId="7F98C0C9" w14:textId="3EDA8D80" w:rsidR="00770A9C" w:rsidRPr="00E07300" w:rsidRDefault="00770A9C" w:rsidP="00770A9C">
            <w:pPr>
              <w:pStyle w:val="TAL"/>
            </w:pPr>
            <w:ins w:id="28" w:author="Toon Norp" w:date="2021-06-21T23:31:00Z">
              <w:r w:rsidRPr="005D790C">
                <w:rPr>
                  <w:szCs w:val="18"/>
                </w:rPr>
                <w:t>The 5G system shall support a mechanism for the network operator to provide policies to the eRG on which transport (e.g. wireless, cable, etc.) is best suited for different services.</w:t>
              </w:r>
            </w:ins>
          </w:p>
        </w:tc>
        <w:tc>
          <w:tcPr>
            <w:tcW w:w="2268" w:type="dxa"/>
          </w:tcPr>
          <w:p w14:paraId="277DD9A0" w14:textId="77777777" w:rsidR="00770A9C" w:rsidRPr="00E07300" w:rsidRDefault="00770A9C" w:rsidP="00770A9C">
            <w:pPr>
              <w:pStyle w:val="TAL"/>
              <w:rPr>
                <w:ins w:id="29" w:author="Toon Norp" w:date="2021-06-21T23:22:00Z"/>
              </w:rPr>
            </w:pPr>
          </w:p>
        </w:tc>
      </w:tr>
      <w:tr w:rsidR="00770A9C" w:rsidRPr="00457CAE" w14:paraId="13A7CCE0" w14:textId="77777777" w:rsidTr="00DE7103">
        <w:trPr>
          <w:cantSplit/>
          <w:ins w:id="30" w:author="Toon Norp" w:date="2021-06-21T23:31:00Z"/>
        </w:trPr>
        <w:tc>
          <w:tcPr>
            <w:tcW w:w="1250" w:type="dxa"/>
          </w:tcPr>
          <w:p w14:paraId="7A628EF3" w14:textId="68913957" w:rsidR="00770A9C" w:rsidRPr="00FE04D6" w:rsidRDefault="00BE5998" w:rsidP="00770A9C">
            <w:pPr>
              <w:pStyle w:val="TAC"/>
              <w:rPr>
                <w:ins w:id="31" w:author="Toon Norp" w:date="2021-06-21T23:31:00Z"/>
              </w:rPr>
            </w:pPr>
            <w:ins w:id="32" w:author="Toon Norp" w:date="2021-06-21T23:51:00Z">
              <w:r>
                <w:t>CPR.7.3-</w:t>
              </w:r>
              <w:r>
                <w:t>4</w:t>
              </w:r>
            </w:ins>
          </w:p>
        </w:tc>
        <w:tc>
          <w:tcPr>
            <w:tcW w:w="1609" w:type="dxa"/>
            <w:shd w:val="clear" w:color="auto" w:fill="auto"/>
          </w:tcPr>
          <w:p w14:paraId="32130547" w14:textId="276B57F0" w:rsidR="00770A9C" w:rsidRPr="005D790C" w:rsidRDefault="00770A9C" w:rsidP="00770A9C">
            <w:pPr>
              <w:pStyle w:val="TAC"/>
              <w:rPr>
                <w:ins w:id="33" w:author="Toon Norp" w:date="2021-06-21T23:31:00Z"/>
                <w:szCs w:val="18"/>
              </w:rPr>
            </w:pPr>
            <w:ins w:id="34" w:author="Toon Norp" w:date="2021-06-21T23:31:00Z">
              <w:r w:rsidRPr="005D790C">
                <w:rPr>
                  <w:szCs w:val="18"/>
                </w:rPr>
                <w:t>PR 5.17.6-001</w:t>
              </w:r>
            </w:ins>
          </w:p>
        </w:tc>
        <w:tc>
          <w:tcPr>
            <w:tcW w:w="5387" w:type="dxa"/>
            <w:shd w:val="clear" w:color="auto" w:fill="auto"/>
            <w:vAlign w:val="bottom"/>
          </w:tcPr>
          <w:p w14:paraId="1EBE3828" w14:textId="5C196342" w:rsidR="00770A9C" w:rsidRPr="005D790C" w:rsidRDefault="00770A9C" w:rsidP="00770A9C">
            <w:pPr>
              <w:pStyle w:val="TAL"/>
              <w:rPr>
                <w:ins w:id="35" w:author="Toon Norp" w:date="2021-06-21T23:31:00Z"/>
                <w:szCs w:val="18"/>
              </w:rPr>
            </w:pPr>
            <w:ins w:id="36" w:author="Toon Norp" w:date="2021-06-21T23:31:00Z">
              <w:r w:rsidRPr="005D790C">
                <w:rPr>
                  <w:szCs w:val="18"/>
                </w:rPr>
                <w:t>The PRAS and eRG shall be able to detect a loss of connection with the 5GC.</w:t>
              </w:r>
            </w:ins>
          </w:p>
        </w:tc>
        <w:tc>
          <w:tcPr>
            <w:tcW w:w="2268" w:type="dxa"/>
          </w:tcPr>
          <w:p w14:paraId="027D1553" w14:textId="77777777" w:rsidR="00770A9C" w:rsidRPr="00E07300" w:rsidRDefault="00770A9C" w:rsidP="00770A9C">
            <w:pPr>
              <w:pStyle w:val="TAL"/>
              <w:rPr>
                <w:ins w:id="37" w:author="Toon Norp" w:date="2021-06-21T23:31:00Z"/>
              </w:rPr>
            </w:pPr>
          </w:p>
        </w:tc>
      </w:tr>
      <w:tr w:rsidR="00770A9C" w:rsidRPr="00457CAE" w14:paraId="13C4C879" w14:textId="77777777" w:rsidTr="00DE7103">
        <w:trPr>
          <w:cantSplit/>
          <w:ins w:id="38" w:author="Toon Norp" w:date="2021-06-21T23:31:00Z"/>
        </w:trPr>
        <w:tc>
          <w:tcPr>
            <w:tcW w:w="1250" w:type="dxa"/>
          </w:tcPr>
          <w:p w14:paraId="693F876E" w14:textId="23CDB987" w:rsidR="00770A9C" w:rsidRPr="00FE04D6" w:rsidRDefault="00BE5998" w:rsidP="00770A9C">
            <w:pPr>
              <w:pStyle w:val="TAC"/>
              <w:rPr>
                <w:ins w:id="39" w:author="Toon Norp" w:date="2021-06-21T23:31:00Z"/>
              </w:rPr>
            </w:pPr>
            <w:ins w:id="40" w:author="Toon Norp" w:date="2021-06-21T23:51:00Z">
              <w:r>
                <w:t>CPR.7.3-</w:t>
              </w:r>
              <w:r>
                <w:t>5</w:t>
              </w:r>
            </w:ins>
          </w:p>
        </w:tc>
        <w:tc>
          <w:tcPr>
            <w:tcW w:w="1609" w:type="dxa"/>
            <w:shd w:val="clear" w:color="auto" w:fill="auto"/>
          </w:tcPr>
          <w:p w14:paraId="453B72DC" w14:textId="7F4B90FC" w:rsidR="00770A9C" w:rsidRPr="005D790C" w:rsidRDefault="00770A9C" w:rsidP="00770A9C">
            <w:pPr>
              <w:pStyle w:val="TAC"/>
              <w:rPr>
                <w:ins w:id="41" w:author="Toon Norp" w:date="2021-06-21T23:31:00Z"/>
                <w:szCs w:val="18"/>
              </w:rPr>
            </w:pPr>
            <w:ins w:id="42" w:author="Toon Norp" w:date="2021-06-21T23:31:00Z">
              <w:r w:rsidRPr="005D790C">
                <w:rPr>
                  <w:szCs w:val="18"/>
                </w:rPr>
                <w:t>PR. 5.17.6-002</w:t>
              </w:r>
            </w:ins>
          </w:p>
        </w:tc>
        <w:tc>
          <w:tcPr>
            <w:tcW w:w="5387" w:type="dxa"/>
            <w:shd w:val="clear" w:color="auto" w:fill="auto"/>
            <w:vAlign w:val="bottom"/>
          </w:tcPr>
          <w:p w14:paraId="14B22AFB" w14:textId="11061B3F" w:rsidR="00770A9C" w:rsidRPr="005D790C" w:rsidRDefault="00770A9C" w:rsidP="00770A9C">
            <w:pPr>
              <w:pStyle w:val="TAL"/>
              <w:rPr>
                <w:ins w:id="43" w:author="Toon Norp" w:date="2021-06-21T23:31:00Z"/>
                <w:szCs w:val="18"/>
              </w:rPr>
            </w:pPr>
            <w:ins w:id="44" w:author="Toon Norp" w:date="2021-06-21T23:31:00Z">
              <w:r w:rsidRPr="005D790C">
                <w:rPr>
                  <w:szCs w:val="18"/>
                </w:rPr>
                <w:t>When the eRG detects a loss of connection with the 5GC, the eRG shall allow communication using non-3GPP access within the CPN to continue.</w:t>
              </w:r>
            </w:ins>
          </w:p>
        </w:tc>
        <w:tc>
          <w:tcPr>
            <w:tcW w:w="2268" w:type="dxa"/>
          </w:tcPr>
          <w:p w14:paraId="1227967C" w14:textId="77777777" w:rsidR="00770A9C" w:rsidRPr="00E07300" w:rsidRDefault="00770A9C" w:rsidP="00770A9C">
            <w:pPr>
              <w:pStyle w:val="TAL"/>
              <w:rPr>
                <w:ins w:id="45" w:author="Toon Norp" w:date="2021-06-21T23:31:00Z"/>
              </w:rPr>
            </w:pPr>
          </w:p>
        </w:tc>
      </w:tr>
      <w:tr w:rsidR="00770A9C" w:rsidRPr="00457CAE" w14:paraId="1D48BEC4" w14:textId="77777777" w:rsidTr="00DE7103">
        <w:trPr>
          <w:cantSplit/>
          <w:ins w:id="46" w:author="Toon Norp" w:date="2021-06-21T23:31:00Z"/>
        </w:trPr>
        <w:tc>
          <w:tcPr>
            <w:tcW w:w="1250" w:type="dxa"/>
          </w:tcPr>
          <w:p w14:paraId="119037C5" w14:textId="60A5BE8B" w:rsidR="00770A9C" w:rsidRPr="00FE04D6" w:rsidRDefault="00BE5998" w:rsidP="00770A9C">
            <w:pPr>
              <w:pStyle w:val="TAC"/>
              <w:rPr>
                <w:ins w:id="47" w:author="Toon Norp" w:date="2021-06-21T23:31:00Z"/>
              </w:rPr>
            </w:pPr>
            <w:ins w:id="48" w:author="Toon Norp" w:date="2021-06-21T23:51:00Z">
              <w:r>
                <w:t>CPR.7.3-</w:t>
              </w:r>
              <w:r>
                <w:t>6</w:t>
              </w:r>
            </w:ins>
          </w:p>
        </w:tc>
        <w:tc>
          <w:tcPr>
            <w:tcW w:w="1609" w:type="dxa"/>
            <w:shd w:val="clear" w:color="auto" w:fill="auto"/>
          </w:tcPr>
          <w:p w14:paraId="64B84859" w14:textId="0ACB35AE" w:rsidR="00770A9C" w:rsidRPr="005D790C" w:rsidRDefault="00770A9C" w:rsidP="00770A9C">
            <w:pPr>
              <w:pStyle w:val="TAC"/>
              <w:rPr>
                <w:ins w:id="49" w:author="Toon Norp" w:date="2021-06-21T23:31:00Z"/>
                <w:szCs w:val="18"/>
              </w:rPr>
            </w:pPr>
            <w:ins w:id="50" w:author="Toon Norp" w:date="2021-06-21T23:31:00Z">
              <w:r w:rsidRPr="005D790C">
                <w:rPr>
                  <w:szCs w:val="18"/>
                </w:rPr>
                <w:t>PR. 5.17.6-003</w:t>
              </w:r>
            </w:ins>
          </w:p>
        </w:tc>
        <w:tc>
          <w:tcPr>
            <w:tcW w:w="5387" w:type="dxa"/>
            <w:shd w:val="clear" w:color="auto" w:fill="auto"/>
            <w:vAlign w:val="bottom"/>
          </w:tcPr>
          <w:p w14:paraId="30D70AD6" w14:textId="77777777" w:rsidR="00770A9C" w:rsidRPr="005D790C" w:rsidRDefault="00770A9C" w:rsidP="00770A9C">
            <w:pPr>
              <w:pStyle w:val="TAL"/>
              <w:rPr>
                <w:ins w:id="51" w:author="Toon Norp" w:date="2021-06-21T23:31:00Z"/>
                <w:szCs w:val="18"/>
              </w:rPr>
            </w:pPr>
            <w:ins w:id="52" w:author="Toon Norp" w:date="2021-06-21T23:31:00Z">
              <w:r w:rsidRPr="005D790C">
                <w:rPr>
                  <w:szCs w:val="18"/>
                </w:rPr>
                <w:t>When the CPN detects a loss of connection with the 5GC and the PRAS is serving UEs under its coverage using:</w:t>
              </w:r>
            </w:ins>
          </w:p>
          <w:p w14:paraId="44C7772D" w14:textId="77777777" w:rsidR="00770A9C" w:rsidRPr="005D790C" w:rsidRDefault="00770A9C" w:rsidP="00770A9C">
            <w:pPr>
              <w:pStyle w:val="TAL"/>
              <w:rPr>
                <w:ins w:id="53" w:author="Toon Norp" w:date="2021-06-21T23:31:00Z"/>
                <w:szCs w:val="18"/>
              </w:rPr>
            </w:pPr>
            <w:ins w:id="54" w:author="Toon Norp" w:date="2021-06-21T23:31:00Z">
              <w:r w:rsidRPr="005D790C">
                <w:rPr>
                  <w:szCs w:val="18"/>
                </w:rPr>
                <w:t>-</w:t>
              </w:r>
              <w:r w:rsidRPr="005D790C">
                <w:rPr>
                  <w:szCs w:val="18"/>
                </w:rPr>
                <w:tab/>
                <w:t xml:space="preserve">licensed spectrum, the CPN may allow the PRAS to continue transmission using the licensed spectrum for an operator-defined time period. </w:t>
              </w:r>
            </w:ins>
          </w:p>
          <w:p w14:paraId="3333E578" w14:textId="77777777" w:rsidR="00770A9C" w:rsidRPr="005D790C" w:rsidRDefault="00770A9C" w:rsidP="00770A9C">
            <w:pPr>
              <w:pStyle w:val="TAL"/>
              <w:rPr>
                <w:ins w:id="55" w:author="Toon Norp" w:date="2021-06-21T23:31:00Z"/>
                <w:szCs w:val="18"/>
              </w:rPr>
            </w:pPr>
            <w:ins w:id="56" w:author="Toon Norp" w:date="2021-06-21T23:31:00Z">
              <w:r w:rsidRPr="005D790C">
                <w:rPr>
                  <w:szCs w:val="18"/>
                </w:rPr>
                <w:t xml:space="preserve">    -</w:t>
              </w:r>
              <w:r w:rsidRPr="005D790C">
                <w:rPr>
                  <w:szCs w:val="18"/>
                </w:rPr>
                <w:tab/>
                <w:t>During this time period, if the PRAS continues transmission using licensed spectrum, the CPN shall allow communication using licensed spectrum within the CPN to continue.</w:t>
              </w:r>
            </w:ins>
          </w:p>
          <w:p w14:paraId="68F70A8D" w14:textId="6273526E" w:rsidR="00770A9C" w:rsidRPr="005D790C" w:rsidRDefault="00770A9C" w:rsidP="00770A9C">
            <w:pPr>
              <w:pStyle w:val="TAL"/>
              <w:rPr>
                <w:ins w:id="57" w:author="Toon Norp" w:date="2021-06-21T23:31:00Z"/>
                <w:szCs w:val="18"/>
              </w:rPr>
            </w:pPr>
            <w:ins w:id="58" w:author="Toon Norp" w:date="2021-06-21T23:31:00Z">
              <w:r w:rsidRPr="005D790C">
                <w:rPr>
                  <w:szCs w:val="18"/>
                </w:rPr>
                <w:t>NOTE</w:t>
              </w:r>
            </w:ins>
            <w:ins w:id="59" w:author="Toon Norp" w:date="2021-06-21T23:32:00Z">
              <w:r>
                <w:rPr>
                  <w:szCs w:val="18"/>
                </w:rPr>
                <w:t>1</w:t>
              </w:r>
            </w:ins>
            <w:ins w:id="60" w:author="Toon Norp" w:date="2021-06-21T23:31:00Z">
              <w:r w:rsidRPr="005D790C">
                <w:rPr>
                  <w:szCs w:val="18"/>
                </w:rPr>
                <w:t>:</w:t>
              </w:r>
              <w:r w:rsidRPr="005D790C">
                <w:rPr>
                  <w:szCs w:val="18"/>
                </w:rPr>
                <w:tab/>
                <w:t>The time period could be set to "indefinite".</w:t>
              </w:r>
            </w:ins>
          </w:p>
          <w:p w14:paraId="685CBAE2" w14:textId="77777777" w:rsidR="00770A9C" w:rsidRPr="005D790C" w:rsidRDefault="00770A9C" w:rsidP="00770A9C">
            <w:pPr>
              <w:pStyle w:val="TAL"/>
              <w:rPr>
                <w:ins w:id="61" w:author="Toon Norp" w:date="2021-06-21T23:31:00Z"/>
                <w:szCs w:val="18"/>
              </w:rPr>
            </w:pPr>
            <w:ins w:id="62" w:author="Toon Norp" w:date="2021-06-21T23:31:00Z">
              <w:r w:rsidRPr="005D790C">
                <w:rPr>
                  <w:szCs w:val="18"/>
                </w:rPr>
                <w:t xml:space="preserve">    -</w:t>
              </w:r>
              <w:r w:rsidRPr="005D790C">
                <w:rPr>
                  <w:szCs w:val="18"/>
                </w:rPr>
                <w:tab/>
                <w:t>At the end of this time period, the CPN shall deactivate the PRAS air interface.</w:t>
              </w:r>
            </w:ins>
          </w:p>
          <w:p w14:paraId="487A4D03" w14:textId="77777777" w:rsidR="00770A9C" w:rsidRPr="005D790C" w:rsidRDefault="00770A9C" w:rsidP="00770A9C">
            <w:pPr>
              <w:pStyle w:val="TAL"/>
              <w:rPr>
                <w:ins w:id="63" w:author="Toon Norp" w:date="2021-06-21T23:31:00Z"/>
                <w:szCs w:val="18"/>
              </w:rPr>
            </w:pPr>
            <w:ins w:id="64" w:author="Toon Norp" w:date="2021-06-21T23:31:00Z">
              <w:r w:rsidRPr="005D790C">
                <w:rPr>
                  <w:szCs w:val="18"/>
                </w:rPr>
                <w:t xml:space="preserve">    -</w:t>
              </w:r>
              <w:r w:rsidRPr="005D790C">
                <w:rPr>
                  <w:szCs w:val="18"/>
                </w:rPr>
                <w:tab/>
                <w:t>If the time period is undefined, the CPN shall deactivate the PRAS air interface.</w:t>
              </w:r>
            </w:ins>
          </w:p>
          <w:p w14:paraId="16E94EEC" w14:textId="77777777" w:rsidR="00770A9C" w:rsidRPr="005D790C" w:rsidRDefault="00770A9C" w:rsidP="00770A9C">
            <w:pPr>
              <w:pStyle w:val="TAL"/>
              <w:rPr>
                <w:ins w:id="65" w:author="Toon Norp" w:date="2021-06-21T23:31:00Z"/>
                <w:szCs w:val="18"/>
              </w:rPr>
            </w:pPr>
            <w:ins w:id="66" w:author="Toon Norp" w:date="2021-06-21T23:31:00Z">
              <w:r w:rsidRPr="005D790C">
                <w:rPr>
                  <w:szCs w:val="18"/>
                </w:rPr>
                <w:t>-</w:t>
              </w:r>
              <w:r w:rsidRPr="005D790C">
                <w:rPr>
                  <w:szCs w:val="18"/>
                </w:rPr>
                <w:tab/>
                <w:t>unlicensed spectrum, the CPN shall allow communication using unlicensed spectrum within the CPN to continue.</w:t>
              </w:r>
            </w:ins>
          </w:p>
          <w:p w14:paraId="0F857D9E" w14:textId="7D2E3441" w:rsidR="00770A9C" w:rsidRPr="005D790C" w:rsidRDefault="00770A9C" w:rsidP="00770A9C">
            <w:pPr>
              <w:pStyle w:val="TAL"/>
              <w:rPr>
                <w:ins w:id="67" w:author="Toon Norp" w:date="2021-06-21T23:31:00Z"/>
                <w:szCs w:val="18"/>
              </w:rPr>
            </w:pPr>
            <w:ins w:id="68" w:author="Toon Norp" w:date="2021-06-21T23:31:00Z">
              <w:r w:rsidRPr="005D790C">
                <w:rPr>
                  <w:szCs w:val="18"/>
                </w:rPr>
                <w:t>NOTE</w:t>
              </w:r>
            </w:ins>
            <w:ins w:id="69" w:author="Toon Norp" w:date="2021-06-21T23:32:00Z">
              <w:r>
                <w:rPr>
                  <w:szCs w:val="18"/>
                </w:rPr>
                <w:t>2</w:t>
              </w:r>
            </w:ins>
            <w:ins w:id="70" w:author="Toon Norp" w:date="2021-06-21T23:31:00Z">
              <w:r w:rsidRPr="005D790C">
                <w:rPr>
                  <w:szCs w:val="18"/>
                </w:rPr>
                <w:t>:</w:t>
              </w:r>
              <w:r w:rsidRPr="005D790C">
                <w:rPr>
                  <w:szCs w:val="18"/>
                </w:rPr>
                <w:tab/>
                <w:t>In the requirement above, only data traffic exchange within the CPN is allowed to continue.</w:t>
              </w:r>
            </w:ins>
          </w:p>
          <w:p w14:paraId="0F30CDA0" w14:textId="77777777" w:rsidR="00770A9C" w:rsidRPr="005D790C" w:rsidRDefault="00770A9C" w:rsidP="00770A9C">
            <w:pPr>
              <w:pStyle w:val="EditorsNote"/>
              <w:rPr>
                <w:ins w:id="71" w:author="Toon Norp" w:date="2021-06-21T23:31:00Z"/>
                <w:rFonts w:eastAsia="SimSun"/>
                <w:sz w:val="18"/>
                <w:szCs w:val="18"/>
                <w:lang w:val="en-IN"/>
              </w:rPr>
            </w:pPr>
            <w:ins w:id="72" w:author="Toon Norp" w:date="2021-06-21T23:31:00Z">
              <w:r w:rsidRPr="005D790C">
                <w:rPr>
                  <w:rFonts w:eastAsia="SimSun"/>
                  <w:sz w:val="18"/>
                  <w:szCs w:val="18"/>
                  <w:lang w:val="en-IN"/>
                </w:rPr>
                <w:t>Editor</w:t>
              </w:r>
              <w:r w:rsidRPr="005D790C">
                <w:rPr>
                  <w:sz w:val="18"/>
                  <w:szCs w:val="18"/>
                </w:rPr>
                <w:t>’</w:t>
              </w:r>
              <w:r w:rsidRPr="005D790C">
                <w:rPr>
                  <w:rFonts w:eastAsia="SimSun"/>
                  <w:sz w:val="18"/>
                  <w:szCs w:val="18"/>
                  <w:lang w:val="en-IN"/>
                </w:rPr>
                <w:t xml:space="preserve">s Note: It is FFS to add more descriptions to clarify in which assumptions this use case and requirements </w:t>
              </w:r>
              <w:r w:rsidRPr="005D790C">
                <w:rPr>
                  <w:sz w:val="18"/>
                  <w:szCs w:val="18"/>
                </w:rPr>
                <w:t xml:space="preserve">[PR. 5.17.6-002] and [PR. 5.17.6-003] </w:t>
              </w:r>
              <w:r w:rsidRPr="005D790C">
                <w:rPr>
                  <w:rFonts w:eastAsia="SimSun"/>
                  <w:sz w:val="18"/>
                  <w:szCs w:val="18"/>
                  <w:lang w:val="en-IN"/>
                </w:rPr>
                <w:t>apply.</w:t>
              </w:r>
            </w:ins>
          </w:p>
          <w:p w14:paraId="0CBC58A0" w14:textId="77777777" w:rsidR="00770A9C" w:rsidRPr="005D790C" w:rsidRDefault="00770A9C" w:rsidP="00770A9C">
            <w:pPr>
              <w:pStyle w:val="TAL"/>
              <w:rPr>
                <w:ins w:id="73" w:author="Toon Norp" w:date="2021-06-21T23:31:00Z"/>
                <w:szCs w:val="18"/>
              </w:rPr>
            </w:pPr>
          </w:p>
        </w:tc>
        <w:tc>
          <w:tcPr>
            <w:tcW w:w="2268" w:type="dxa"/>
          </w:tcPr>
          <w:p w14:paraId="30A0A0E2" w14:textId="77777777" w:rsidR="00770A9C" w:rsidRPr="00E07300" w:rsidRDefault="00770A9C" w:rsidP="00770A9C">
            <w:pPr>
              <w:pStyle w:val="TAL"/>
              <w:rPr>
                <w:ins w:id="74" w:author="Toon Norp" w:date="2021-06-21T23:31:00Z"/>
              </w:rPr>
            </w:pPr>
          </w:p>
        </w:tc>
      </w:tr>
    </w:tbl>
    <w:p w14:paraId="1613B35B" w14:textId="77777777" w:rsidR="00054ADD" w:rsidRPr="00705B17" w:rsidRDefault="00054ADD" w:rsidP="00054ADD">
      <w:pPr>
        <w:pStyle w:val="Heading2"/>
      </w:pPr>
      <w:bookmarkStart w:id="75" w:name="_Toc74151453"/>
      <w:r>
        <w:t>7.4</w:t>
      </w:r>
      <w:r>
        <w:tab/>
        <w:t>Service Discovery</w:t>
      </w:r>
      <w:bookmarkEnd w:id="75"/>
    </w:p>
    <w:p w14:paraId="0CD45D76" w14:textId="77777777" w:rsidR="00054ADD" w:rsidRDefault="00054ADD" w:rsidP="00054ADD">
      <w:pPr>
        <w:pStyle w:val="TH"/>
        <w:rPr>
          <w:lang w:eastAsia="ko-KR"/>
        </w:rPr>
      </w:pPr>
      <w:r>
        <w:lastRenderedPageBreak/>
        <w:t>Table 7</w:t>
      </w:r>
      <w:r>
        <w:rPr>
          <w:rFonts w:eastAsia="DengXian"/>
        </w:rPr>
        <w:t>.4</w:t>
      </w:r>
      <w:r w:rsidRPr="004F7325">
        <w:rPr>
          <w:rFonts w:eastAsia="DengXian"/>
        </w:rPr>
        <w:t>-1</w:t>
      </w:r>
      <w:r>
        <w:t>– RESIDENT Service Discovery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629"/>
        <w:gridCol w:w="5387"/>
        <w:gridCol w:w="2268"/>
      </w:tblGrid>
      <w:tr w:rsidR="00DE7103" w:rsidRPr="00457CAE" w14:paraId="0004C714" w14:textId="25B098E0" w:rsidTr="00DE7103">
        <w:trPr>
          <w:cantSplit/>
          <w:tblHeader/>
        </w:trPr>
        <w:tc>
          <w:tcPr>
            <w:tcW w:w="1230" w:type="dxa"/>
          </w:tcPr>
          <w:p w14:paraId="4A124292" w14:textId="77777777" w:rsidR="00DE7103" w:rsidRPr="00457CAE" w:rsidRDefault="00DE7103" w:rsidP="004F1B90">
            <w:pPr>
              <w:pStyle w:val="TAH"/>
            </w:pPr>
          </w:p>
        </w:tc>
        <w:tc>
          <w:tcPr>
            <w:tcW w:w="7016" w:type="dxa"/>
            <w:gridSpan w:val="2"/>
            <w:shd w:val="clear" w:color="auto" w:fill="auto"/>
          </w:tcPr>
          <w:p w14:paraId="3990B88D" w14:textId="77777777" w:rsidR="00DE7103" w:rsidRPr="00457CAE" w:rsidRDefault="00DE7103" w:rsidP="004F1B90">
            <w:pPr>
              <w:pStyle w:val="TAH"/>
            </w:pPr>
            <w:r>
              <w:t>Potential Requirement</w:t>
            </w:r>
          </w:p>
        </w:tc>
        <w:tc>
          <w:tcPr>
            <w:tcW w:w="2268" w:type="dxa"/>
          </w:tcPr>
          <w:p w14:paraId="02E59415" w14:textId="77777777" w:rsidR="00DE7103" w:rsidRDefault="00DE7103" w:rsidP="004F1B90">
            <w:pPr>
              <w:pStyle w:val="TAH"/>
            </w:pPr>
          </w:p>
        </w:tc>
      </w:tr>
      <w:tr w:rsidR="00DE7103" w:rsidRPr="00457CAE" w14:paraId="5CBD3BCB" w14:textId="3C6EA0C7" w:rsidTr="00DE7103">
        <w:trPr>
          <w:cantSplit/>
          <w:tblHeader/>
        </w:trPr>
        <w:tc>
          <w:tcPr>
            <w:tcW w:w="1230" w:type="dxa"/>
          </w:tcPr>
          <w:p w14:paraId="5255F32D" w14:textId="77777777" w:rsidR="00DE7103" w:rsidRPr="00457CAE" w:rsidRDefault="00DE7103" w:rsidP="004F1B90">
            <w:pPr>
              <w:pStyle w:val="TAH"/>
            </w:pPr>
            <w:r>
              <w:t>CPR No.</w:t>
            </w:r>
          </w:p>
        </w:tc>
        <w:tc>
          <w:tcPr>
            <w:tcW w:w="1629" w:type="dxa"/>
            <w:shd w:val="clear" w:color="auto" w:fill="auto"/>
          </w:tcPr>
          <w:p w14:paraId="465EE5EE" w14:textId="77777777" w:rsidR="00DE7103" w:rsidRPr="00457CAE" w:rsidRDefault="00DE7103" w:rsidP="004F1B90">
            <w:pPr>
              <w:pStyle w:val="TAH"/>
            </w:pPr>
            <w:r>
              <w:t>Original Potential Requirement No.</w:t>
            </w:r>
          </w:p>
        </w:tc>
        <w:tc>
          <w:tcPr>
            <w:tcW w:w="5387" w:type="dxa"/>
            <w:shd w:val="clear" w:color="auto" w:fill="auto"/>
          </w:tcPr>
          <w:p w14:paraId="41A7C855" w14:textId="77777777" w:rsidR="00DE7103" w:rsidRPr="00457CAE" w:rsidRDefault="00DE7103" w:rsidP="004F1B90">
            <w:pPr>
              <w:pStyle w:val="TAH"/>
              <w:jc w:val="left"/>
            </w:pPr>
            <w:r>
              <w:t>Potential Requirement text</w:t>
            </w:r>
          </w:p>
        </w:tc>
        <w:tc>
          <w:tcPr>
            <w:tcW w:w="2268" w:type="dxa"/>
          </w:tcPr>
          <w:p w14:paraId="7B1AC024" w14:textId="611D9BD2" w:rsidR="00DE7103" w:rsidRDefault="00DE7103" w:rsidP="004F1B90">
            <w:pPr>
              <w:pStyle w:val="TAH"/>
              <w:jc w:val="left"/>
            </w:pPr>
            <w:ins w:id="76" w:author="Toon Norp" w:date="2021-06-21T23:24:00Z">
              <w:r>
                <w:t>Comments</w:t>
              </w:r>
            </w:ins>
          </w:p>
        </w:tc>
      </w:tr>
      <w:tr w:rsidR="00770A9C" w:rsidRPr="00457CAE" w14:paraId="6B8FBB99" w14:textId="4C4A31B8" w:rsidTr="00DE7103">
        <w:trPr>
          <w:cantSplit/>
        </w:trPr>
        <w:tc>
          <w:tcPr>
            <w:tcW w:w="1230" w:type="dxa"/>
          </w:tcPr>
          <w:p w14:paraId="62ABCF8F" w14:textId="36E6BBC6" w:rsidR="00770A9C" w:rsidRPr="00FE04D6" w:rsidRDefault="00BE5998" w:rsidP="00770A9C">
            <w:pPr>
              <w:pStyle w:val="TAC"/>
            </w:pPr>
            <w:ins w:id="77" w:author="Toon Norp" w:date="2021-06-21T23:52:00Z">
              <w:r>
                <w:t>CPR.7.</w:t>
              </w:r>
              <w:r>
                <w:t>4</w:t>
              </w:r>
              <w:r>
                <w:t>-1</w:t>
              </w:r>
            </w:ins>
          </w:p>
        </w:tc>
        <w:tc>
          <w:tcPr>
            <w:tcW w:w="1629" w:type="dxa"/>
            <w:shd w:val="clear" w:color="auto" w:fill="auto"/>
          </w:tcPr>
          <w:p w14:paraId="7446819B" w14:textId="226B9E64" w:rsidR="00770A9C" w:rsidRPr="00FE04D6" w:rsidRDefault="00770A9C" w:rsidP="00770A9C">
            <w:pPr>
              <w:pStyle w:val="TAC"/>
            </w:pPr>
            <w:ins w:id="78" w:author="Toon Norp" w:date="2021-06-21T23:34:00Z">
              <w:r w:rsidRPr="005D790C">
                <w:rPr>
                  <w:szCs w:val="18"/>
                </w:rPr>
                <w:t>PR 5.2.6-008</w:t>
              </w:r>
            </w:ins>
          </w:p>
        </w:tc>
        <w:tc>
          <w:tcPr>
            <w:tcW w:w="5387" w:type="dxa"/>
            <w:shd w:val="clear" w:color="auto" w:fill="auto"/>
            <w:vAlign w:val="bottom"/>
          </w:tcPr>
          <w:p w14:paraId="4FE6FD49" w14:textId="15A82697" w:rsidR="00770A9C" w:rsidRPr="00E07300" w:rsidRDefault="00770A9C" w:rsidP="00770A9C">
            <w:pPr>
              <w:pStyle w:val="TAL"/>
            </w:pPr>
            <w:ins w:id="79" w:author="Toon Norp" w:date="2021-06-21T23:34:00Z">
              <w:r w:rsidRPr="00770A9C">
                <w:rPr>
                  <w:rFonts w:cs="Arial"/>
                  <w:szCs w:val="18"/>
                </w:rPr>
                <w:t>The 5G system shall provide a mechanism to prevent or allow a (guest) UE to discover and/or use the services provided by the devices on the CPN.</w:t>
              </w:r>
            </w:ins>
          </w:p>
        </w:tc>
        <w:tc>
          <w:tcPr>
            <w:tcW w:w="2268" w:type="dxa"/>
          </w:tcPr>
          <w:p w14:paraId="5562376F" w14:textId="77777777" w:rsidR="00770A9C" w:rsidRPr="00E07300" w:rsidRDefault="00770A9C" w:rsidP="00770A9C">
            <w:pPr>
              <w:pStyle w:val="TAL"/>
              <w:rPr>
                <w:ins w:id="80" w:author="Toon Norp" w:date="2021-06-21T23:23:00Z"/>
              </w:rPr>
            </w:pPr>
          </w:p>
        </w:tc>
      </w:tr>
      <w:tr w:rsidR="00770A9C" w:rsidRPr="00457CAE" w14:paraId="546C4B65" w14:textId="33F58420" w:rsidTr="00DE7103">
        <w:trPr>
          <w:cantSplit/>
        </w:trPr>
        <w:tc>
          <w:tcPr>
            <w:tcW w:w="1230" w:type="dxa"/>
          </w:tcPr>
          <w:p w14:paraId="041CD3DF" w14:textId="79EC5FCF" w:rsidR="00770A9C" w:rsidRPr="00FE04D6" w:rsidRDefault="00BE5998" w:rsidP="00770A9C">
            <w:pPr>
              <w:pStyle w:val="TAC"/>
            </w:pPr>
            <w:ins w:id="81" w:author="Toon Norp" w:date="2021-06-21T23:52:00Z">
              <w:r>
                <w:t>CPR.7.4-</w:t>
              </w:r>
              <w:r>
                <w:t>2</w:t>
              </w:r>
            </w:ins>
          </w:p>
        </w:tc>
        <w:tc>
          <w:tcPr>
            <w:tcW w:w="1629" w:type="dxa"/>
            <w:shd w:val="clear" w:color="auto" w:fill="auto"/>
          </w:tcPr>
          <w:p w14:paraId="60F8CC14" w14:textId="77777777" w:rsidR="00770A9C" w:rsidRPr="00FE04D6" w:rsidRDefault="00770A9C" w:rsidP="00770A9C">
            <w:pPr>
              <w:pStyle w:val="TAC"/>
            </w:pPr>
          </w:p>
        </w:tc>
        <w:tc>
          <w:tcPr>
            <w:tcW w:w="5387" w:type="dxa"/>
            <w:shd w:val="clear" w:color="auto" w:fill="auto"/>
            <w:vAlign w:val="bottom"/>
          </w:tcPr>
          <w:p w14:paraId="6EDD3489" w14:textId="77777777" w:rsidR="00770A9C" w:rsidRPr="005D790C" w:rsidRDefault="00770A9C" w:rsidP="00770A9C">
            <w:pPr>
              <w:pStyle w:val="TAC"/>
              <w:jc w:val="left"/>
              <w:rPr>
                <w:ins w:id="82" w:author="Toon Norp" w:date="2021-06-21T23:34:00Z"/>
                <w:rFonts w:cs="Arial"/>
                <w:szCs w:val="18"/>
              </w:rPr>
            </w:pPr>
            <w:ins w:id="83" w:author="Toon Norp" w:date="2021-06-21T23:34:00Z">
              <w:r w:rsidRPr="005D790C">
                <w:rPr>
                  <w:rFonts w:cs="Arial"/>
                  <w:szCs w:val="18"/>
                </w:rPr>
                <w:t>The 5G system shall support a service discovery mechanism for a UE or device in a CPN to discover capabilities of other UEs or authenticated/authorized devices</w:t>
              </w:r>
              <w:r>
                <w:rPr>
                  <w:rFonts w:cs="Arial"/>
                  <w:szCs w:val="18"/>
                </w:rPr>
                <w:t xml:space="preserve"> in the CPN</w:t>
              </w:r>
              <w:r w:rsidRPr="005D790C">
                <w:rPr>
                  <w:rFonts w:cs="Arial"/>
                  <w:szCs w:val="18"/>
                </w:rPr>
                <w:t>, for example:</w:t>
              </w:r>
            </w:ins>
          </w:p>
          <w:p w14:paraId="37356920" w14:textId="77777777" w:rsidR="00770A9C" w:rsidRPr="005D790C" w:rsidRDefault="00770A9C" w:rsidP="00770A9C">
            <w:pPr>
              <w:pStyle w:val="ListParagraph"/>
              <w:numPr>
                <w:ilvl w:val="0"/>
                <w:numId w:val="1"/>
              </w:numPr>
              <w:ind w:left="318" w:hanging="218"/>
              <w:rPr>
                <w:ins w:id="84" w:author="Toon Norp" w:date="2021-06-21T23:34:00Z"/>
                <w:rFonts w:ascii="Arial" w:hAnsi="Arial" w:cs="Arial"/>
                <w:sz w:val="18"/>
                <w:szCs w:val="18"/>
              </w:rPr>
            </w:pPr>
            <w:ins w:id="85" w:author="Toon Norp" w:date="2021-06-21T23:34:00Z">
              <w:r>
                <w:rPr>
                  <w:rFonts w:ascii="Arial" w:hAnsi="Arial" w:cs="Arial"/>
                  <w:sz w:val="18"/>
                  <w:szCs w:val="18"/>
                </w:rPr>
                <w:t>C</w:t>
              </w:r>
              <w:r w:rsidRPr="005D790C">
                <w:rPr>
                  <w:rFonts w:ascii="Arial" w:hAnsi="Arial" w:cs="Arial"/>
                  <w:sz w:val="18"/>
                  <w:szCs w:val="18"/>
                </w:rPr>
                <w:t>apabilities and status (e.g., relay, eRG)</w:t>
              </w:r>
            </w:ins>
          </w:p>
          <w:p w14:paraId="170EC61F" w14:textId="77777777" w:rsidR="00770A9C" w:rsidRPr="005D790C" w:rsidRDefault="00770A9C" w:rsidP="00770A9C">
            <w:pPr>
              <w:pStyle w:val="ListParagraph"/>
              <w:numPr>
                <w:ilvl w:val="0"/>
                <w:numId w:val="1"/>
              </w:numPr>
              <w:ind w:left="318" w:hanging="218"/>
              <w:rPr>
                <w:ins w:id="86" w:author="Toon Norp" w:date="2021-06-21T23:34:00Z"/>
                <w:rFonts w:ascii="Arial" w:hAnsi="Arial" w:cs="Arial"/>
                <w:sz w:val="18"/>
                <w:szCs w:val="18"/>
              </w:rPr>
            </w:pPr>
            <w:ins w:id="87" w:author="Toon Norp" w:date="2021-06-21T23:34:00Z">
              <w:r w:rsidRPr="005D790C">
                <w:rPr>
                  <w:rFonts w:ascii="Arial" w:hAnsi="Arial" w:cs="Arial"/>
                  <w:sz w:val="18"/>
                  <w:szCs w:val="18"/>
                </w:rPr>
                <w:t>Whether an eRG has external data network connectivity</w:t>
              </w:r>
            </w:ins>
          </w:p>
          <w:p w14:paraId="2CD35068" w14:textId="77777777" w:rsidR="00770A9C" w:rsidRPr="005D790C" w:rsidRDefault="00770A9C" w:rsidP="00770A9C">
            <w:pPr>
              <w:pStyle w:val="ListParagraph"/>
              <w:numPr>
                <w:ilvl w:val="0"/>
                <w:numId w:val="1"/>
              </w:numPr>
              <w:ind w:left="318" w:hanging="218"/>
              <w:rPr>
                <w:ins w:id="88" w:author="Toon Norp" w:date="2021-06-21T23:34:00Z"/>
                <w:rFonts w:ascii="Arial" w:hAnsi="Arial" w:cs="Arial"/>
                <w:sz w:val="18"/>
                <w:szCs w:val="18"/>
              </w:rPr>
            </w:pPr>
            <w:ins w:id="89" w:author="Toon Norp" w:date="2021-06-21T23:34:00Z">
              <w:r w:rsidRPr="005D790C">
                <w:rPr>
                  <w:rFonts w:ascii="Arial" w:hAnsi="Arial" w:cs="Arial"/>
                  <w:sz w:val="18"/>
                  <w:szCs w:val="18"/>
                </w:rPr>
                <w:t xml:space="preserve">Expected availability of </w:t>
              </w:r>
              <w:r>
                <w:rPr>
                  <w:rFonts w:ascii="Arial" w:hAnsi="Arial" w:cs="Arial"/>
                  <w:sz w:val="18"/>
                  <w:szCs w:val="18"/>
                </w:rPr>
                <w:t>p</w:t>
              </w:r>
              <w:r w:rsidRPr="005D790C">
                <w:rPr>
                  <w:rFonts w:ascii="Arial" w:hAnsi="Arial" w:cs="Arial"/>
                  <w:sz w:val="18"/>
                  <w:szCs w:val="18"/>
                </w:rPr>
                <w:t>ower (e.g., how long is remaining battery life)</w:t>
              </w:r>
            </w:ins>
          </w:p>
          <w:p w14:paraId="41C061A6" w14:textId="77777777" w:rsidR="00770A9C" w:rsidRPr="005D790C" w:rsidRDefault="00770A9C" w:rsidP="00770A9C">
            <w:pPr>
              <w:pStyle w:val="ListParagraph"/>
              <w:numPr>
                <w:ilvl w:val="0"/>
                <w:numId w:val="1"/>
              </w:numPr>
              <w:ind w:left="318" w:hanging="218"/>
              <w:rPr>
                <w:ins w:id="90" w:author="Toon Norp" w:date="2021-06-21T23:34:00Z"/>
                <w:rFonts w:ascii="Arial" w:hAnsi="Arial" w:cs="Arial"/>
                <w:sz w:val="18"/>
                <w:szCs w:val="18"/>
              </w:rPr>
            </w:pPr>
            <w:ins w:id="91" w:author="Toon Norp" w:date="2021-06-21T23:34:00Z">
              <w:r w:rsidRPr="005D790C">
                <w:rPr>
                  <w:rFonts w:ascii="Arial" w:hAnsi="Arial" w:cs="Arial"/>
                  <w:sz w:val="18"/>
                  <w:szCs w:val="18"/>
                </w:rPr>
                <w:t>Supported applications/service</w:t>
              </w:r>
              <w:r>
                <w:rPr>
                  <w:rFonts w:ascii="Arial" w:hAnsi="Arial" w:cs="Arial"/>
                  <w:sz w:val="18"/>
                  <w:szCs w:val="18"/>
                </w:rPr>
                <w:t>s</w:t>
              </w:r>
              <w:r w:rsidRPr="005D790C">
                <w:rPr>
                  <w:rFonts w:ascii="Arial" w:hAnsi="Arial" w:cs="Arial"/>
                  <w:sz w:val="18"/>
                  <w:szCs w:val="18"/>
                </w:rPr>
                <w:t xml:space="preserve"> (e.g. similar to what is provided by UPNP)</w:t>
              </w:r>
            </w:ins>
          </w:p>
          <w:p w14:paraId="0C6EFC2B" w14:textId="77777777" w:rsidR="00770A9C" w:rsidRPr="005D790C" w:rsidRDefault="00770A9C" w:rsidP="00770A9C">
            <w:pPr>
              <w:pStyle w:val="ListParagraph"/>
              <w:numPr>
                <w:ilvl w:val="0"/>
                <w:numId w:val="1"/>
              </w:numPr>
              <w:ind w:left="318" w:hanging="218"/>
              <w:rPr>
                <w:ins w:id="92" w:author="Toon Norp" w:date="2021-06-21T23:34:00Z"/>
                <w:rFonts w:ascii="Arial" w:hAnsi="Arial" w:cs="Arial"/>
                <w:sz w:val="18"/>
                <w:szCs w:val="18"/>
              </w:rPr>
            </w:pPr>
            <w:ins w:id="93" w:author="Toon Norp" w:date="2021-06-21T23:34:00Z">
              <w:r w:rsidRPr="005D790C">
                <w:rPr>
                  <w:rFonts w:ascii="Arial" w:hAnsi="Arial" w:cs="Arial"/>
                  <w:sz w:val="18"/>
                  <w:szCs w:val="18"/>
                </w:rPr>
                <w:t>Device manufacturer</w:t>
              </w:r>
            </w:ins>
          </w:p>
          <w:p w14:paraId="18CCAF73" w14:textId="77777777" w:rsidR="00770A9C" w:rsidRPr="005D790C" w:rsidRDefault="00770A9C" w:rsidP="00770A9C">
            <w:pPr>
              <w:pStyle w:val="ListParagraph"/>
              <w:numPr>
                <w:ilvl w:val="0"/>
                <w:numId w:val="1"/>
              </w:numPr>
              <w:ind w:left="318" w:hanging="218"/>
              <w:rPr>
                <w:ins w:id="94" w:author="Toon Norp" w:date="2021-06-21T23:34:00Z"/>
                <w:rFonts w:ascii="Arial" w:hAnsi="Arial" w:cs="Arial"/>
                <w:sz w:val="18"/>
                <w:szCs w:val="18"/>
              </w:rPr>
            </w:pPr>
            <w:ins w:id="95" w:author="Toon Norp" w:date="2021-06-21T23:34:00Z">
              <w:r w:rsidRPr="005D790C">
                <w:rPr>
                  <w:rFonts w:ascii="Arial" w:hAnsi="Arial" w:cs="Arial"/>
                  <w:sz w:val="18"/>
                  <w:szCs w:val="18"/>
                </w:rPr>
                <w:t>Security/encryption mechanisms available</w:t>
              </w:r>
            </w:ins>
          </w:p>
          <w:p w14:paraId="7F73A098" w14:textId="77777777" w:rsidR="00770A9C" w:rsidRPr="005D790C" w:rsidRDefault="00770A9C" w:rsidP="00770A9C">
            <w:pPr>
              <w:pStyle w:val="ListParagraph"/>
              <w:numPr>
                <w:ilvl w:val="0"/>
                <w:numId w:val="1"/>
              </w:numPr>
              <w:ind w:left="318" w:hanging="218"/>
              <w:rPr>
                <w:ins w:id="96" w:author="Toon Norp" w:date="2021-06-21T23:34:00Z"/>
                <w:rFonts w:ascii="Arial" w:hAnsi="Arial" w:cs="Arial"/>
                <w:sz w:val="18"/>
                <w:szCs w:val="18"/>
              </w:rPr>
            </w:pPr>
            <w:ins w:id="97" w:author="Toon Norp" w:date="2021-06-21T23:34:00Z">
              <w:r>
                <w:rPr>
                  <w:rFonts w:ascii="Arial" w:hAnsi="Arial" w:cs="Arial"/>
                  <w:sz w:val="18"/>
                  <w:szCs w:val="18"/>
                  <w:lang w:eastAsia="ko-KR"/>
                </w:rPr>
                <w:t>C</w:t>
              </w:r>
              <w:r w:rsidRPr="005D790C">
                <w:rPr>
                  <w:rFonts w:ascii="Arial" w:hAnsi="Arial" w:cs="Arial"/>
                  <w:sz w:val="18"/>
                  <w:szCs w:val="18"/>
                  <w:lang w:eastAsia="ko-KR"/>
                </w:rPr>
                <w:t>onnection types support by other UEs or devices (e.g. licensed spectrum direct connection, non-licensed spectrum direct connection)</w:t>
              </w:r>
            </w:ins>
          </w:p>
          <w:p w14:paraId="43BA12B4" w14:textId="77777777" w:rsidR="00770A9C" w:rsidRPr="00457CAE" w:rsidRDefault="00770A9C" w:rsidP="00770A9C">
            <w:pPr>
              <w:pStyle w:val="TAL"/>
            </w:pPr>
          </w:p>
        </w:tc>
        <w:tc>
          <w:tcPr>
            <w:tcW w:w="2268" w:type="dxa"/>
          </w:tcPr>
          <w:p w14:paraId="6CDAA18E" w14:textId="3F628B12" w:rsidR="00770A9C" w:rsidRPr="00457CAE" w:rsidRDefault="00770A9C" w:rsidP="00770A9C">
            <w:pPr>
              <w:pStyle w:val="TAL"/>
              <w:rPr>
                <w:ins w:id="98" w:author="Toon Norp" w:date="2021-06-21T23:23:00Z"/>
              </w:rPr>
            </w:pPr>
            <w:ins w:id="99" w:author="Toon Norp" w:date="2021-06-21T23:36:00Z">
              <w:r>
                <w:t xml:space="preserve">Potential requirement from </w:t>
              </w:r>
            </w:ins>
            <w:ins w:id="100" w:author="Toon Norp" w:date="2021-06-21T23:38:00Z">
              <w:r>
                <w:t>TR22.859</w:t>
              </w:r>
            </w:ins>
          </w:p>
        </w:tc>
      </w:tr>
      <w:tr w:rsidR="00770A9C" w:rsidRPr="00457CAE" w:rsidDel="00770A9C" w14:paraId="49A6EF0B" w14:textId="4A7080A0" w:rsidTr="00DE7103">
        <w:trPr>
          <w:gridAfter w:val="1"/>
          <w:wAfter w:w="2268" w:type="dxa"/>
          <w:cantSplit/>
          <w:del w:id="101" w:author="Toon Norp" w:date="2021-06-21T23:38:00Z"/>
        </w:trPr>
        <w:tc>
          <w:tcPr>
            <w:tcW w:w="1230" w:type="dxa"/>
          </w:tcPr>
          <w:p w14:paraId="599550E2" w14:textId="427E0CE0" w:rsidR="00770A9C" w:rsidRPr="00FE04D6" w:rsidDel="00770A9C" w:rsidRDefault="00770A9C" w:rsidP="00770A9C">
            <w:pPr>
              <w:pStyle w:val="TAC"/>
              <w:rPr>
                <w:del w:id="102" w:author="Toon Norp" w:date="2021-06-21T23:38:00Z"/>
              </w:rPr>
            </w:pPr>
          </w:p>
        </w:tc>
        <w:tc>
          <w:tcPr>
            <w:tcW w:w="1629" w:type="dxa"/>
            <w:shd w:val="clear" w:color="auto" w:fill="auto"/>
          </w:tcPr>
          <w:p w14:paraId="504CDD38" w14:textId="78C0D752" w:rsidR="00770A9C" w:rsidRPr="00FE04D6" w:rsidDel="00770A9C" w:rsidRDefault="00770A9C" w:rsidP="00770A9C">
            <w:pPr>
              <w:pStyle w:val="TAC"/>
              <w:rPr>
                <w:del w:id="103" w:author="Toon Norp" w:date="2021-06-21T23:38:00Z"/>
              </w:rPr>
            </w:pPr>
          </w:p>
        </w:tc>
        <w:tc>
          <w:tcPr>
            <w:tcW w:w="5387" w:type="dxa"/>
            <w:shd w:val="clear" w:color="auto" w:fill="auto"/>
            <w:vAlign w:val="bottom"/>
          </w:tcPr>
          <w:p w14:paraId="2FCF957F" w14:textId="19115EDA" w:rsidR="00770A9C" w:rsidDel="00770A9C" w:rsidRDefault="00770A9C" w:rsidP="00770A9C">
            <w:pPr>
              <w:pStyle w:val="TAL"/>
              <w:rPr>
                <w:del w:id="104" w:author="Toon Norp" w:date="2021-06-21T23:38:00Z"/>
              </w:rPr>
            </w:pPr>
          </w:p>
        </w:tc>
      </w:tr>
    </w:tbl>
    <w:p w14:paraId="242D64E5" w14:textId="77777777" w:rsidR="00054ADD" w:rsidRPr="00705B17" w:rsidRDefault="00054ADD" w:rsidP="00054ADD">
      <w:pPr>
        <w:pStyle w:val="Heading2"/>
      </w:pPr>
      <w:bookmarkStart w:id="105" w:name="_Toc74151454"/>
      <w:r>
        <w:t>7.5</w:t>
      </w:r>
      <w:r>
        <w:tab/>
        <w:t>Service Hosting</w:t>
      </w:r>
      <w:bookmarkEnd w:id="105"/>
    </w:p>
    <w:p w14:paraId="7C846E3E" w14:textId="77777777" w:rsidR="00054ADD" w:rsidRDefault="00054ADD" w:rsidP="00054ADD">
      <w:pPr>
        <w:pStyle w:val="TH"/>
        <w:rPr>
          <w:lang w:eastAsia="ko-KR"/>
        </w:rPr>
      </w:pPr>
      <w:r>
        <w:t>Table 7</w:t>
      </w:r>
      <w:r>
        <w:rPr>
          <w:rFonts w:eastAsia="DengXian"/>
        </w:rPr>
        <w:t>.5</w:t>
      </w:r>
      <w:r w:rsidRPr="004F7325">
        <w:rPr>
          <w:rFonts w:eastAsia="DengXian"/>
        </w:rPr>
        <w:t xml:space="preserve">-1 </w:t>
      </w:r>
      <w:r>
        <w:t>– RESIDENT Service Hosting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78D98926" w14:textId="5156B0F5" w:rsidTr="00DE7103">
        <w:trPr>
          <w:cantSplit/>
          <w:tblHeader/>
        </w:trPr>
        <w:tc>
          <w:tcPr>
            <w:tcW w:w="1255" w:type="dxa"/>
          </w:tcPr>
          <w:p w14:paraId="7F86448B" w14:textId="77777777" w:rsidR="00DE7103" w:rsidRPr="00457CAE" w:rsidRDefault="00DE7103" w:rsidP="004F1B90">
            <w:pPr>
              <w:pStyle w:val="TAH"/>
            </w:pPr>
          </w:p>
        </w:tc>
        <w:tc>
          <w:tcPr>
            <w:tcW w:w="6991" w:type="dxa"/>
            <w:gridSpan w:val="2"/>
            <w:shd w:val="clear" w:color="auto" w:fill="auto"/>
          </w:tcPr>
          <w:p w14:paraId="5D008ACC" w14:textId="77777777" w:rsidR="00DE7103" w:rsidRPr="00457CAE" w:rsidRDefault="00DE7103" w:rsidP="004F1B90">
            <w:pPr>
              <w:pStyle w:val="TAH"/>
            </w:pPr>
            <w:r>
              <w:t>Potential Requirement</w:t>
            </w:r>
          </w:p>
        </w:tc>
        <w:tc>
          <w:tcPr>
            <w:tcW w:w="2268" w:type="dxa"/>
          </w:tcPr>
          <w:p w14:paraId="05CF8A5D" w14:textId="77777777" w:rsidR="00DE7103" w:rsidRDefault="00DE7103" w:rsidP="004F1B90">
            <w:pPr>
              <w:pStyle w:val="TAH"/>
            </w:pPr>
          </w:p>
        </w:tc>
      </w:tr>
      <w:tr w:rsidR="00DE7103" w:rsidRPr="00457CAE" w14:paraId="0644F367" w14:textId="05FBBFB8" w:rsidTr="00DE7103">
        <w:trPr>
          <w:cantSplit/>
          <w:tblHeader/>
        </w:trPr>
        <w:tc>
          <w:tcPr>
            <w:tcW w:w="1255" w:type="dxa"/>
          </w:tcPr>
          <w:p w14:paraId="4C6F7D3A" w14:textId="77777777" w:rsidR="00DE7103" w:rsidRPr="00457CAE" w:rsidRDefault="00DE7103" w:rsidP="004F1B90">
            <w:pPr>
              <w:pStyle w:val="TAH"/>
            </w:pPr>
            <w:r>
              <w:t>CPR No.</w:t>
            </w:r>
          </w:p>
        </w:tc>
        <w:tc>
          <w:tcPr>
            <w:tcW w:w="1604" w:type="dxa"/>
            <w:shd w:val="clear" w:color="auto" w:fill="auto"/>
          </w:tcPr>
          <w:p w14:paraId="6C23EED0" w14:textId="77777777" w:rsidR="00DE7103" w:rsidRPr="00457CAE" w:rsidRDefault="00DE7103" w:rsidP="004F1B90">
            <w:pPr>
              <w:pStyle w:val="TAH"/>
            </w:pPr>
            <w:r>
              <w:t>Original Potential Requirement No.</w:t>
            </w:r>
          </w:p>
        </w:tc>
        <w:tc>
          <w:tcPr>
            <w:tcW w:w="5387" w:type="dxa"/>
            <w:shd w:val="clear" w:color="auto" w:fill="auto"/>
          </w:tcPr>
          <w:p w14:paraId="398D8C1C" w14:textId="77777777" w:rsidR="00DE7103" w:rsidRPr="00457CAE" w:rsidRDefault="00DE7103" w:rsidP="004F1B90">
            <w:pPr>
              <w:pStyle w:val="TAH"/>
              <w:jc w:val="left"/>
            </w:pPr>
            <w:r>
              <w:t>Potential Requirement text</w:t>
            </w:r>
          </w:p>
        </w:tc>
        <w:tc>
          <w:tcPr>
            <w:tcW w:w="2268" w:type="dxa"/>
          </w:tcPr>
          <w:p w14:paraId="25F6B695" w14:textId="399190FC" w:rsidR="00DE7103" w:rsidRDefault="00DE7103" w:rsidP="004F1B90">
            <w:pPr>
              <w:pStyle w:val="TAH"/>
              <w:jc w:val="left"/>
            </w:pPr>
            <w:ins w:id="106" w:author="Toon Norp" w:date="2021-06-21T23:24:00Z">
              <w:r>
                <w:t>Comments</w:t>
              </w:r>
            </w:ins>
          </w:p>
        </w:tc>
      </w:tr>
      <w:tr w:rsidR="00770A9C" w:rsidRPr="00457CAE" w14:paraId="314ECE3C" w14:textId="04C74993" w:rsidTr="00DE7103">
        <w:trPr>
          <w:cantSplit/>
        </w:trPr>
        <w:tc>
          <w:tcPr>
            <w:tcW w:w="1255" w:type="dxa"/>
          </w:tcPr>
          <w:p w14:paraId="1E3A791B" w14:textId="4A525688" w:rsidR="00770A9C" w:rsidRPr="00FE04D6" w:rsidRDefault="00BE5998" w:rsidP="00770A9C">
            <w:pPr>
              <w:pStyle w:val="TAC"/>
            </w:pPr>
            <w:ins w:id="107" w:author="Toon Norp" w:date="2021-06-21T23:52:00Z">
              <w:r>
                <w:t>CPR.7.</w:t>
              </w:r>
              <w:r>
                <w:t>5</w:t>
              </w:r>
              <w:r>
                <w:t>-1</w:t>
              </w:r>
            </w:ins>
          </w:p>
        </w:tc>
        <w:tc>
          <w:tcPr>
            <w:tcW w:w="1604" w:type="dxa"/>
            <w:shd w:val="clear" w:color="auto" w:fill="auto"/>
          </w:tcPr>
          <w:p w14:paraId="4444CD9C" w14:textId="58ED9879" w:rsidR="00770A9C" w:rsidRPr="00FE04D6" w:rsidRDefault="00770A9C" w:rsidP="00770A9C">
            <w:pPr>
              <w:pStyle w:val="TAC"/>
            </w:pPr>
            <w:ins w:id="108" w:author="Toon Norp" w:date="2021-06-21T23:39:00Z">
              <w:r w:rsidRPr="006E0D2E">
                <w:t>PR 5.11.6-001</w:t>
              </w:r>
            </w:ins>
          </w:p>
        </w:tc>
        <w:tc>
          <w:tcPr>
            <w:tcW w:w="5387" w:type="dxa"/>
            <w:shd w:val="clear" w:color="auto" w:fill="auto"/>
            <w:vAlign w:val="bottom"/>
          </w:tcPr>
          <w:p w14:paraId="1E90BA7B" w14:textId="2DFF4A33" w:rsidR="00770A9C" w:rsidRPr="00E07300" w:rsidRDefault="00770A9C" w:rsidP="00770A9C">
            <w:pPr>
              <w:pStyle w:val="TAL"/>
            </w:pPr>
            <w:ins w:id="109" w:author="Toon Norp" w:date="2021-06-21T23:39:00Z">
              <w:r w:rsidRPr="006E0D2E">
                <w:t xml:space="preserve">The 5G system shall </w:t>
              </w:r>
              <w:r>
                <w:t xml:space="preserve">support </w:t>
              </w:r>
              <w:r w:rsidRPr="00630215">
                <w:t xml:space="preserve">support applications on </w:t>
              </w:r>
              <w:r>
                <w:t>an Application Server</w:t>
              </w:r>
              <w:r w:rsidRPr="00630215">
                <w:t xml:space="preserve"> connected to the Customer Premises Network</w:t>
              </w:r>
              <w:r w:rsidRPr="006E0D2E">
                <w:t>.</w:t>
              </w:r>
            </w:ins>
          </w:p>
        </w:tc>
        <w:tc>
          <w:tcPr>
            <w:tcW w:w="2268" w:type="dxa"/>
          </w:tcPr>
          <w:p w14:paraId="6C5E3EE7" w14:textId="77777777" w:rsidR="00770A9C" w:rsidRPr="00E07300" w:rsidRDefault="00770A9C" w:rsidP="00770A9C">
            <w:pPr>
              <w:pStyle w:val="TAL"/>
              <w:rPr>
                <w:ins w:id="110" w:author="Toon Norp" w:date="2021-06-21T23:24:00Z"/>
              </w:rPr>
            </w:pPr>
          </w:p>
        </w:tc>
      </w:tr>
      <w:tr w:rsidR="006D3796" w:rsidRPr="00457CAE" w14:paraId="0056A796" w14:textId="76A00E17" w:rsidTr="00DE7103">
        <w:trPr>
          <w:cantSplit/>
        </w:trPr>
        <w:tc>
          <w:tcPr>
            <w:tcW w:w="1255" w:type="dxa"/>
          </w:tcPr>
          <w:p w14:paraId="374AAD90" w14:textId="20776D78" w:rsidR="006D3796" w:rsidRPr="00FE04D6" w:rsidRDefault="00BE5998" w:rsidP="006D3796">
            <w:pPr>
              <w:pStyle w:val="TAC"/>
            </w:pPr>
            <w:ins w:id="111" w:author="Toon Norp" w:date="2021-06-21T23:52:00Z">
              <w:r>
                <w:t>CPR.7.5-</w:t>
              </w:r>
              <w:r>
                <w:t>2</w:t>
              </w:r>
            </w:ins>
          </w:p>
        </w:tc>
        <w:tc>
          <w:tcPr>
            <w:tcW w:w="1604" w:type="dxa"/>
            <w:shd w:val="clear" w:color="auto" w:fill="auto"/>
          </w:tcPr>
          <w:p w14:paraId="46F13804" w14:textId="4CCA6187" w:rsidR="006D3796" w:rsidRPr="00FE04D6" w:rsidRDefault="006D3796" w:rsidP="006D3796">
            <w:pPr>
              <w:pStyle w:val="TAC"/>
            </w:pPr>
            <w:ins w:id="112" w:author="Toon Norp" w:date="2021-06-21T23:40:00Z">
              <w:r w:rsidRPr="006E0D2E">
                <w:t>PR 5.11.6-002</w:t>
              </w:r>
            </w:ins>
          </w:p>
        </w:tc>
        <w:tc>
          <w:tcPr>
            <w:tcW w:w="5387" w:type="dxa"/>
            <w:shd w:val="clear" w:color="auto" w:fill="auto"/>
            <w:vAlign w:val="bottom"/>
          </w:tcPr>
          <w:p w14:paraId="0B0C67C4" w14:textId="77777777" w:rsidR="006D3796" w:rsidRDefault="006D3796" w:rsidP="006D3796">
            <w:pPr>
              <w:pStyle w:val="TAL"/>
              <w:rPr>
                <w:ins w:id="113" w:author="Toon Norp" w:date="2021-06-21T23:40:00Z"/>
              </w:rPr>
            </w:pPr>
            <w:ins w:id="114" w:author="Toon Norp" w:date="2021-06-21T23:40:00Z">
              <w:r>
                <w:t xml:space="preserve">Based on operator policy, application needs, or both, the 5G system shall support an efficient user plane path, modifying the path as needed when the UE moves or application changes location, between a UE in an active communication and: </w:t>
              </w:r>
            </w:ins>
          </w:p>
          <w:p w14:paraId="75F57702" w14:textId="77777777" w:rsidR="006D3796" w:rsidRDefault="006D3796" w:rsidP="006D3796">
            <w:pPr>
              <w:pStyle w:val="TAL"/>
              <w:rPr>
                <w:ins w:id="115" w:author="Toon Norp" w:date="2021-06-21T23:40:00Z"/>
              </w:rPr>
            </w:pPr>
            <w:ins w:id="116" w:author="Toon Norp" w:date="2021-06-21T23:40:00Z">
              <w:r>
                <w:t xml:space="preserve">- an application in a Service Hosting Environment; or </w:t>
              </w:r>
            </w:ins>
          </w:p>
          <w:p w14:paraId="2EFECEF7" w14:textId="64E37964" w:rsidR="006D3796" w:rsidRPr="00E07300" w:rsidRDefault="006D3796" w:rsidP="006D3796">
            <w:pPr>
              <w:pStyle w:val="TAL"/>
            </w:pPr>
            <w:ins w:id="117" w:author="Toon Norp" w:date="2021-06-21T23:40:00Z">
              <w:r w:rsidRPr="006D3796">
                <w:t>- an application server located in a customer premises network.</w:t>
              </w:r>
            </w:ins>
          </w:p>
        </w:tc>
        <w:tc>
          <w:tcPr>
            <w:tcW w:w="2268" w:type="dxa"/>
          </w:tcPr>
          <w:p w14:paraId="75497107" w14:textId="77777777" w:rsidR="006D3796" w:rsidRPr="00E07300" w:rsidRDefault="006D3796" w:rsidP="006D3796">
            <w:pPr>
              <w:pStyle w:val="TAL"/>
              <w:rPr>
                <w:ins w:id="118" w:author="Toon Norp" w:date="2021-06-21T23:24:00Z"/>
              </w:rPr>
            </w:pPr>
          </w:p>
        </w:tc>
      </w:tr>
      <w:tr w:rsidR="006D3796" w:rsidRPr="00457CAE" w14:paraId="123D3B0F" w14:textId="1D82104F" w:rsidTr="00DE7103">
        <w:trPr>
          <w:cantSplit/>
        </w:trPr>
        <w:tc>
          <w:tcPr>
            <w:tcW w:w="1255" w:type="dxa"/>
          </w:tcPr>
          <w:p w14:paraId="1767CE68" w14:textId="047A3205" w:rsidR="006D3796" w:rsidRPr="00FE04D6" w:rsidRDefault="00BE5998" w:rsidP="006D3796">
            <w:pPr>
              <w:pStyle w:val="TAC"/>
            </w:pPr>
            <w:ins w:id="119" w:author="Toon Norp" w:date="2021-06-21T23:52:00Z">
              <w:r>
                <w:t>CPR.7.5-</w:t>
              </w:r>
              <w:r>
                <w:t>3</w:t>
              </w:r>
            </w:ins>
          </w:p>
        </w:tc>
        <w:tc>
          <w:tcPr>
            <w:tcW w:w="1604" w:type="dxa"/>
            <w:shd w:val="clear" w:color="auto" w:fill="auto"/>
          </w:tcPr>
          <w:p w14:paraId="04662602" w14:textId="05B4E04D" w:rsidR="006D3796" w:rsidRPr="00FE04D6" w:rsidRDefault="006D3796" w:rsidP="006D3796">
            <w:pPr>
              <w:pStyle w:val="TAC"/>
            </w:pPr>
            <w:ins w:id="120" w:author="Toon Norp" w:date="2021-06-21T23:40:00Z">
              <w:r w:rsidRPr="006E0D2E">
                <w:t>PR 5.11.6-002</w:t>
              </w:r>
            </w:ins>
          </w:p>
        </w:tc>
        <w:tc>
          <w:tcPr>
            <w:tcW w:w="5387" w:type="dxa"/>
            <w:shd w:val="clear" w:color="auto" w:fill="auto"/>
            <w:vAlign w:val="bottom"/>
          </w:tcPr>
          <w:p w14:paraId="070D9DD4" w14:textId="77777777" w:rsidR="006D3796" w:rsidRDefault="006D3796" w:rsidP="006D3796">
            <w:pPr>
              <w:pStyle w:val="TAL"/>
              <w:rPr>
                <w:ins w:id="121" w:author="Toon Norp" w:date="2021-06-21T23:40:00Z"/>
              </w:rPr>
            </w:pPr>
            <w:ins w:id="122" w:author="Toon Norp" w:date="2021-06-21T23:40:00Z">
              <w:r>
                <w:t>The 5G network shall maintain user experience (e.g. QoS, QoE) when a UE in an active communication moves from a location served by a Service Hosting Environment to:</w:t>
              </w:r>
            </w:ins>
          </w:p>
          <w:p w14:paraId="306C75CE" w14:textId="77777777" w:rsidR="006D3796" w:rsidRDefault="006D3796" w:rsidP="006D3796">
            <w:pPr>
              <w:pStyle w:val="TAL"/>
              <w:rPr>
                <w:ins w:id="123" w:author="Toon Norp" w:date="2021-06-21T23:40:00Z"/>
              </w:rPr>
            </w:pPr>
            <w:ins w:id="124" w:author="Toon Norp" w:date="2021-06-21T23:40:00Z">
              <w:r>
                <w:t>- another location served by a different Service Hosting Environment; or</w:t>
              </w:r>
            </w:ins>
          </w:p>
          <w:p w14:paraId="5DCCBB60" w14:textId="4BF0249F" w:rsidR="006D3796" w:rsidRDefault="006D3796" w:rsidP="006D3796">
            <w:pPr>
              <w:pStyle w:val="TAL"/>
            </w:pPr>
            <w:ins w:id="125" w:author="Toon Norp" w:date="2021-06-21T23:40:00Z">
              <w:r w:rsidRPr="006D3796">
                <w:t>- another location served by an application server located in a customer premises network, and vice versa.</w:t>
              </w:r>
            </w:ins>
          </w:p>
        </w:tc>
        <w:tc>
          <w:tcPr>
            <w:tcW w:w="2268" w:type="dxa"/>
          </w:tcPr>
          <w:p w14:paraId="21B8566E" w14:textId="77777777" w:rsidR="006D3796" w:rsidRDefault="006D3796" w:rsidP="006D3796">
            <w:pPr>
              <w:pStyle w:val="TAL"/>
              <w:rPr>
                <w:ins w:id="126" w:author="Toon Norp" w:date="2021-06-21T23:24:00Z"/>
              </w:rPr>
            </w:pPr>
          </w:p>
        </w:tc>
      </w:tr>
      <w:tr w:rsidR="006D3796" w:rsidRPr="00457CAE" w14:paraId="4997A46E" w14:textId="77777777" w:rsidTr="00DE7103">
        <w:trPr>
          <w:cantSplit/>
          <w:ins w:id="127" w:author="Toon Norp" w:date="2021-06-21T23:40:00Z"/>
        </w:trPr>
        <w:tc>
          <w:tcPr>
            <w:tcW w:w="1255" w:type="dxa"/>
          </w:tcPr>
          <w:p w14:paraId="3D72F575" w14:textId="74E2AF32" w:rsidR="006D3796" w:rsidRPr="00FE04D6" w:rsidRDefault="00BE5998" w:rsidP="006D3796">
            <w:pPr>
              <w:pStyle w:val="TAC"/>
              <w:rPr>
                <w:ins w:id="128" w:author="Toon Norp" w:date="2021-06-21T23:40:00Z"/>
              </w:rPr>
            </w:pPr>
            <w:ins w:id="129" w:author="Toon Norp" w:date="2021-06-21T23:52:00Z">
              <w:r>
                <w:t>CPR.7.5-</w:t>
              </w:r>
              <w:r>
                <w:t>4</w:t>
              </w:r>
            </w:ins>
          </w:p>
        </w:tc>
        <w:tc>
          <w:tcPr>
            <w:tcW w:w="1604" w:type="dxa"/>
            <w:shd w:val="clear" w:color="auto" w:fill="auto"/>
          </w:tcPr>
          <w:p w14:paraId="7E3F4EBC" w14:textId="598BE0F5" w:rsidR="006D3796" w:rsidRPr="006E0D2E" w:rsidRDefault="006D3796" w:rsidP="006D3796">
            <w:pPr>
              <w:pStyle w:val="TAC"/>
              <w:rPr>
                <w:ins w:id="130" w:author="Toon Norp" w:date="2021-06-21T23:40:00Z"/>
              </w:rPr>
            </w:pPr>
            <w:ins w:id="131" w:author="Toon Norp" w:date="2021-06-21T23:40:00Z">
              <w:r w:rsidRPr="006E0D2E">
                <w:t>PR 5.11.6-002</w:t>
              </w:r>
            </w:ins>
          </w:p>
        </w:tc>
        <w:tc>
          <w:tcPr>
            <w:tcW w:w="5387" w:type="dxa"/>
            <w:shd w:val="clear" w:color="auto" w:fill="auto"/>
            <w:vAlign w:val="bottom"/>
          </w:tcPr>
          <w:p w14:paraId="06DD9530" w14:textId="77777777" w:rsidR="006D3796" w:rsidRDefault="006D3796" w:rsidP="006D3796">
            <w:pPr>
              <w:pStyle w:val="TAL"/>
              <w:rPr>
                <w:ins w:id="132" w:author="Toon Norp" w:date="2021-06-21T23:41:00Z"/>
              </w:rPr>
            </w:pPr>
            <w:ins w:id="133" w:author="Toon Norp" w:date="2021-06-21T23:40:00Z">
              <w:r>
                <w:t xml:space="preserve">The 5G network shall maintain user experience (e.g. QoS, QoE) when an application for a UE moves as follows: </w:t>
              </w:r>
            </w:ins>
          </w:p>
          <w:p w14:paraId="5DBC7C34" w14:textId="69BEC13B" w:rsidR="006D3796" w:rsidRDefault="006D3796" w:rsidP="006D3796">
            <w:pPr>
              <w:pStyle w:val="TAL"/>
              <w:rPr>
                <w:ins w:id="134" w:author="Toon Norp" w:date="2021-06-21T23:40:00Z"/>
              </w:rPr>
            </w:pPr>
            <w:ins w:id="135" w:author="Toon Norp" w:date="2021-06-21T23:41:00Z">
              <w:r>
                <w:t xml:space="preserve">- from a Service Hosting Environment to an application server located in </w:t>
              </w:r>
            </w:ins>
            <w:ins w:id="136" w:author="Toon Norp" w:date="2021-06-21T23:42:00Z">
              <w:r>
                <w:t>a customer premises network, and vice versa</w:t>
              </w:r>
            </w:ins>
          </w:p>
        </w:tc>
        <w:tc>
          <w:tcPr>
            <w:tcW w:w="2268" w:type="dxa"/>
          </w:tcPr>
          <w:p w14:paraId="22F5C51D" w14:textId="77777777" w:rsidR="006D3796" w:rsidRDefault="006D3796" w:rsidP="006D3796">
            <w:pPr>
              <w:pStyle w:val="TAL"/>
              <w:rPr>
                <w:ins w:id="137" w:author="Toon Norp" w:date="2021-06-21T23:40:00Z"/>
              </w:rPr>
            </w:pPr>
          </w:p>
        </w:tc>
      </w:tr>
    </w:tbl>
    <w:p w14:paraId="520F6AB1" w14:textId="16B72A25" w:rsidR="00054ADD" w:rsidRPr="00705B17" w:rsidRDefault="00054ADD" w:rsidP="00054ADD">
      <w:pPr>
        <w:pStyle w:val="Heading2"/>
      </w:pPr>
      <w:bookmarkStart w:id="138" w:name="_Toc74151455"/>
      <w:r>
        <w:t>7.6</w:t>
      </w:r>
      <w:r>
        <w:tab/>
      </w:r>
      <w:ins w:id="139" w:author="Toon Norp" w:date="2021-06-21T23:43:00Z">
        <w:r w:rsidR="006D3796">
          <w:t xml:space="preserve">Identification, </w:t>
        </w:r>
      </w:ins>
      <w:r>
        <w:t>Privacy</w:t>
      </w:r>
      <w:bookmarkEnd w:id="138"/>
      <w:ins w:id="140" w:author="Toon Norp" w:date="2021-06-21T23:43:00Z">
        <w:r w:rsidR="006D3796">
          <w:t>, and security</w:t>
        </w:r>
      </w:ins>
    </w:p>
    <w:p w14:paraId="347CE3A4" w14:textId="1324FF56" w:rsidR="00054ADD" w:rsidRDefault="00054ADD" w:rsidP="00054ADD">
      <w:pPr>
        <w:pStyle w:val="TH"/>
        <w:rPr>
          <w:lang w:eastAsia="ko-KR"/>
        </w:rPr>
      </w:pPr>
      <w:r>
        <w:t>Table 7</w:t>
      </w:r>
      <w:r>
        <w:rPr>
          <w:rFonts w:eastAsia="DengXian"/>
        </w:rPr>
        <w:t>.6</w:t>
      </w:r>
      <w:r w:rsidRPr="004F7325">
        <w:rPr>
          <w:rFonts w:eastAsia="DengXian"/>
        </w:rPr>
        <w:t xml:space="preserve">-1 </w:t>
      </w:r>
      <w:r>
        <w:t xml:space="preserve">– RESIDENT </w:t>
      </w:r>
      <w:ins w:id="141" w:author="Toon Norp" w:date="2021-06-21T23:43:00Z">
        <w:r w:rsidR="006D3796">
          <w:t xml:space="preserve">Identification, </w:t>
        </w:r>
      </w:ins>
      <w:r>
        <w:t>Privacy</w:t>
      </w:r>
      <w:ins w:id="142" w:author="Toon Norp" w:date="2021-06-21T23:43:00Z">
        <w:r w:rsidR="006D3796">
          <w:t>, and security</w:t>
        </w:r>
      </w:ins>
      <w:r>
        <w:t xml:space="preserve">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2EC0A5C" w14:textId="61D98359" w:rsidTr="00DE7103">
        <w:trPr>
          <w:cantSplit/>
          <w:tblHeader/>
        </w:trPr>
        <w:tc>
          <w:tcPr>
            <w:tcW w:w="1255" w:type="dxa"/>
          </w:tcPr>
          <w:p w14:paraId="3635CE2A" w14:textId="77777777" w:rsidR="00DE7103" w:rsidRPr="00457CAE" w:rsidRDefault="00DE7103" w:rsidP="004F1B90">
            <w:pPr>
              <w:pStyle w:val="TAH"/>
            </w:pPr>
          </w:p>
        </w:tc>
        <w:tc>
          <w:tcPr>
            <w:tcW w:w="6991" w:type="dxa"/>
            <w:gridSpan w:val="2"/>
            <w:shd w:val="clear" w:color="auto" w:fill="auto"/>
          </w:tcPr>
          <w:p w14:paraId="4932F4F4" w14:textId="77777777" w:rsidR="00DE7103" w:rsidRPr="00457CAE" w:rsidRDefault="00DE7103" w:rsidP="004F1B90">
            <w:pPr>
              <w:pStyle w:val="TAH"/>
            </w:pPr>
            <w:r>
              <w:t>Potential Requirement</w:t>
            </w:r>
          </w:p>
        </w:tc>
        <w:tc>
          <w:tcPr>
            <w:tcW w:w="2268" w:type="dxa"/>
          </w:tcPr>
          <w:p w14:paraId="7090D99A" w14:textId="77777777" w:rsidR="00DE7103" w:rsidRDefault="00DE7103" w:rsidP="004F1B90">
            <w:pPr>
              <w:pStyle w:val="TAH"/>
            </w:pPr>
          </w:p>
        </w:tc>
      </w:tr>
      <w:tr w:rsidR="00DE7103" w:rsidRPr="00457CAE" w14:paraId="6537188F" w14:textId="7FF8D4D7" w:rsidTr="00DE7103">
        <w:trPr>
          <w:cantSplit/>
          <w:tblHeader/>
        </w:trPr>
        <w:tc>
          <w:tcPr>
            <w:tcW w:w="1255" w:type="dxa"/>
          </w:tcPr>
          <w:p w14:paraId="74563D77" w14:textId="77777777" w:rsidR="00DE7103" w:rsidRPr="00457CAE" w:rsidRDefault="00DE7103" w:rsidP="004F1B90">
            <w:pPr>
              <w:pStyle w:val="TAH"/>
            </w:pPr>
            <w:r>
              <w:t>CPR No.</w:t>
            </w:r>
          </w:p>
        </w:tc>
        <w:tc>
          <w:tcPr>
            <w:tcW w:w="1604" w:type="dxa"/>
            <w:shd w:val="clear" w:color="auto" w:fill="auto"/>
          </w:tcPr>
          <w:p w14:paraId="2B80FA77" w14:textId="77777777" w:rsidR="00DE7103" w:rsidRPr="00457CAE" w:rsidRDefault="00DE7103" w:rsidP="004F1B90">
            <w:pPr>
              <w:pStyle w:val="TAH"/>
            </w:pPr>
            <w:r>
              <w:t>Original Potential Requirement No.</w:t>
            </w:r>
          </w:p>
        </w:tc>
        <w:tc>
          <w:tcPr>
            <w:tcW w:w="5387" w:type="dxa"/>
            <w:shd w:val="clear" w:color="auto" w:fill="auto"/>
          </w:tcPr>
          <w:p w14:paraId="0E156101" w14:textId="77777777" w:rsidR="00DE7103" w:rsidRPr="00457CAE" w:rsidRDefault="00DE7103" w:rsidP="004F1B90">
            <w:pPr>
              <w:pStyle w:val="TAH"/>
              <w:jc w:val="left"/>
            </w:pPr>
            <w:r>
              <w:t>Potential Requirement text</w:t>
            </w:r>
          </w:p>
        </w:tc>
        <w:tc>
          <w:tcPr>
            <w:tcW w:w="2268" w:type="dxa"/>
          </w:tcPr>
          <w:p w14:paraId="080A2B87" w14:textId="27E50340" w:rsidR="00DE7103" w:rsidRDefault="00DE7103" w:rsidP="004F1B90">
            <w:pPr>
              <w:pStyle w:val="TAH"/>
              <w:jc w:val="left"/>
            </w:pPr>
            <w:ins w:id="143" w:author="Toon Norp" w:date="2021-06-21T23:25:00Z">
              <w:r>
                <w:t>Comments</w:t>
              </w:r>
            </w:ins>
          </w:p>
        </w:tc>
      </w:tr>
      <w:tr w:rsidR="006D3796" w:rsidRPr="00457CAE" w14:paraId="7351CEB6" w14:textId="0934916B" w:rsidTr="00DE7103">
        <w:trPr>
          <w:cantSplit/>
        </w:trPr>
        <w:tc>
          <w:tcPr>
            <w:tcW w:w="1255" w:type="dxa"/>
          </w:tcPr>
          <w:p w14:paraId="0DB624CE" w14:textId="4C219F17" w:rsidR="006D3796" w:rsidRPr="00FE04D6" w:rsidRDefault="00BE5998" w:rsidP="006D3796">
            <w:pPr>
              <w:pStyle w:val="TAC"/>
            </w:pPr>
            <w:ins w:id="144" w:author="Toon Norp" w:date="2021-06-21T23:52:00Z">
              <w:r>
                <w:t>CPR.7.</w:t>
              </w:r>
              <w:r>
                <w:t>6</w:t>
              </w:r>
              <w:r>
                <w:t>-1</w:t>
              </w:r>
            </w:ins>
          </w:p>
        </w:tc>
        <w:tc>
          <w:tcPr>
            <w:tcW w:w="1604" w:type="dxa"/>
            <w:shd w:val="clear" w:color="auto" w:fill="auto"/>
          </w:tcPr>
          <w:p w14:paraId="1FAEBA2C" w14:textId="409FBD5C" w:rsidR="006D3796" w:rsidRPr="00FE04D6" w:rsidRDefault="006D3796" w:rsidP="006D3796">
            <w:pPr>
              <w:pStyle w:val="TAC"/>
            </w:pPr>
            <w:ins w:id="145" w:author="Toon Norp" w:date="2021-06-21T23:45:00Z">
              <w:r w:rsidRPr="00D2467E">
                <w:t>PR 5.2.6-009</w:t>
              </w:r>
            </w:ins>
          </w:p>
        </w:tc>
        <w:tc>
          <w:tcPr>
            <w:tcW w:w="5387" w:type="dxa"/>
            <w:shd w:val="clear" w:color="auto" w:fill="auto"/>
            <w:vAlign w:val="bottom"/>
          </w:tcPr>
          <w:p w14:paraId="0D28DA77" w14:textId="4B30425F" w:rsidR="006D3796" w:rsidRPr="00E07300" w:rsidRDefault="006D3796" w:rsidP="006D3796">
            <w:pPr>
              <w:pStyle w:val="TAL"/>
            </w:pPr>
            <w:ins w:id="146" w:author="Toon Norp" w:date="2021-06-21T23:45:00Z">
              <w:r w:rsidRPr="00D2467E">
                <w:t>The 5G system shall ensure that communications associated with individual UEs in a CPN be identifiable (e.g., subscriber identifier) in the 5G network.</w:t>
              </w:r>
            </w:ins>
          </w:p>
        </w:tc>
        <w:tc>
          <w:tcPr>
            <w:tcW w:w="2268" w:type="dxa"/>
          </w:tcPr>
          <w:p w14:paraId="40BB7243" w14:textId="77777777" w:rsidR="006D3796" w:rsidRPr="00E07300" w:rsidRDefault="006D3796" w:rsidP="006D3796">
            <w:pPr>
              <w:pStyle w:val="TAL"/>
              <w:rPr>
                <w:ins w:id="147" w:author="Toon Norp" w:date="2021-06-21T23:24:00Z"/>
              </w:rPr>
            </w:pPr>
          </w:p>
        </w:tc>
      </w:tr>
      <w:tr w:rsidR="006D3796" w:rsidRPr="00457CAE" w14:paraId="295398E2" w14:textId="721B5D9D" w:rsidTr="00DE7103">
        <w:trPr>
          <w:cantSplit/>
        </w:trPr>
        <w:tc>
          <w:tcPr>
            <w:tcW w:w="1255" w:type="dxa"/>
          </w:tcPr>
          <w:p w14:paraId="247400E6" w14:textId="4489BAA0" w:rsidR="006D3796" w:rsidRPr="00FE04D6" w:rsidRDefault="00BE5998" w:rsidP="006D3796">
            <w:pPr>
              <w:pStyle w:val="TAC"/>
            </w:pPr>
            <w:ins w:id="148" w:author="Toon Norp" w:date="2021-06-21T23:53:00Z">
              <w:r>
                <w:t>CPR.7.6-</w:t>
              </w:r>
              <w:r>
                <w:t>2</w:t>
              </w:r>
            </w:ins>
          </w:p>
        </w:tc>
        <w:tc>
          <w:tcPr>
            <w:tcW w:w="1604" w:type="dxa"/>
            <w:shd w:val="clear" w:color="auto" w:fill="auto"/>
          </w:tcPr>
          <w:p w14:paraId="115336DF" w14:textId="156F0916" w:rsidR="006D3796" w:rsidRPr="00FE04D6" w:rsidRDefault="006D3796" w:rsidP="006D3796">
            <w:pPr>
              <w:pStyle w:val="TAC"/>
            </w:pPr>
            <w:ins w:id="149" w:author="Toon Norp" w:date="2021-06-21T23:45:00Z">
              <w:r w:rsidRPr="00B552ED">
                <w:t>PR 5.22.6-001</w:t>
              </w:r>
            </w:ins>
          </w:p>
        </w:tc>
        <w:tc>
          <w:tcPr>
            <w:tcW w:w="5387" w:type="dxa"/>
            <w:shd w:val="clear" w:color="auto" w:fill="auto"/>
            <w:vAlign w:val="bottom"/>
          </w:tcPr>
          <w:p w14:paraId="5FBC4AE9" w14:textId="77777777" w:rsidR="006D3796" w:rsidRDefault="006D3796" w:rsidP="006D3796">
            <w:pPr>
              <w:pStyle w:val="TAL"/>
              <w:rPr>
                <w:ins w:id="150" w:author="Toon Norp" w:date="2021-06-21T23:45:00Z"/>
              </w:rPr>
            </w:pPr>
            <w:ins w:id="151" w:author="Toon Norp" w:date="2021-06-21T23:45:00Z">
              <w:r w:rsidRPr="00B552ED">
                <w:t>The 5G system should support “User Identity” requirements (as defined in 22.101 clause 26.a [</w:t>
              </w:r>
              <w:r>
                <w:t>22.101</w:t>
              </w:r>
              <w:r w:rsidRPr="00B552ED">
                <w:t>]) for a user (human) using a CPN authorized UE to access external non-3GPP applications/services hosted in a CPN (behind a eRG).</w:t>
              </w:r>
            </w:ins>
          </w:p>
          <w:p w14:paraId="5592B624" w14:textId="77777777" w:rsidR="006D3796" w:rsidRPr="00295DB5" w:rsidRDefault="006D3796" w:rsidP="006D3796">
            <w:pPr>
              <w:pStyle w:val="EditorsNote"/>
              <w:rPr>
                <w:ins w:id="152" w:author="Toon Norp" w:date="2021-06-21T23:45:00Z"/>
                <w:lang w:eastAsia="zh-CN"/>
              </w:rPr>
            </w:pPr>
            <w:ins w:id="153" w:author="Toon Norp" w:date="2021-06-21T23:45:00Z">
              <w:r w:rsidRPr="00DB522C">
                <w:rPr>
                  <w:rFonts w:hint="eastAsia"/>
                  <w:lang w:eastAsia="zh-CN"/>
                </w:rPr>
                <w:t>Editor’s N</w:t>
              </w:r>
              <w:r w:rsidRPr="00DB522C">
                <w:rPr>
                  <w:lang w:eastAsia="zh-CN"/>
                </w:rPr>
                <w:t>ote</w:t>
              </w:r>
              <w:r w:rsidRPr="00DB522C">
                <w:rPr>
                  <w:rFonts w:hint="eastAsia"/>
                  <w:lang w:eastAsia="zh-CN"/>
                </w:rPr>
                <w:t>: In the following requirements, it needs to be clarified the relationship between CPN authorization and User Identity authentication.</w:t>
              </w:r>
            </w:ins>
          </w:p>
          <w:p w14:paraId="406CCF25" w14:textId="77777777" w:rsidR="006D3796" w:rsidRPr="00E07300" w:rsidRDefault="006D3796" w:rsidP="006D3796">
            <w:pPr>
              <w:pStyle w:val="TAL"/>
            </w:pPr>
          </w:p>
        </w:tc>
        <w:tc>
          <w:tcPr>
            <w:tcW w:w="2268" w:type="dxa"/>
          </w:tcPr>
          <w:p w14:paraId="1EE331BE" w14:textId="77777777" w:rsidR="006D3796" w:rsidRPr="00E07300" w:rsidRDefault="006D3796" w:rsidP="006D3796">
            <w:pPr>
              <w:pStyle w:val="TAL"/>
              <w:rPr>
                <w:ins w:id="154" w:author="Toon Norp" w:date="2021-06-21T23:24:00Z"/>
              </w:rPr>
            </w:pPr>
          </w:p>
        </w:tc>
      </w:tr>
      <w:tr w:rsidR="006D3796" w:rsidRPr="00457CAE" w14:paraId="21DF546F" w14:textId="0CF81A79" w:rsidTr="00DE7103">
        <w:trPr>
          <w:cantSplit/>
        </w:trPr>
        <w:tc>
          <w:tcPr>
            <w:tcW w:w="1255" w:type="dxa"/>
          </w:tcPr>
          <w:p w14:paraId="071CD2CC" w14:textId="355EEF20" w:rsidR="006D3796" w:rsidRPr="00FE04D6" w:rsidRDefault="00BE5998" w:rsidP="006D3796">
            <w:pPr>
              <w:pStyle w:val="TAC"/>
            </w:pPr>
            <w:ins w:id="155" w:author="Toon Norp" w:date="2021-06-21T23:53:00Z">
              <w:r>
                <w:t>CPR.7.6-</w:t>
              </w:r>
              <w:r>
                <w:t>3</w:t>
              </w:r>
            </w:ins>
          </w:p>
        </w:tc>
        <w:tc>
          <w:tcPr>
            <w:tcW w:w="1604" w:type="dxa"/>
            <w:shd w:val="clear" w:color="auto" w:fill="auto"/>
          </w:tcPr>
          <w:p w14:paraId="77CF9487" w14:textId="786279B0" w:rsidR="006D3796" w:rsidRPr="00FE04D6" w:rsidRDefault="006D3796" w:rsidP="006D3796">
            <w:pPr>
              <w:pStyle w:val="TAC"/>
            </w:pPr>
            <w:ins w:id="156" w:author="Toon Norp" w:date="2021-06-21T23:45:00Z">
              <w:r w:rsidRPr="00B552ED">
                <w:t>PR 5.22.6-002</w:t>
              </w:r>
            </w:ins>
          </w:p>
        </w:tc>
        <w:tc>
          <w:tcPr>
            <w:tcW w:w="5387" w:type="dxa"/>
            <w:shd w:val="clear" w:color="auto" w:fill="auto"/>
            <w:vAlign w:val="bottom"/>
          </w:tcPr>
          <w:p w14:paraId="74E34361" w14:textId="77777777" w:rsidR="006D3796" w:rsidRDefault="006D3796" w:rsidP="006D3796">
            <w:pPr>
              <w:pStyle w:val="TAL"/>
              <w:rPr>
                <w:ins w:id="157" w:author="Toon Norp" w:date="2021-06-21T23:45:00Z"/>
              </w:rPr>
            </w:pPr>
            <w:ins w:id="158" w:author="Toon Norp" w:date="2021-06-21T23:45:00Z">
              <w:r w:rsidRPr="00B552ED">
                <w:t>The 5G system shall support to allow a CPN authorized UE or non-3GPP device accessing to a CPN based on successful User Identity authentication.</w:t>
              </w:r>
            </w:ins>
          </w:p>
          <w:p w14:paraId="4D9CD68D" w14:textId="77777777" w:rsidR="006D3796" w:rsidRPr="00295DB5" w:rsidRDefault="006D3796" w:rsidP="006D3796">
            <w:pPr>
              <w:pStyle w:val="EditorsNote"/>
              <w:rPr>
                <w:ins w:id="159" w:author="Toon Norp" w:date="2021-06-21T23:45:00Z"/>
                <w:lang w:eastAsia="zh-CN"/>
              </w:rPr>
            </w:pPr>
            <w:ins w:id="160" w:author="Toon Norp" w:date="2021-06-21T23:45:00Z">
              <w:r w:rsidRPr="00DB522C">
                <w:rPr>
                  <w:rFonts w:hint="eastAsia"/>
                  <w:lang w:eastAsia="zh-CN"/>
                </w:rPr>
                <w:t>Editor’s N</w:t>
              </w:r>
              <w:r w:rsidRPr="00DB522C">
                <w:rPr>
                  <w:lang w:eastAsia="zh-CN"/>
                </w:rPr>
                <w:t>ote</w:t>
              </w:r>
              <w:r w:rsidRPr="00DB522C">
                <w:rPr>
                  <w:rFonts w:hint="eastAsia"/>
                  <w:lang w:eastAsia="zh-CN"/>
                </w:rPr>
                <w:t>: In the following requirements, it needs to be clarified the relationship between CPN authorization and User Identity authentication.</w:t>
              </w:r>
            </w:ins>
          </w:p>
          <w:p w14:paraId="7181F6A0" w14:textId="77777777" w:rsidR="006D3796" w:rsidRPr="00E07300" w:rsidRDefault="006D3796" w:rsidP="006D3796">
            <w:pPr>
              <w:pStyle w:val="TAL"/>
            </w:pPr>
          </w:p>
        </w:tc>
        <w:tc>
          <w:tcPr>
            <w:tcW w:w="2268" w:type="dxa"/>
          </w:tcPr>
          <w:p w14:paraId="251C3C45" w14:textId="77777777" w:rsidR="006D3796" w:rsidRPr="00E07300" w:rsidRDefault="006D3796" w:rsidP="006D3796">
            <w:pPr>
              <w:pStyle w:val="TAL"/>
              <w:rPr>
                <w:ins w:id="161" w:author="Toon Norp" w:date="2021-06-21T23:24:00Z"/>
              </w:rPr>
            </w:pPr>
          </w:p>
        </w:tc>
      </w:tr>
      <w:tr w:rsidR="006D3796" w:rsidRPr="00457CAE" w14:paraId="180269FF" w14:textId="77777777" w:rsidTr="00DE7103">
        <w:trPr>
          <w:cantSplit/>
          <w:ins w:id="162" w:author="Toon Norp" w:date="2021-06-21T23:44:00Z"/>
        </w:trPr>
        <w:tc>
          <w:tcPr>
            <w:tcW w:w="1255" w:type="dxa"/>
          </w:tcPr>
          <w:p w14:paraId="4FEE1BE3" w14:textId="5C0855AA" w:rsidR="006D3796" w:rsidRPr="00FE04D6" w:rsidRDefault="00BE5998" w:rsidP="006D3796">
            <w:pPr>
              <w:pStyle w:val="TAC"/>
              <w:rPr>
                <w:ins w:id="163" w:author="Toon Norp" w:date="2021-06-21T23:44:00Z"/>
              </w:rPr>
            </w:pPr>
            <w:ins w:id="164" w:author="Toon Norp" w:date="2021-06-21T23:53:00Z">
              <w:r>
                <w:t>CPR.7.6-</w:t>
              </w:r>
              <w:r>
                <w:t>4</w:t>
              </w:r>
            </w:ins>
          </w:p>
        </w:tc>
        <w:tc>
          <w:tcPr>
            <w:tcW w:w="1604" w:type="dxa"/>
            <w:shd w:val="clear" w:color="auto" w:fill="auto"/>
          </w:tcPr>
          <w:p w14:paraId="7CB0BD8F" w14:textId="14DFB1DF" w:rsidR="006D3796" w:rsidRPr="00FE04D6" w:rsidRDefault="006D3796" w:rsidP="006D3796">
            <w:pPr>
              <w:pStyle w:val="TAC"/>
              <w:rPr>
                <w:ins w:id="165" w:author="Toon Norp" w:date="2021-06-21T23:44:00Z"/>
              </w:rPr>
            </w:pPr>
            <w:ins w:id="166" w:author="Toon Norp" w:date="2021-06-21T23:45:00Z">
              <w:r w:rsidRPr="005D790C">
                <w:rPr>
                  <w:szCs w:val="18"/>
                </w:rPr>
                <w:t>PR 5.5.6-006</w:t>
              </w:r>
            </w:ins>
          </w:p>
        </w:tc>
        <w:tc>
          <w:tcPr>
            <w:tcW w:w="5387" w:type="dxa"/>
            <w:shd w:val="clear" w:color="auto" w:fill="auto"/>
            <w:vAlign w:val="bottom"/>
          </w:tcPr>
          <w:p w14:paraId="64B778E6" w14:textId="77777777" w:rsidR="006D3796" w:rsidRPr="005D790C" w:rsidRDefault="006D3796" w:rsidP="006D3796">
            <w:pPr>
              <w:pStyle w:val="TAL"/>
              <w:rPr>
                <w:ins w:id="167" w:author="Toon Norp" w:date="2021-06-21T23:45:00Z"/>
                <w:szCs w:val="18"/>
              </w:rPr>
            </w:pPr>
            <w:ins w:id="168" w:author="Toon Norp" w:date="2021-06-21T23:45:00Z">
              <w:r w:rsidRPr="005D790C">
                <w:rPr>
                  <w:szCs w:val="18"/>
                </w:rPr>
                <w:t>The 5G system shall ensure an Evolved Residential Gateway provides user privacy protection for UEs that are using the Evolved Residential Gateway, including communication confidentiality, location privacy and identity protection.</w:t>
              </w:r>
            </w:ins>
          </w:p>
          <w:p w14:paraId="23651EF2" w14:textId="6DA5F4EE" w:rsidR="006D3796" w:rsidRPr="00E07300" w:rsidRDefault="006D3796" w:rsidP="006D3796">
            <w:pPr>
              <w:pStyle w:val="TAL"/>
              <w:rPr>
                <w:ins w:id="169" w:author="Toon Norp" w:date="2021-06-21T23:44:00Z"/>
              </w:rPr>
            </w:pPr>
            <w:ins w:id="170" w:author="Toon Norp" w:date="2021-06-21T23:45:00Z">
              <w:r w:rsidRPr="005D790C">
                <w:rPr>
                  <w:szCs w:val="18"/>
                </w:rPr>
                <w:t>NOTE: Privacy protection should not block differentiated routing and QoS at the eRG for different destinations and services for the UE(s).</w:t>
              </w:r>
            </w:ins>
          </w:p>
        </w:tc>
        <w:tc>
          <w:tcPr>
            <w:tcW w:w="2268" w:type="dxa"/>
          </w:tcPr>
          <w:p w14:paraId="7960F776" w14:textId="77777777" w:rsidR="006D3796" w:rsidRPr="00E07300" w:rsidRDefault="006D3796" w:rsidP="006D3796">
            <w:pPr>
              <w:pStyle w:val="TAL"/>
              <w:rPr>
                <w:ins w:id="171" w:author="Toon Norp" w:date="2021-06-21T23:44:00Z"/>
              </w:rPr>
            </w:pPr>
          </w:p>
        </w:tc>
      </w:tr>
      <w:tr w:rsidR="006D3796" w:rsidRPr="00457CAE" w14:paraId="016AE598" w14:textId="77777777" w:rsidTr="00DE7103">
        <w:trPr>
          <w:cantSplit/>
          <w:ins w:id="172" w:author="Toon Norp" w:date="2021-06-21T23:44:00Z"/>
        </w:trPr>
        <w:tc>
          <w:tcPr>
            <w:tcW w:w="1255" w:type="dxa"/>
          </w:tcPr>
          <w:p w14:paraId="4C94CB80" w14:textId="7C126A3C" w:rsidR="006D3796" w:rsidRPr="00FE04D6" w:rsidRDefault="00BE5998" w:rsidP="006D3796">
            <w:pPr>
              <w:pStyle w:val="TAC"/>
              <w:rPr>
                <w:ins w:id="173" w:author="Toon Norp" w:date="2021-06-21T23:44:00Z"/>
              </w:rPr>
            </w:pPr>
            <w:ins w:id="174" w:author="Toon Norp" w:date="2021-06-21T23:53:00Z">
              <w:r>
                <w:t>CPR.7.6-</w:t>
              </w:r>
              <w:r>
                <w:t>5</w:t>
              </w:r>
            </w:ins>
          </w:p>
        </w:tc>
        <w:tc>
          <w:tcPr>
            <w:tcW w:w="1604" w:type="dxa"/>
            <w:shd w:val="clear" w:color="auto" w:fill="auto"/>
          </w:tcPr>
          <w:p w14:paraId="034FC9AA" w14:textId="12B24573" w:rsidR="006D3796" w:rsidRPr="00FE04D6" w:rsidRDefault="006D3796" w:rsidP="006D3796">
            <w:pPr>
              <w:pStyle w:val="TAC"/>
              <w:rPr>
                <w:ins w:id="175" w:author="Toon Norp" w:date="2021-06-21T23:44:00Z"/>
              </w:rPr>
            </w:pPr>
            <w:ins w:id="176" w:author="Toon Norp" w:date="2021-06-21T23:45:00Z">
              <w:r w:rsidRPr="00D2467E">
                <w:t>PR 5.2.6-006</w:t>
              </w:r>
            </w:ins>
          </w:p>
        </w:tc>
        <w:tc>
          <w:tcPr>
            <w:tcW w:w="5387" w:type="dxa"/>
            <w:shd w:val="clear" w:color="auto" w:fill="auto"/>
            <w:vAlign w:val="bottom"/>
          </w:tcPr>
          <w:p w14:paraId="5C1F1156" w14:textId="77777777" w:rsidR="006D3796" w:rsidRDefault="006D3796" w:rsidP="006D3796">
            <w:pPr>
              <w:pStyle w:val="TAL"/>
              <w:rPr>
                <w:ins w:id="177" w:author="Toon Norp" w:date="2021-06-21T23:45:00Z"/>
              </w:rPr>
            </w:pPr>
            <w:ins w:id="178" w:author="Toon Norp" w:date="2021-06-21T23:45:00Z">
              <w:r w:rsidRPr="00E07300">
                <w:t>The 5G system shall ensure the Premises Radio Access Station (PRAS) does not compromise user privacy for UEs that are using the PRAS, including communication confidentiality, location privacy and identity protection.</w:t>
              </w:r>
            </w:ins>
          </w:p>
          <w:p w14:paraId="26F84245" w14:textId="2EE8F1CD" w:rsidR="006D3796" w:rsidRPr="00E07300" w:rsidRDefault="006D3796" w:rsidP="006D3796">
            <w:pPr>
              <w:pStyle w:val="TAL"/>
              <w:rPr>
                <w:ins w:id="179" w:author="Toon Norp" w:date="2021-06-21T23:44:00Z"/>
              </w:rPr>
            </w:pPr>
            <w:ins w:id="180" w:author="Toon Norp" w:date="2021-06-21T23:45:00Z">
              <w:r>
                <w:t>NOTE: Privacy protection should not block differentiated routing, QoS, and services for the UE(s).</w:t>
              </w:r>
            </w:ins>
          </w:p>
        </w:tc>
        <w:tc>
          <w:tcPr>
            <w:tcW w:w="2268" w:type="dxa"/>
          </w:tcPr>
          <w:p w14:paraId="1D131DCC" w14:textId="77777777" w:rsidR="006D3796" w:rsidRPr="00E07300" w:rsidRDefault="006D3796" w:rsidP="006D3796">
            <w:pPr>
              <w:pStyle w:val="TAL"/>
              <w:rPr>
                <w:ins w:id="181" w:author="Toon Norp" w:date="2021-06-21T23:44:00Z"/>
              </w:rPr>
            </w:pPr>
          </w:p>
        </w:tc>
      </w:tr>
      <w:tr w:rsidR="006D3796" w:rsidRPr="00457CAE" w14:paraId="0BF211A9" w14:textId="77777777" w:rsidTr="00DE7103">
        <w:trPr>
          <w:cantSplit/>
          <w:ins w:id="182" w:author="Toon Norp" w:date="2021-06-21T23:44:00Z"/>
        </w:trPr>
        <w:tc>
          <w:tcPr>
            <w:tcW w:w="1255" w:type="dxa"/>
          </w:tcPr>
          <w:p w14:paraId="45E54D50" w14:textId="4D3EDFB7" w:rsidR="006D3796" w:rsidRPr="00FE04D6" w:rsidRDefault="00BE5998" w:rsidP="006D3796">
            <w:pPr>
              <w:pStyle w:val="TAC"/>
              <w:rPr>
                <w:ins w:id="183" w:author="Toon Norp" w:date="2021-06-21T23:44:00Z"/>
              </w:rPr>
            </w:pPr>
            <w:ins w:id="184" w:author="Toon Norp" w:date="2021-06-21T23:53:00Z">
              <w:r>
                <w:t>CPR.7.6-</w:t>
              </w:r>
              <w:r>
                <w:t>6</w:t>
              </w:r>
            </w:ins>
          </w:p>
        </w:tc>
        <w:tc>
          <w:tcPr>
            <w:tcW w:w="1604" w:type="dxa"/>
            <w:shd w:val="clear" w:color="auto" w:fill="auto"/>
          </w:tcPr>
          <w:p w14:paraId="08D3C38B" w14:textId="39910BFB" w:rsidR="006D3796" w:rsidRPr="00FE04D6" w:rsidRDefault="006D3796" w:rsidP="006D3796">
            <w:pPr>
              <w:pStyle w:val="TAC"/>
              <w:rPr>
                <w:ins w:id="185" w:author="Toon Norp" w:date="2021-06-21T23:44:00Z"/>
              </w:rPr>
            </w:pPr>
            <w:ins w:id="186" w:author="Toon Norp" w:date="2021-06-21T23:45:00Z">
              <w:r w:rsidRPr="00D2467E">
                <w:t>PR 5.5.6-003</w:t>
              </w:r>
            </w:ins>
          </w:p>
        </w:tc>
        <w:tc>
          <w:tcPr>
            <w:tcW w:w="5387" w:type="dxa"/>
            <w:shd w:val="clear" w:color="auto" w:fill="auto"/>
            <w:vAlign w:val="bottom"/>
          </w:tcPr>
          <w:p w14:paraId="3F0157EE" w14:textId="0C85731B" w:rsidR="006D3796" w:rsidRPr="00E07300" w:rsidRDefault="006D3796" w:rsidP="006D3796">
            <w:pPr>
              <w:pStyle w:val="TAL"/>
              <w:rPr>
                <w:ins w:id="187" w:author="Toon Norp" w:date="2021-06-21T23:44:00Z"/>
              </w:rPr>
            </w:pPr>
            <w:ins w:id="188" w:author="Toon Norp" w:date="2021-06-21T23:45:00Z">
              <w:r w:rsidRPr="00E07300">
                <w:t>The 5G system shall support a mechanism to minimize the security impact on any PLMN or broadband access network when using an Evolved Residential Gateway.</w:t>
              </w:r>
            </w:ins>
          </w:p>
        </w:tc>
        <w:tc>
          <w:tcPr>
            <w:tcW w:w="2268" w:type="dxa"/>
          </w:tcPr>
          <w:p w14:paraId="31971449" w14:textId="77777777" w:rsidR="006D3796" w:rsidRPr="00E07300" w:rsidRDefault="006D3796" w:rsidP="006D3796">
            <w:pPr>
              <w:pStyle w:val="TAL"/>
              <w:rPr>
                <w:ins w:id="189" w:author="Toon Norp" w:date="2021-06-21T23:44:00Z"/>
              </w:rPr>
            </w:pPr>
          </w:p>
        </w:tc>
      </w:tr>
      <w:tr w:rsidR="006D3796" w:rsidRPr="00457CAE" w14:paraId="0304F8D3" w14:textId="77777777" w:rsidTr="00DE7103">
        <w:trPr>
          <w:cantSplit/>
          <w:ins w:id="190" w:author="Toon Norp" w:date="2021-06-21T23:44:00Z"/>
        </w:trPr>
        <w:tc>
          <w:tcPr>
            <w:tcW w:w="1255" w:type="dxa"/>
          </w:tcPr>
          <w:p w14:paraId="3F1A500F" w14:textId="63CE4F97" w:rsidR="006D3796" w:rsidRPr="00FE04D6" w:rsidRDefault="00BE5998" w:rsidP="006D3796">
            <w:pPr>
              <w:pStyle w:val="TAC"/>
              <w:rPr>
                <w:ins w:id="191" w:author="Toon Norp" w:date="2021-06-21T23:44:00Z"/>
              </w:rPr>
            </w:pPr>
            <w:ins w:id="192" w:author="Toon Norp" w:date="2021-06-21T23:53:00Z">
              <w:r>
                <w:t>CPR.7.6-</w:t>
              </w:r>
              <w:r>
                <w:t>7</w:t>
              </w:r>
            </w:ins>
          </w:p>
        </w:tc>
        <w:tc>
          <w:tcPr>
            <w:tcW w:w="1604" w:type="dxa"/>
            <w:shd w:val="clear" w:color="auto" w:fill="auto"/>
          </w:tcPr>
          <w:p w14:paraId="6F7E3607" w14:textId="769D7AE4" w:rsidR="006D3796" w:rsidRPr="00FE04D6" w:rsidRDefault="006D3796" w:rsidP="006D3796">
            <w:pPr>
              <w:pStyle w:val="TAC"/>
              <w:rPr>
                <w:ins w:id="193" w:author="Toon Norp" w:date="2021-06-21T23:44:00Z"/>
              </w:rPr>
            </w:pPr>
            <w:ins w:id="194" w:author="Toon Norp" w:date="2021-06-21T23:45:00Z">
              <w:r w:rsidRPr="00D2467E">
                <w:t>PR 5.5.6-004</w:t>
              </w:r>
            </w:ins>
          </w:p>
        </w:tc>
        <w:tc>
          <w:tcPr>
            <w:tcW w:w="5387" w:type="dxa"/>
            <w:shd w:val="clear" w:color="auto" w:fill="auto"/>
            <w:vAlign w:val="bottom"/>
          </w:tcPr>
          <w:p w14:paraId="57EB8E92" w14:textId="128083DA" w:rsidR="006D3796" w:rsidRPr="00E07300" w:rsidRDefault="006D3796" w:rsidP="006D3796">
            <w:pPr>
              <w:pStyle w:val="TAL"/>
              <w:rPr>
                <w:ins w:id="195" w:author="Toon Norp" w:date="2021-06-21T23:44:00Z"/>
              </w:rPr>
            </w:pPr>
            <w:ins w:id="196" w:author="Toon Norp" w:date="2021-06-21T23:45:00Z">
              <w:r w:rsidRPr="00E07300">
                <w:t>The 5G system shall support a mechanism to minimize the security impact on the UE when using an Evolved Residential Gateway.</w:t>
              </w:r>
            </w:ins>
          </w:p>
        </w:tc>
        <w:tc>
          <w:tcPr>
            <w:tcW w:w="2268" w:type="dxa"/>
          </w:tcPr>
          <w:p w14:paraId="02C963C4" w14:textId="77777777" w:rsidR="006D3796" w:rsidRPr="00E07300" w:rsidRDefault="006D3796" w:rsidP="006D3796">
            <w:pPr>
              <w:pStyle w:val="TAL"/>
              <w:rPr>
                <w:ins w:id="197" w:author="Toon Norp" w:date="2021-06-21T23:44:00Z"/>
              </w:rPr>
            </w:pPr>
          </w:p>
        </w:tc>
      </w:tr>
      <w:tr w:rsidR="006D3796" w:rsidRPr="00457CAE" w14:paraId="573AE861" w14:textId="77777777" w:rsidTr="00DE7103">
        <w:trPr>
          <w:cantSplit/>
          <w:ins w:id="198" w:author="Toon Norp" w:date="2021-06-21T23:44:00Z"/>
        </w:trPr>
        <w:tc>
          <w:tcPr>
            <w:tcW w:w="1255" w:type="dxa"/>
          </w:tcPr>
          <w:p w14:paraId="626D846A" w14:textId="5CA9201D" w:rsidR="006D3796" w:rsidRPr="00FE04D6" w:rsidRDefault="00BE5998" w:rsidP="006D3796">
            <w:pPr>
              <w:pStyle w:val="TAC"/>
              <w:rPr>
                <w:ins w:id="199" w:author="Toon Norp" w:date="2021-06-21T23:44:00Z"/>
              </w:rPr>
            </w:pPr>
            <w:ins w:id="200" w:author="Toon Norp" w:date="2021-06-21T23:53:00Z">
              <w:r>
                <w:t>CPR.7.6-</w:t>
              </w:r>
              <w:r>
                <w:t>8</w:t>
              </w:r>
            </w:ins>
          </w:p>
        </w:tc>
        <w:tc>
          <w:tcPr>
            <w:tcW w:w="1604" w:type="dxa"/>
            <w:shd w:val="clear" w:color="auto" w:fill="auto"/>
          </w:tcPr>
          <w:p w14:paraId="1E7DB179" w14:textId="674F01F5" w:rsidR="006D3796" w:rsidRPr="00FE04D6" w:rsidRDefault="006D3796" w:rsidP="006D3796">
            <w:pPr>
              <w:pStyle w:val="TAC"/>
              <w:rPr>
                <w:ins w:id="201" w:author="Toon Norp" w:date="2021-06-21T23:44:00Z"/>
              </w:rPr>
            </w:pPr>
            <w:ins w:id="202" w:author="Toon Norp" w:date="2021-06-21T23:45:00Z">
              <w:r w:rsidRPr="00D2467E">
                <w:t>PR 5.5.6-005</w:t>
              </w:r>
            </w:ins>
          </w:p>
        </w:tc>
        <w:tc>
          <w:tcPr>
            <w:tcW w:w="5387" w:type="dxa"/>
            <w:shd w:val="clear" w:color="auto" w:fill="auto"/>
            <w:vAlign w:val="bottom"/>
          </w:tcPr>
          <w:p w14:paraId="570E3610" w14:textId="5D0B03F2" w:rsidR="006D3796" w:rsidRPr="00E07300" w:rsidRDefault="006D3796" w:rsidP="006D3796">
            <w:pPr>
              <w:pStyle w:val="TAL"/>
              <w:rPr>
                <w:ins w:id="203" w:author="Toon Norp" w:date="2021-06-21T23:44:00Z"/>
              </w:rPr>
            </w:pPr>
            <w:ins w:id="204" w:author="Toon Norp" w:date="2021-06-21T23:45:00Z">
              <w:r w:rsidRPr="00E07300">
                <w:t>The 5G system shall enable the network operator associated with an Evolved Residential Gateway to control the security policy of an Evolved Residential Gateway.</w:t>
              </w:r>
            </w:ins>
          </w:p>
        </w:tc>
        <w:tc>
          <w:tcPr>
            <w:tcW w:w="2268" w:type="dxa"/>
          </w:tcPr>
          <w:p w14:paraId="573CEC1D" w14:textId="77777777" w:rsidR="006D3796" w:rsidRPr="00E07300" w:rsidRDefault="006D3796" w:rsidP="006D3796">
            <w:pPr>
              <w:pStyle w:val="TAL"/>
              <w:rPr>
                <w:ins w:id="205" w:author="Toon Norp" w:date="2021-06-21T23:44:00Z"/>
              </w:rPr>
            </w:pPr>
          </w:p>
        </w:tc>
      </w:tr>
      <w:tr w:rsidR="006D3796" w:rsidRPr="00457CAE" w14:paraId="7B7C33A9" w14:textId="77777777" w:rsidTr="00DE7103">
        <w:trPr>
          <w:cantSplit/>
          <w:ins w:id="206" w:author="Toon Norp" w:date="2021-06-21T23:44:00Z"/>
        </w:trPr>
        <w:tc>
          <w:tcPr>
            <w:tcW w:w="1255" w:type="dxa"/>
          </w:tcPr>
          <w:p w14:paraId="2B443B5E" w14:textId="7DAEA1D5" w:rsidR="006D3796" w:rsidRPr="00FE04D6" w:rsidRDefault="00BE5998" w:rsidP="006D3796">
            <w:pPr>
              <w:pStyle w:val="TAC"/>
              <w:rPr>
                <w:ins w:id="207" w:author="Toon Norp" w:date="2021-06-21T23:44:00Z"/>
              </w:rPr>
            </w:pPr>
            <w:ins w:id="208" w:author="Toon Norp" w:date="2021-06-21T23:53:00Z">
              <w:r>
                <w:t>CPR.7.6-</w:t>
              </w:r>
              <w:r>
                <w:t>9</w:t>
              </w:r>
            </w:ins>
          </w:p>
        </w:tc>
        <w:tc>
          <w:tcPr>
            <w:tcW w:w="1604" w:type="dxa"/>
            <w:shd w:val="clear" w:color="auto" w:fill="auto"/>
          </w:tcPr>
          <w:p w14:paraId="73A64369" w14:textId="0AA342FE" w:rsidR="006D3796" w:rsidRPr="00FE04D6" w:rsidRDefault="006D3796" w:rsidP="006D3796">
            <w:pPr>
              <w:pStyle w:val="TAC"/>
              <w:rPr>
                <w:ins w:id="209" w:author="Toon Norp" w:date="2021-06-21T23:44:00Z"/>
              </w:rPr>
            </w:pPr>
            <w:ins w:id="210" w:author="Toon Norp" w:date="2021-06-21T23:45:00Z">
              <w:r w:rsidRPr="00D2467E">
                <w:t>PR 5.2.6-003</w:t>
              </w:r>
            </w:ins>
          </w:p>
        </w:tc>
        <w:tc>
          <w:tcPr>
            <w:tcW w:w="5387" w:type="dxa"/>
            <w:shd w:val="clear" w:color="auto" w:fill="auto"/>
            <w:vAlign w:val="bottom"/>
          </w:tcPr>
          <w:p w14:paraId="4C75112C" w14:textId="344DC937" w:rsidR="006D3796" w:rsidRPr="00E07300" w:rsidRDefault="006D3796" w:rsidP="006D3796">
            <w:pPr>
              <w:pStyle w:val="TAL"/>
              <w:rPr>
                <w:ins w:id="211" w:author="Toon Norp" w:date="2021-06-21T23:44:00Z"/>
              </w:rPr>
            </w:pPr>
            <w:ins w:id="212" w:author="Toon Norp" w:date="2021-06-21T23:45:00Z">
              <w:r w:rsidRPr="00E07300">
                <w:t>The 5G system shall ensure the use of a Premises Radio Access Station (PRAS) does not compromise the security of any PLMN or broadband access network.</w:t>
              </w:r>
            </w:ins>
          </w:p>
        </w:tc>
        <w:tc>
          <w:tcPr>
            <w:tcW w:w="2268" w:type="dxa"/>
          </w:tcPr>
          <w:p w14:paraId="4220B2E8" w14:textId="77777777" w:rsidR="006D3796" w:rsidRPr="00E07300" w:rsidRDefault="006D3796" w:rsidP="006D3796">
            <w:pPr>
              <w:pStyle w:val="TAL"/>
              <w:rPr>
                <w:ins w:id="213" w:author="Toon Norp" w:date="2021-06-21T23:44:00Z"/>
              </w:rPr>
            </w:pPr>
          </w:p>
        </w:tc>
      </w:tr>
      <w:tr w:rsidR="006D3796" w:rsidRPr="00457CAE" w14:paraId="69DF92F2" w14:textId="77777777" w:rsidTr="00DE7103">
        <w:trPr>
          <w:cantSplit/>
          <w:ins w:id="214" w:author="Toon Norp" w:date="2021-06-21T23:44:00Z"/>
        </w:trPr>
        <w:tc>
          <w:tcPr>
            <w:tcW w:w="1255" w:type="dxa"/>
          </w:tcPr>
          <w:p w14:paraId="26B27473" w14:textId="2F836DFA" w:rsidR="006D3796" w:rsidRPr="00FE04D6" w:rsidRDefault="00BE5998" w:rsidP="006D3796">
            <w:pPr>
              <w:pStyle w:val="TAC"/>
              <w:rPr>
                <w:ins w:id="215" w:author="Toon Norp" w:date="2021-06-21T23:44:00Z"/>
              </w:rPr>
            </w:pPr>
            <w:ins w:id="216" w:author="Toon Norp" w:date="2021-06-21T23:53:00Z">
              <w:r>
                <w:t>CPR.7.6-1</w:t>
              </w:r>
              <w:r>
                <w:t>0</w:t>
              </w:r>
            </w:ins>
          </w:p>
        </w:tc>
        <w:tc>
          <w:tcPr>
            <w:tcW w:w="1604" w:type="dxa"/>
            <w:shd w:val="clear" w:color="auto" w:fill="auto"/>
          </w:tcPr>
          <w:p w14:paraId="272A307A" w14:textId="272D0CA3" w:rsidR="006D3796" w:rsidRPr="00FE04D6" w:rsidRDefault="006D3796" w:rsidP="006D3796">
            <w:pPr>
              <w:pStyle w:val="TAC"/>
              <w:rPr>
                <w:ins w:id="217" w:author="Toon Norp" w:date="2021-06-21T23:44:00Z"/>
              </w:rPr>
            </w:pPr>
            <w:ins w:id="218" w:author="Toon Norp" w:date="2021-06-21T23:45:00Z">
              <w:r w:rsidRPr="00D2467E">
                <w:t>PR 5.2.6-004</w:t>
              </w:r>
            </w:ins>
          </w:p>
        </w:tc>
        <w:tc>
          <w:tcPr>
            <w:tcW w:w="5387" w:type="dxa"/>
            <w:shd w:val="clear" w:color="auto" w:fill="auto"/>
            <w:vAlign w:val="bottom"/>
          </w:tcPr>
          <w:p w14:paraId="189283DA" w14:textId="064A91E6" w:rsidR="006D3796" w:rsidRPr="00E07300" w:rsidRDefault="006D3796" w:rsidP="006D3796">
            <w:pPr>
              <w:pStyle w:val="TAL"/>
              <w:rPr>
                <w:ins w:id="219" w:author="Toon Norp" w:date="2021-06-21T23:44:00Z"/>
              </w:rPr>
            </w:pPr>
            <w:ins w:id="220" w:author="Toon Norp" w:date="2021-06-21T23:45:00Z">
              <w:r w:rsidRPr="00E07300">
                <w:t>The 5G system shall ensure the use of a Premises Radio Access Station (PRAS) does not compromise the security of the UE. The PRAS (and its associated backhaul connectivity) shall provide a level of security equivalent to regular 5G base stations.</w:t>
              </w:r>
            </w:ins>
          </w:p>
        </w:tc>
        <w:tc>
          <w:tcPr>
            <w:tcW w:w="2268" w:type="dxa"/>
          </w:tcPr>
          <w:p w14:paraId="47D8F944" w14:textId="77777777" w:rsidR="006D3796" w:rsidRPr="00E07300" w:rsidRDefault="006D3796" w:rsidP="006D3796">
            <w:pPr>
              <w:pStyle w:val="TAL"/>
              <w:rPr>
                <w:ins w:id="221" w:author="Toon Norp" w:date="2021-06-21T23:44:00Z"/>
              </w:rPr>
            </w:pPr>
          </w:p>
        </w:tc>
      </w:tr>
      <w:tr w:rsidR="006D3796" w:rsidRPr="00457CAE" w14:paraId="022101A0" w14:textId="77777777" w:rsidTr="00DE7103">
        <w:trPr>
          <w:cantSplit/>
          <w:ins w:id="222" w:author="Toon Norp" w:date="2021-06-21T23:44:00Z"/>
        </w:trPr>
        <w:tc>
          <w:tcPr>
            <w:tcW w:w="1255" w:type="dxa"/>
          </w:tcPr>
          <w:p w14:paraId="3DDECD9B" w14:textId="601EE490" w:rsidR="006D3796" w:rsidRPr="00FE04D6" w:rsidRDefault="00BE5998" w:rsidP="006D3796">
            <w:pPr>
              <w:pStyle w:val="TAC"/>
              <w:rPr>
                <w:ins w:id="223" w:author="Toon Norp" w:date="2021-06-21T23:44:00Z"/>
              </w:rPr>
            </w:pPr>
            <w:ins w:id="224" w:author="Toon Norp" w:date="2021-06-21T23:53:00Z">
              <w:r>
                <w:t>CPR.7.6-1</w:t>
              </w:r>
              <w:r>
                <w:t>1</w:t>
              </w:r>
            </w:ins>
          </w:p>
        </w:tc>
        <w:tc>
          <w:tcPr>
            <w:tcW w:w="1604" w:type="dxa"/>
            <w:shd w:val="clear" w:color="auto" w:fill="auto"/>
          </w:tcPr>
          <w:p w14:paraId="278294A4" w14:textId="75CBDF5F" w:rsidR="006D3796" w:rsidRPr="00FE04D6" w:rsidRDefault="006D3796" w:rsidP="006D3796">
            <w:pPr>
              <w:pStyle w:val="TAC"/>
              <w:rPr>
                <w:ins w:id="225" w:author="Toon Norp" w:date="2021-06-21T23:44:00Z"/>
              </w:rPr>
            </w:pPr>
            <w:ins w:id="226" w:author="Toon Norp" w:date="2021-06-21T23:45:00Z">
              <w:r w:rsidRPr="00D2467E">
                <w:t>PR 5.2.6-005</w:t>
              </w:r>
            </w:ins>
          </w:p>
        </w:tc>
        <w:tc>
          <w:tcPr>
            <w:tcW w:w="5387" w:type="dxa"/>
            <w:shd w:val="clear" w:color="auto" w:fill="auto"/>
            <w:vAlign w:val="bottom"/>
          </w:tcPr>
          <w:p w14:paraId="578D2F8B" w14:textId="29452FE8" w:rsidR="006D3796" w:rsidRPr="00E07300" w:rsidRDefault="006D3796" w:rsidP="006D3796">
            <w:pPr>
              <w:pStyle w:val="TAL"/>
              <w:rPr>
                <w:ins w:id="227" w:author="Toon Norp" w:date="2021-06-21T23:44:00Z"/>
              </w:rPr>
            </w:pPr>
            <w:ins w:id="228" w:author="Toon Norp" w:date="2021-06-21T23:45:00Z">
              <w:r w:rsidRPr="00E07300">
                <w:t>The 5G system shall enable the network operator associated with the Premises Radio Access Station (PRAS) to control the security policy of the PRAS.</w:t>
              </w:r>
            </w:ins>
          </w:p>
        </w:tc>
        <w:tc>
          <w:tcPr>
            <w:tcW w:w="2268" w:type="dxa"/>
          </w:tcPr>
          <w:p w14:paraId="5E65CAC6" w14:textId="77777777" w:rsidR="006D3796" w:rsidRPr="00E07300" w:rsidRDefault="006D3796" w:rsidP="006D3796">
            <w:pPr>
              <w:pStyle w:val="TAL"/>
              <w:rPr>
                <w:ins w:id="229" w:author="Toon Norp" w:date="2021-06-21T23:44:00Z"/>
              </w:rPr>
            </w:pPr>
          </w:p>
        </w:tc>
      </w:tr>
    </w:tbl>
    <w:p w14:paraId="0FB6E6FE" w14:textId="77777777" w:rsidR="00054ADD" w:rsidRPr="00705B17" w:rsidRDefault="00054ADD" w:rsidP="00054ADD">
      <w:pPr>
        <w:pStyle w:val="Heading2"/>
      </w:pPr>
      <w:bookmarkStart w:id="230" w:name="_Toc74151456"/>
      <w:r>
        <w:t>7.7</w:t>
      </w:r>
      <w:r>
        <w:tab/>
        <w:t>Direct Communications</w:t>
      </w:r>
      <w:bookmarkEnd w:id="230"/>
    </w:p>
    <w:p w14:paraId="76C84861" w14:textId="77777777" w:rsidR="00054ADD" w:rsidRDefault="00054ADD" w:rsidP="00054ADD">
      <w:pPr>
        <w:pStyle w:val="TH"/>
        <w:rPr>
          <w:lang w:eastAsia="ko-KR"/>
        </w:rPr>
      </w:pPr>
      <w:r>
        <w:t>Table 7</w:t>
      </w:r>
      <w:r>
        <w:rPr>
          <w:rFonts w:eastAsia="DengXian"/>
        </w:rPr>
        <w:t>.7</w:t>
      </w:r>
      <w:r w:rsidRPr="004F7325">
        <w:rPr>
          <w:rFonts w:eastAsia="DengXian"/>
        </w:rPr>
        <w:t xml:space="preserve">-1 </w:t>
      </w:r>
      <w:r>
        <w:t>– RESIDENT Direct Communications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6CF48AF3" w14:textId="517B9CC8" w:rsidTr="00DE7103">
        <w:trPr>
          <w:cantSplit/>
          <w:tblHeader/>
        </w:trPr>
        <w:tc>
          <w:tcPr>
            <w:tcW w:w="1255" w:type="dxa"/>
          </w:tcPr>
          <w:p w14:paraId="7C8DB496" w14:textId="77777777" w:rsidR="00DE7103" w:rsidRPr="00457CAE" w:rsidRDefault="00DE7103" w:rsidP="004F1B90">
            <w:pPr>
              <w:pStyle w:val="TAH"/>
            </w:pPr>
          </w:p>
        </w:tc>
        <w:tc>
          <w:tcPr>
            <w:tcW w:w="6991" w:type="dxa"/>
            <w:gridSpan w:val="2"/>
            <w:shd w:val="clear" w:color="auto" w:fill="auto"/>
          </w:tcPr>
          <w:p w14:paraId="6355C85D" w14:textId="77777777" w:rsidR="00DE7103" w:rsidRPr="00457CAE" w:rsidRDefault="00DE7103" w:rsidP="004F1B90">
            <w:pPr>
              <w:pStyle w:val="TAH"/>
            </w:pPr>
            <w:r>
              <w:t>Potential Requirement</w:t>
            </w:r>
          </w:p>
        </w:tc>
        <w:tc>
          <w:tcPr>
            <w:tcW w:w="2268" w:type="dxa"/>
          </w:tcPr>
          <w:p w14:paraId="0E3A7A3A" w14:textId="77777777" w:rsidR="00DE7103" w:rsidRDefault="00DE7103" w:rsidP="004F1B90">
            <w:pPr>
              <w:pStyle w:val="TAH"/>
            </w:pPr>
          </w:p>
        </w:tc>
      </w:tr>
      <w:tr w:rsidR="00DE7103" w:rsidRPr="00457CAE" w14:paraId="31FBACEA" w14:textId="746FC72D" w:rsidTr="00DE7103">
        <w:trPr>
          <w:cantSplit/>
          <w:tblHeader/>
        </w:trPr>
        <w:tc>
          <w:tcPr>
            <w:tcW w:w="1255" w:type="dxa"/>
          </w:tcPr>
          <w:p w14:paraId="7C836D15" w14:textId="77777777" w:rsidR="00DE7103" w:rsidRPr="00457CAE" w:rsidRDefault="00DE7103" w:rsidP="004F1B90">
            <w:pPr>
              <w:pStyle w:val="TAH"/>
            </w:pPr>
            <w:r>
              <w:t>CPR No.</w:t>
            </w:r>
          </w:p>
        </w:tc>
        <w:tc>
          <w:tcPr>
            <w:tcW w:w="1604" w:type="dxa"/>
            <w:shd w:val="clear" w:color="auto" w:fill="auto"/>
          </w:tcPr>
          <w:p w14:paraId="58FCB28B" w14:textId="77777777" w:rsidR="00DE7103" w:rsidRPr="00457CAE" w:rsidRDefault="00DE7103" w:rsidP="004F1B90">
            <w:pPr>
              <w:pStyle w:val="TAH"/>
            </w:pPr>
            <w:r>
              <w:t>Original Potential Requirement No.</w:t>
            </w:r>
          </w:p>
        </w:tc>
        <w:tc>
          <w:tcPr>
            <w:tcW w:w="5387" w:type="dxa"/>
            <w:shd w:val="clear" w:color="auto" w:fill="auto"/>
          </w:tcPr>
          <w:p w14:paraId="715A5855" w14:textId="77777777" w:rsidR="00DE7103" w:rsidRPr="00457CAE" w:rsidRDefault="00DE7103" w:rsidP="004F1B90">
            <w:pPr>
              <w:pStyle w:val="TAH"/>
              <w:jc w:val="left"/>
            </w:pPr>
            <w:r>
              <w:t>Potential Requirement text</w:t>
            </w:r>
          </w:p>
        </w:tc>
        <w:tc>
          <w:tcPr>
            <w:tcW w:w="2268" w:type="dxa"/>
          </w:tcPr>
          <w:p w14:paraId="7F390DD1" w14:textId="77777777" w:rsidR="00DE7103" w:rsidRDefault="00DE7103" w:rsidP="004F1B90">
            <w:pPr>
              <w:pStyle w:val="TAH"/>
              <w:jc w:val="left"/>
            </w:pPr>
          </w:p>
        </w:tc>
      </w:tr>
      <w:tr w:rsidR="006D3796" w:rsidRPr="00457CAE" w14:paraId="0DEB851B" w14:textId="4AD41086" w:rsidTr="00DE7103">
        <w:trPr>
          <w:cantSplit/>
        </w:trPr>
        <w:tc>
          <w:tcPr>
            <w:tcW w:w="1255" w:type="dxa"/>
          </w:tcPr>
          <w:p w14:paraId="1F25668D" w14:textId="426AC742" w:rsidR="006D3796" w:rsidRPr="00FE04D6" w:rsidRDefault="006C5CE6" w:rsidP="006D3796">
            <w:pPr>
              <w:pStyle w:val="TAC"/>
            </w:pPr>
            <w:ins w:id="231" w:author="Toon Norp" w:date="2021-06-21T23:55:00Z">
              <w:r>
                <w:t>CPR.7.</w:t>
              </w:r>
              <w:r>
                <w:t>7</w:t>
              </w:r>
              <w:r>
                <w:t>-1</w:t>
              </w:r>
            </w:ins>
          </w:p>
        </w:tc>
        <w:tc>
          <w:tcPr>
            <w:tcW w:w="1604" w:type="dxa"/>
            <w:shd w:val="clear" w:color="auto" w:fill="auto"/>
          </w:tcPr>
          <w:p w14:paraId="78DBE505" w14:textId="102D4AE0" w:rsidR="006D3796" w:rsidRPr="00FE04D6" w:rsidRDefault="006D3796" w:rsidP="006D3796">
            <w:pPr>
              <w:pStyle w:val="TAC"/>
            </w:pPr>
            <w:ins w:id="232" w:author="Toon Norp" w:date="2021-06-21T23:45:00Z">
              <w:r w:rsidRPr="00D2467E">
                <w:t>PR 5.10.6-001</w:t>
              </w:r>
            </w:ins>
          </w:p>
        </w:tc>
        <w:tc>
          <w:tcPr>
            <w:tcW w:w="5387" w:type="dxa"/>
            <w:shd w:val="clear" w:color="auto" w:fill="auto"/>
            <w:vAlign w:val="bottom"/>
          </w:tcPr>
          <w:p w14:paraId="26EDDAB1" w14:textId="349E23C8" w:rsidR="006D3796" w:rsidRPr="00FE04D6" w:rsidRDefault="006D3796" w:rsidP="006D3796">
            <w:pPr>
              <w:pStyle w:val="TAL"/>
            </w:pPr>
            <w:ins w:id="233" w:author="Toon Norp" w:date="2021-06-21T23:45:00Z">
              <w:r w:rsidRPr="00E07300">
                <w:t xml:space="preserve">The 5G system shall be able to minimize </w:t>
              </w:r>
              <w:r>
                <w:t xml:space="preserve">service </w:t>
              </w:r>
              <w:r w:rsidRPr="00E07300">
                <w:t xml:space="preserve">disruption when a direct communication path between UEs </w:t>
              </w:r>
              <w:r>
                <w:t xml:space="preserve">is switched </w:t>
              </w:r>
              <w:r w:rsidRPr="00E07300">
                <w:t xml:space="preserve">to an indirect communication path going through </w:t>
              </w:r>
              <w:r>
                <w:t>a</w:t>
              </w:r>
              <w:r w:rsidRPr="00E07300">
                <w:t xml:space="preserve"> </w:t>
              </w:r>
              <w:r>
                <w:t xml:space="preserve">PRAS and an </w:t>
              </w:r>
              <w:r w:rsidRPr="00E07300">
                <w:t xml:space="preserve">eRG </w:t>
              </w:r>
              <w:r>
                <w:t>that are</w:t>
              </w:r>
              <w:r w:rsidRPr="00E07300">
                <w:t xml:space="preserve"> </w:t>
              </w:r>
              <w:r>
                <w:t xml:space="preserve">connected </w:t>
              </w:r>
              <w:r w:rsidRPr="00E07300">
                <w:t xml:space="preserve">to the 5G </w:t>
              </w:r>
              <w:r>
                <w:t>network</w:t>
              </w:r>
              <w:r w:rsidRPr="00E07300">
                <w:t>.</w:t>
              </w:r>
            </w:ins>
          </w:p>
        </w:tc>
        <w:tc>
          <w:tcPr>
            <w:tcW w:w="2268" w:type="dxa"/>
          </w:tcPr>
          <w:p w14:paraId="448AB96C" w14:textId="77777777" w:rsidR="006D3796" w:rsidRPr="00FE04D6" w:rsidRDefault="006D3796" w:rsidP="006D3796">
            <w:pPr>
              <w:pStyle w:val="TAL"/>
            </w:pPr>
          </w:p>
        </w:tc>
      </w:tr>
      <w:tr w:rsidR="006D3796" w:rsidRPr="00457CAE" w:rsidDel="006D3796" w14:paraId="7AA0B808" w14:textId="621C2D88" w:rsidTr="00DE7103">
        <w:trPr>
          <w:cantSplit/>
          <w:del w:id="234" w:author="Toon Norp" w:date="2021-06-21T23:45:00Z"/>
        </w:trPr>
        <w:tc>
          <w:tcPr>
            <w:tcW w:w="1255" w:type="dxa"/>
          </w:tcPr>
          <w:p w14:paraId="1F5E1741" w14:textId="31CF702C" w:rsidR="006D3796" w:rsidRPr="00FE04D6" w:rsidDel="006D3796" w:rsidRDefault="006D3796" w:rsidP="006D3796">
            <w:pPr>
              <w:pStyle w:val="TAC"/>
              <w:rPr>
                <w:del w:id="235" w:author="Toon Norp" w:date="2021-06-21T23:45:00Z"/>
              </w:rPr>
            </w:pPr>
          </w:p>
        </w:tc>
        <w:tc>
          <w:tcPr>
            <w:tcW w:w="1604" w:type="dxa"/>
            <w:shd w:val="clear" w:color="auto" w:fill="auto"/>
          </w:tcPr>
          <w:p w14:paraId="77AEE629" w14:textId="7E0F0A84" w:rsidR="006D3796" w:rsidRPr="00FE04D6" w:rsidDel="006D3796" w:rsidRDefault="006D3796" w:rsidP="006D3796">
            <w:pPr>
              <w:pStyle w:val="TAC"/>
              <w:rPr>
                <w:del w:id="236" w:author="Toon Norp" w:date="2021-06-21T23:45:00Z"/>
              </w:rPr>
            </w:pPr>
          </w:p>
        </w:tc>
        <w:tc>
          <w:tcPr>
            <w:tcW w:w="5387" w:type="dxa"/>
            <w:shd w:val="clear" w:color="auto" w:fill="auto"/>
            <w:vAlign w:val="bottom"/>
          </w:tcPr>
          <w:p w14:paraId="0BC0B307" w14:textId="2213758C" w:rsidR="006D3796" w:rsidRPr="00FE04D6" w:rsidDel="006D3796" w:rsidRDefault="006D3796" w:rsidP="006D3796">
            <w:pPr>
              <w:pStyle w:val="TAL"/>
              <w:rPr>
                <w:del w:id="237" w:author="Toon Norp" w:date="2021-06-21T23:45:00Z"/>
              </w:rPr>
            </w:pPr>
          </w:p>
        </w:tc>
        <w:tc>
          <w:tcPr>
            <w:tcW w:w="2268" w:type="dxa"/>
          </w:tcPr>
          <w:p w14:paraId="08F333BD" w14:textId="5F913E9E" w:rsidR="006D3796" w:rsidRPr="00FE04D6" w:rsidDel="006D3796" w:rsidRDefault="006D3796" w:rsidP="006D3796">
            <w:pPr>
              <w:pStyle w:val="TAL"/>
              <w:rPr>
                <w:del w:id="238" w:author="Toon Norp" w:date="2021-06-21T23:45:00Z"/>
              </w:rPr>
            </w:pPr>
          </w:p>
        </w:tc>
      </w:tr>
      <w:tr w:rsidR="006D3796" w:rsidRPr="00457CAE" w:rsidDel="006D3796" w14:paraId="77AE75C3" w14:textId="2BADA74E" w:rsidTr="00DE7103">
        <w:trPr>
          <w:cantSplit/>
          <w:del w:id="239" w:author="Toon Norp" w:date="2021-06-21T23:45:00Z"/>
        </w:trPr>
        <w:tc>
          <w:tcPr>
            <w:tcW w:w="1255" w:type="dxa"/>
          </w:tcPr>
          <w:p w14:paraId="02C0F65C" w14:textId="6E0B9717" w:rsidR="006D3796" w:rsidRPr="00FE04D6" w:rsidDel="006D3796" w:rsidRDefault="006D3796" w:rsidP="006D3796">
            <w:pPr>
              <w:pStyle w:val="TAC"/>
              <w:rPr>
                <w:del w:id="240" w:author="Toon Norp" w:date="2021-06-21T23:45:00Z"/>
              </w:rPr>
            </w:pPr>
          </w:p>
        </w:tc>
        <w:tc>
          <w:tcPr>
            <w:tcW w:w="1604" w:type="dxa"/>
            <w:shd w:val="clear" w:color="auto" w:fill="auto"/>
          </w:tcPr>
          <w:p w14:paraId="3FB7C6D1" w14:textId="4DB041A5" w:rsidR="006D3796" w:rsidRPr="00FE04D6" w:rsidDel="006D3796" w:rsidRDefault="006D3796" w:rsidP="006D3796">
            <w:pPr>
              <w:pStyle w:val="TAC"/>
              <w:rPr>
                <w:del w:id="241" w:author="Toon Norp" w:date="2021-06-21T23:45:00Z"/>
              </w:rPr>
            </w:pPr>
          </w:p>
        </w:tc>
        <w:tc>
          <w:tcPr>
            <w:tcW w:w="5387" w:type="dxa"/>
            <w:shd w:val="clear" w:color="auto" w:fill="auto"/>
            <w:vAlign w:val="bottom"/>
          </w:tcPr>
          <w:p w14:paraId="08531DE4" w14:textId="7DD32D2E" w:rsidR="006D3796" w:rsidRPr="00FE04D6" w:rsidDel="006D3796" w:rsidRDefault="006D3796" w:rsidP="006D3796">
            <w:pPr>
              <w:pStyle w:val="TAL"/>
              <w:rPr>
                <w:del w:id="242" w:author="Toon Norp" w:date="2021-06-21T23:45:00Z"/>
              </w:rPr>
            </w:pPr>
          </w:p>
        </w:tc>
        <w:tc>
          <w:tcPr>
            <w:tcW w:w="2268" w:type="dxa"/>
          </w:tcPr>
          <w:p w14:paraId="30A82730" w14:textId="2979408A" w:rsidR="006D3796" w:rsidRPr="00FE04D6" w:rsidDel="006D3796" w:rsidRDefault="006D3796" w:rsidP="006D3796">
            <w:pPr>
              <w:pStyle w:val="TAL"/>
              <w:rPr>
                <w:del w:id="243" w:author="Toon Norp" w:date="2021-06-21T23:45:00Z"/>
              </w:rPr>
            </w:pPr>
          </w:p>
        </w:tc>
      </w:tr>
    </w:tbl>
    <w:p w14:paraId="7AE8B40B" w14:textId="77777777" w:rsidR="00054ADD" w:rsidRPr="00705B17" w:rsidRDefault="00054ADD" w:rsidP="00054ADD">
      <w:pPr>
        <w:pStyle w:val="Heading2"/>
      </w:pPr>
      <w:bookmarkStart w:id="244" w:name="_Toc74151457"/>
      <w:r>
        <w:t>7.8</w:t>
      </w:r>
      <w:r>
        <w:tab/>
      </w:r>
      <w:r w:rsidRPr="00E06A4A">
        <w:t>Connectivity - QoS - charging</w:t>
      </w:r>
      <w:bookmarkEnd w:id="244"/>
    </w:p>
    <w:p w14:paraId="4C501417" w14:textId="77777777" w:rsidR="00054ADD" w:rsidRDefault="00054ADD" w:rsidP="00054ADD">
      <w:pPr>
        <w:pStyle w:val="TH"/>
        <w:rPr>
          <w:lang w:eastAsia="ko-KR"/>
        </w:rPr>
      </w:pPr>
      <w:r>
        <w:t>Table 7</w:t>
      </w:r>
      <w:r>
        <w:rPr>
          <w:rFonts w:eastAsia="DengXian"/>
        </w:rPr>
        <w:t>.8</w:t>
      </w:r>
      <w:r w:rsidRPr="004F7325">
        <w:rPr>
          <w:rFonts w:eastAsia="DengXian"/>
        </w:rPr>
        <w:t xml:space="preserve">-1 </w:t>
      </w:r>
      <w:r>
        <w:t>– RESIDENT Connectivity, QoS and Charging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95E0B40" w14:textId="37B1DAA9" w:rsidTr="00DE7103">
        <w:trPr>
          <w:cantSplit/>
          <w:tblHeader/>
        </w:trPr>
        <w:tc>
          <w:tcPr>
            <w:tcW w:w="1255" w:type="dxa"/>
          </w:tcPr>
          <w:p w14:paraId="371F8734" w14:textId="77777777" w:rsidR="00DE7103" w:rsidRPr="00457CAE" w:rsidRDefault="00DE7103" w:rsidP="004F1B90">
            <w:pPr>
              <w:pStyle w:val="TAH"/>
            </w:pPr>
          </w:p>
        </w:tc>
        <w:tc>
          <w:tcPr>
            <w:tcW w:w="6991" w:type="dxa"/>
            <w:gridSpan w:val="2"/>
            <w:shd w:val="clear" w:color="auto" w:fill="auto"/>
          </w:tcPr>
          <w:p w14:paraId="4F92AF5B" w14:textId="77777777" w:rsidR="00DE7103" w:rsidRPr="00457CAE" w:rsidRDefault="00DE7103" w:rsidP="004F1B90">
            <w:pPr>
              <w:pStyle w:val="TAH"/>
            </w:pPr>
            <w:r>
              <w:t>Potential Requirement</w:t>
            </w:r>
          </w:p>
        </w:tc>
        <w:tc>
          <w:tcPr>
            <w:tcW w:w="2268" w:type="dxa"/>
          </w:tcPr>
          <w:p w14:paraId="3D1E4CF4" w14:textId="77777777" w:rsidR="00DE7103" w:rsidRDefault="00DE7103" w:rsidP="004F1B90">
            <w:pPr>
              <w:pStyle w:val="TAH"/>
            </w:pPr>
          </w:p>
        </w:tc>
      </w:tr>
      <w:tr w:rsidR="00DE7103" w:rsidRPr="00457CAE" w14:paraId="4350AA98" w14:textId="4E7AF206" w:rsidTr="00DE7103">
        <w:trPr>
          <w:cantSplit/>
          <w:tblHeader/>
        </w:trPr>
        <w:tc>
          <w:tcPr>
            <w:tcW w:w="1255" w:type="dxa"/>
          </w:tcPr>
          <w:p w14:paraId="37E2843F" w14:textId="77777777" w:rsidR="00DE7103" w:rsidRPr="00457CAE" w:rsidRDefault="00DE7103" w:rsidP="004F1B90">
            <w:pPr>
              <w:pStyle w:val="TAH"/>
            </w:pPr>
            <w:r>
              <w:t>CPR No.</w:t>
            </w:r>
          </w:p>
        </w:tc>
        <w:tc>
          <w:tcPr>
            <w:tcW w:w="1604" w:type="dxa"/>
            <w:shd w:val="clear" w:color="auto" w:fill="auto"/>
          </w:tcPr>
          <w:p w14:paraId="07F8313E" w14:textId="77777777" w:rsidR="00DE7103" w:rsidRPr="00457CAE" w:rsidRDefault="00DE7103" w:rsidP="004F1B90">
            <w:pPr>
              <w:pStyle w:val="TAH"/>
            </w:pPr>
            <w:r>
              <w:t>Original Potential Requirement No.</w:t>
            </w:r>
          </w:p>
        </w:tc>
        <w:tc>
          <w:tcPr>
            <w:tcW w:w="5387" w:type="dxa"/>
            <w:shd w:val="clear" w:color="auto" w:fill="auto"/>
          </w:tcPr>
          <w:p w14:paraId="5785CE85" w14:textId="77777777" w:rsidR="00DE7103" w:rsidRPr="00457CAE" w:rsidRDefault="00DE7103" w:rsidP="004F1B90">
            <w:pPr>
              <w:pStyle w:val="TAH"/>
              <w:jc w:val="left"/>
            </w:pPr>
            <w:r>
              <w:t>Potential Requirement text</w:t>
            </w:r>
          </w:p>
        </w:tc>
        <w:tc>
          <w:tcPr>
            <w:tcW w:w="2268" w:type="dxa"/>
          </w:tcPr>
          <w:p w14:paraId="5DA3B1A9" w14:textId="3F85C834" w:rsidR="00DE7103" w:rsidRDefault="00DE7103" w:rsidP="004F1B90">
            <w:pPr>
              <w:pStyle w:val="TAH"/>
              <w:jc w:val="left"/>
            </w:pPr>
            <w:ins w:id="245" w:author="Toon Norp" w:date="2021-06-21T23:25:00Z">
              <w:r>
                <w:t>Comments</w:t>
              </w:r>
            </w:ins>
          </w:p>
        </w:tc>
      </w:tr>
      <w:tr w:rsidR="006D3796" w:rsidRPr="00457CAE" w14:paraId="6A132CC1" w14:textId="6BE3864B" w:rsidTr="00DE7103">
        <w:trPr>
          <w:cantSplit/>
        </w:trPr>
        <w:tc>
          <w:tcPr>
            <w:tcW w:w="1255" w:type="dxa"/>
          </w:tcPr>
          <w:p w14:paraId="08AD60BD" w14:textId="1EE5EB3D" w:rsidR="006D3796" w:rsidRPr="00FE04D6" w:rsidRDefault="006C5CE6" w:rsidP="006D3796">
            <w:pPr>
              <w:pStyle w:val="TAC"/>
            </w:pPr>
            <w:ins w:id="246" w:author="Toon Norp" w:date="2021-06-21T23:55:00Z">
              <w:r>
                <w:t>CPR.7.</w:t>
              </w:r>
              <w:r>
                <w:t>8</w:t>
              </w:r>
              <w:r>
                <w:t>-1</w:t>
              </w:r>
            </w:ins>
          </w:p>
        </w:tc>
        <w:tc>
          <w:tcPr>
            <w:tcW w:w="1604" w:type="dxa"/>
            <w:shd w:val="clear" w:color="auto" w:fill="auto"/>
          </w:tcPr>
          <w:p w14:paraId="7E64EC20" w14:textId="463C1922" w:rsidR="006D3796" w:rsidRPr="00FE04D6" w:rsidRDefault="006D3796" w:rsidP="006D3796">
            <w:pPr>
              <w:pStyle w:val="TAC"/>
            </w:pPr>
            <w:ins w:id="247" w:author="Toon Norp" w:date="2021-06-21T23:46:00Z">
              <w:r w:rsidRPr="00D2467E">
                <w:t>PR 5.5.6-002</w:t>
              </w:r>
            </w:ins>
          </w:p>
        </w:tc>
        <w:tc>
          <w:tcPr>
            <w:tcW w:w="5387" w:type="dxa"/>
            <w:shd w:val="clear" w:color="auto" w:fill="auto"/>
            <w:vAlign w:val="bottom"/>
          </w:tcPr>
          <w:p w14:paraId="0A9D1129" w14:textId="77777777" w:rsidR="006D3796" w:rsidRDefault="006D3796" w:rsidP="006D3796">
            <w:pPr>
              <w:pStyle w:val="TAL"/>
              <w:rPr>
                <w:ins w:id="248" w:author="Toon Norp" w:date="2021-06-21T23:46:00Z"/>
                <w:lang w:eastAsia="en-GB"/>
              </w:rPr>
            </w:pPr>
            <w:ins w:id="249" w:author="Toon Norp" w:date="2021-06-21T23:46:00Z">
              <w:r w:rsidRPr="008961B9">
                <w:rPr>
                  <w:lang w:eastAsia="en-GB"/>
                </w:rPr>
                <w:t xml:space="preserve">The 5G system shall support routing efficiency for data traffic between two UEs through an Evolved Residential Gateway. </w:t>
              </w:r>
            </w:ins>
          </w:p>
          <w:p w14:paraId="46A80346" w14:textId="77777777" w:rsidR="006D3796" w:rsidRDefault="006D3796" w:rsidP="006D3796">
            <w:pPr>
              <w:pStyle w:val="EditorsNote"/>
              <w:rPr>
                <w:ins w:id="250" w:author="Toon Norp" w:date="2021-06-21T23:46:00Z"/>
                <w:lang w:val="en-US" w:eastAsia="zh-CN"/>
              </w:rPr>
            </w:pPr>
            <w:ins w:id="251" w:author="Toon Norp" w:date="2021-06-21T23:46:00Z">
              <w:r w:rsidRPr="003A5445">
                <w:rPr>
                  <w:lang w:val="en-US" w:eastAsia="zh-CN"/>
                </w:rPr>
                <w:t>Editor’s Note:</w:t>
              </w:r>
              <w:r>
                <w:rPr>
                  <w:lang w:val="en-US" w:eastAsia="zh-CN"/>
                </w:rPr>
                <w:t xml:space="preserve"> </w:t>
              </w:r>
              <w:r>
                <w:rPr>
                  <w:rFonts w:hint="eastAsia"/>
                  <w:lang w:val="en-US" w:eastAsia="zh-CN"/>
                </w:rPr>
                <w:t>This</w:t>
              </w:r>
              <w:r>
                <w:rPr>
                  <w:lang w:val="en-US" w:eastAsia="zh-CN"/>
                </w:rPr>
                <w:t xml:space="preserve"> requirement can </w:t>
              </w:r>
              <w:r>
                <w:rPr>
                  <w:rFonts w:hint="eastAsia"/>
                  <w:lang w:val="en-US" w:eastAsia="zh-CN"/>
                </w:rPr>
                <w:t>b</w:t>
              </w:r>
              <w:r>
                <w:rPr>
                  <w:lang w:val="en-US" w:eastAsia="zh-CN"/>
                </w:rPr>
                <w:t>e merged during potential requirement consolidation</w:t>
              </w:r>
              <w:r w:rsidRPr="003A5445">
                <w:rPr>
                  <w:lang w:val="en-US" w:eastAsia="zh-CN"/>
                </w:rPr>
                <w:t>.</w:t>
              </w:r>
            </w:ins>
          </w:p>
          <w:p w14:paraId="00C3940B" w14:textId="77777777" w:rsidR="006D3796" w:rsidRPr="008961B9" w:rsidRDefault="006D3796" w:rsidP="006D3796">
            <w:pPr>
              <w:pStyle w:val="TAL"/>
            </w:pPr>
          </w:p>
        </w:tc>
        <w:tc>
          <w:tcPr>
            <w:tcW w:w="2268" w:type="dxa"/>
          </w:tcPr>
          <w:p w14:paraId="12A3ECA6" w14:textId="77777777" w:rsidR="006D3796" w:rsidRPr="008961B9" w:rsidRDefault="006D3796" w:rsidP="006D3796">
            <w:pPr>
              <w:pStyle w:val="TAL"/>
              <w:rPr>
                <w:ins w:id="252" w:author="Toon Norp" w:date="2021-06-21T23:25:00Z"/>
              </w:rPr>
            </w:pPr>
          </w:p>
        </w:tc>
      </w:tr>
      <w:tr w:rsidR="006D3796" w:rsidRPr="00457CAE" w14:paraId="5EB1B5D8" w14:textId="35BA6A75" w:rsidTr="00DE7103">
        <w:trPr>
          <w:cantSplit/>
        </w:trPr>
        <w:tc>
          <w:tcPr>
            <w:tcW w:w="1255" w:type="dxa"/>
          </w:tcPr>
          <w:p w14:paraId="7CA8E23F" w14:textId="160DE7C8" w:rsidR="006D3796" w:rsidRPr="00FE04D6" w:rsidRDefault="006C5CE6" w:rsidP="006D3796">
            <w:pPr>
              <w:pStyle w:val="TAC"/>
            </w:pPr>
            <w:ins w:id="253" w:author="Toon Norp" w:date="2021-06-21T23:56:00Z">
              <w:r>
                <w:t>CPR.7.8-</w:t>
              </w:r>
              <w:r>
                <w:t>2</w:t>
              </w:r>
            </w:ins>
          </w:p>
        </w:tc>
        <w:tc>
          <w:tcPr>
            <w:tcW w:w="1604" w:type="dxa"/>
            <w:shd w:val="clear" w:color="auto" w:fill="auto"/>
          </w:tcPr>
          <w:p w14:paraId="75FC7309" w14:textId="369262CE" w:rsidR="006D3796" w:rsidRPr="00FE04D6" w:rsidRDefault="006D3796" w:rsidP="006D3796">
            <w:pPr>
              <w:pStyle w:val="TAC"/>
            </w:pPr>
            <w:ins w:id="254" w:author="Toon Norp" w:date="2021-06-21T23:46:00Z">
              <w:r w:rsidRPr="00D2467E">
                <w:t>PR 5.4.6-001</w:t>
              </w:r>
            </w:ins>
          </w:p>
        </w:tc>
        <w:tc>
          <w:tcPr>
            <w:tcW w:w="5387" w:type="dxa"/>
            <w:shd w:val="clear" w:color="auto" w:fill="auto"/>
            <w:vAlign w:val="bottom"/>
          </w:tcPr>
          <w:p w14:paraId="28E55287" w14:textId="77777777" w:rsidR="006D3796" w:rsidRDefault="006D3796" w:rsidP="006D3796">
            <w:pPr>
              <w:pStyle w:val="TAL"/>
              <w:rPr>
                <w:ins w:id="255" w:author="Toon Norp" w:date="2021-06-21T23:46:00Z"/>
                <w:lang w:eastAsia="en-GB"/>
              </w:rPr>
            </w:pPr>
            <w:ins w:id="256" w:author="Toon Norp" w:date="2021-06-21T23:46:00Z">
              <w:r w:rsidRPr="008961B9">
                <w:rPr>
                  <w:lang w:eastAsia="en-GB"/>
                </w:rPr>
                <w:t>The 5G system shall support routing efficiency for data traffic between a UE and a non-3GPP device through an Evolved Residential Gateway.</w:t>
              </w:r>
            </w:ins>
          </w:p>
          <w:p w14:paraId="009BC8C8" w14:textId="77777777" w:rsidR="006D3796" w:rsidRPr="00FE51F9" w:rsidRDefault="006D3796" w:rsidP="006D3796">
            <w:pPr>
              <w:pStyle w:val="EditorsNote"/>
              <w:rPr>
                <w:ins w:id="257" w:author="Toon Norp" w:date="2021-06-21T23:46:00Z"/>
              </w:rPr>
            </w:pPr>
            <w:ins w:id="258" w:author="Toon Norp" w:date="2021-06-21T23:46:00Z">
              <w:r w:rsidRPr="00FE51F9">
                <w:t xml:space="preserve">Editor’s Note: </w:t>
              </w:r>
              <w:r w:rsidRPr="00FE51F9">
                <w:rPr>
                  <w:rFonts w:hint="eastAsia"/>
                </w:rPr>
                <w:t>This</w:t>
              </w:r>
              <w:r w:rsidRPr="00FE51F9">
                <w:t xml:space="preserve"> requirement can </w:t>
              </w:r>
              <w:r w:rsidRPr="00FE51F9">
                <w:rPr>
                  <w:rFonts w:hint="eastAsia"/>
                </w:rPr>
                <w:t>b</w:t>
              </w:r>
              <w:r w:rsidRPr="00FE51F9">
                <w:t>e merged during potential requirement consolidation.</w:t>
              </w:r>
            </w:ins>
          </w:p>
          <w:p w14:paraId="70D60CB0" w14:textId="77777777" w:rsidR="006D3796" w:rsidRPr="008961B9" w:rsidRDefault="006D3796" w:rsidP="006D3796">
            <w:pPr>
              <w:pStyle w:val="TAL"/>
              <w:rPr>
                <w:color w:val="000000"/>
              </w:rPr>
            </w:pPr>
          </w:p>
        </w:tc>
        <w:tc>
          <w:tcPr>
            <w:tcW w:w="2268" w:type="dxa"/>
          </w:tcPr>
          <w:p w14:paraId="4B92CF4A" w14:textId="77777777" w:rsidR="006D3796" w:rsidRPr="008961B9" w:rsidRDefault="006D3796" w:rsidP="006D3796">
            <w:pPr>
              <w:pStyle w:val="TAL"/>
              <w:rPr>
                <w:ins w:id="259" w:author="Toon Norp" w:date="2021-06-21T23:25:00Z"/>
                <w:color w:val="000000"/>
              </w:rPr>
            </w:pPr>
          </w:p>
        </w:tc>
      </w:tr>
      <w:tr w:rsidR="006D3796" w:rsidRPr="00457CAE" w14:paraId="3F27094C" w14:textId="5A2719FB" w:rsidTr="00DE7103">
        <w:trPr>
          <w:cantSplit/>
        </w:trPr>
        <w:tc>
          <w:tcPr>
            <w:tcW w:w="1255" w:type="dxa"/>
          </w:tcPr>
          <w:p w14:paraId="629A0DB0" w14:textId="3D813A29" w:rsidR="006D3796" w:rsidRPr="00FE04D6" w:rsidRDefault="006C5CE6" w:rsidP="006D3796">
            <w:pPr>
              <w:pStyle w:val="TAC"/>
            </w:pPr>
            <w:ins w:id="260" w:author="Toon Norp" w:date="2021-06-21T23:56:00Z">
              <w:r>
                <w:t>CPR.7.8-</w:t>
              </w:r>
              <w:r>
                <w:t>3</w:t>
              </w:r>
            </w:ins>
          </w:p>
        </w:tc>
        <w:tc>
          <w:tcPr>
            <w:tcW w:w="1604" w:type="dxa"/>
            <w:shd w:val="clear" w:color="auto" w:fill="auto"/>
          </w:tcPr>
          <w:p w14:paraId="73725BEC" w14:textId="77777777" w:rsidR="006D3796" w:rsidRDefault="006D3796" w:rsidP="006D3796">
            <w:pPr>
              <w:pStyle w:val="TAC"/>
              <w:rPr>
                <w:ins w:id="261" w:author="Toon Norp" w:date="2021-06-21T23:46:00Z"/>
              </w:rPr>
            </w:pPr>
            <w:ins w:id="262" w:author="Toon Norp" w:date="2021-06-21T23:46:00Z">
              <w:r w:rsidRPr="00D2467E">
                <w:t>PR 5.6.6-001</w:t>
              </w:r>
            </w:ins>
          </w:p>
          <w:p w14:paraId="4B0BFA32" w14:textId="053D6094" w:rsidR="006D3796" w:rsidRPr="00FE04D6" w:rsidRDefault="006D3796" w:rsidP="006D3796">
            <w:pPr>
              <w:pStyle w:val="TAC"/>
            </w:pPr>
            <w:ins w:id="263" w:author="Toon Norp" w:date="2021-06-21T23:46:00Z">
              <w:r>
                <w:t>PR 5.1.6-002</w:t>
              </w:r>
            </w:ins>
          </w:p>
        </w:tc>
        <w:tc>
          <w:tcPr>
            <w:tcW w:w="5387" w:type="dxa"/>
            <w:shd w:val="clear" w:color="auto" w:fill="auto"/>
            <w:vAlign w:val="bottom"/>
          </w:tcPr>
          <w:p w14:paraId="258A212A" w14:textId="1EAEC5BD" w:rsidR="006D3796" w:rsidRPr="008961B9" w:rsidRDefault="006D3796" w:rsidP="006D3796">
            <w:pPr>
              <w:pStyle w:val="TAL"/>
              <w:rPr>
                <w:color w:val="000000"/>
              </w:rPr>
            </w:pPr>
            <w:ins w:id="264" w:author="Toon Norp" w:date="2021-06-21T23:46:00Z">
              <w:r>
                <w:t>The 5G system shall support end-to-end QoS for UEs connected to the eRG via a PRAS.</w:t>
              </w:r>
              <w:r w:rsidRPr="008961B9">
                <w:t xml:space="preserve"> NOTE3:</w:t>
              </w:r>
              <w:r w:rsidRPr="008961B9">
                <w:tab/>
              </w:r>
              <w:r>
                <w:t>End-to-end QoS</w:t>
              </w:r>
              <w:r w:rsidRPr="008961B9">
                <w:t xml:space="preserve"> includes the </w:t>
              </w:r>
              <w:r>
                <w:t>customer premises</w:t>
              </w:r>
              <w:r w:rsidRPr="008961B9">
                <w:t xml:space="preserve"> network between PRAS and eRG and the (fixed) access network between the eRG and the 5G core network.</w:t>
              </w:r>
            </w:ins>
          </w:p>
        </w:tc>
        <w:tc>
          <w:tcPr>
            <w:tcW w:w="2268" w:type="dxa"/>
          </w:tcPr>
          <w:p w14:paraId="291C92B1" w14:textId="77777777" w:rsidR="006D3796" w:rsidRPr="008961B9" w:rsidRDefault="006D3796" w:rsidP="006D3796">
            <w:pPr>
              <w:pStyle w:val="TAL"/>
              <w:rPr>
                <w:ins w:id="265" w:author="Toon Norp" w:date="2021-06-21T23:25:00Z"/>
                <w:color w:val="000000"/>
              </w:rPr>
            </w:pPr>
          </w:p>
        </w:tc>
      </w:tr>
      <w:tr w:rsidR="006D3796" w:rsidRPr="00457CAE" w14:paraId="366D2DAE" w14:textId="77777777" w:rsidTr="00DE7103">
        <w:trPr>
          <w:cantSplit/>
          <w:ins w:id="266" w:author="Toon Norp" w:date="2021-06-21T23:47:00Z"/>
        </w:trPr>
        <w:tc>
          <w:tcPr>
            <w:tcW w:w="1255" w:type="dxa"/>
          </w:tcPr>
          <w:p w14:paraId="16A995A3" w14:textId="3AD8104C" w:rsidR="006D3796" w:rsidRPr="00FE04D6" w:rsidRDefault="006C5CE6" w:rsidP="006D3796">
            <w:pPr>
              <w:pStyle w:val="TAC"/>
              <w:rPr>
                <w:ins w:id="267" w:author="Toon Norp" w:date="2021-06-21T23:47:00Z"/>
              </w:rPr>
            </w:pPr>
            <w:ins w:id="268" w:author="Toon Norp" w:date="2021-06-21T23:56:00Z">
              <w:r>
                <w:t>CPR.7.8-</w:t>
              </w:r>
              <w:r>
                <w:t>4</w:t>
              </w:r>
            </w:ins>
          </w:p>
        </w:tc>
        <w:tc>
          <w:tcPr>
            <w:tcW w:w="1604" w:type="dxa"/>
            <w:shd w:val="clear" w:color="auto" w:fill="auto"/>
          </w:tcPr>
          <w:p w14:paraId="439FD702" w14:textId="77777777" w:rsidR="006D3796" w:rsidRDefault="006D3796" w:rsidP="006D3796">
            <w:pPr>
              <w:pStyle w:val="TAC"/>
              <w:rPr>
                <w:ins w:id="269" w:author="Toon Norp" w:date="2021-06-21T23:47:00Z"/>
              </w:rPr>
            </w:pPr>
            <w:ins w:id="270" w:author="Toon Norp" w:date="2021-06-21T23:47:00Z">
              <w:r w:rsidRPr="00D2467E">
                <w:t>PR 5.3.6-002</w:t>
              </w:r>
            </w:ins>
          </w:p>
          <w:p w14:paraId="02DE5D45" w14:textId="66083AF8" w:rsidR="006D3796" w:rsidRPr="00D2467E" w:rsidRDefault="006D3796" w:rsidP="006D3796">
            <w:pPr>
              <w:pStyle w:val="TAC"/>
              <w:rPr>
                <w:ins w:id="271" w:author="Toon Norp" w:date="2021-06-21T23:47:00Z"/>
              </w:rPr>
            </w:pPr>
            <w:ins w:id="272" w:author="Toon Norp" w:date="2021-06-21T23:47:00Z">
              <w:r>
                <w:t>PR 5.10.6-002</w:t>
              </w:r>
            </w:ins>
          </w:p>
        </w:tc>
        <w:tc>
          <w:tcPr>
            <w:tcW w:w="5387" w:type="dxa"/>
            <w:shd w:val="clear" w:color="auto" w:fill="auto"/>
            <w:vAlign w:val="bottom"/>
          </w:tcPr>
          <w:p w14:paraId="27ACC562" w14:textId="64CB34BA" w:rsidR="006D3796" w:rsidRDefault="006D3796" w:rsidP="006D3796">
            <w:pPr>
              <w:pStyle w:val="TAL"/>
              <w:rPr>
                <w:ins w:id="273" w:author="Toon Norp" w:date="2021-06-21T23:47:00Z"/>
              </w:rPr>
            </w:pPr>
            <w:ins w:id="274" w:author="Toon Norp" w:date="2021-06-21T23:47:00Z">
              <w:r>
                <w:t>The 5G system shall support end-to-end QoS for UEs directly connected to the eRG via either 3GPP RAT or non-3GPP (R)AT. NOTE: End-to-end QoS</w:t>
              </w:r>
              <w:r w:rsidRPr="008961B9">
                <w:t xml:space="preserve"> includes the </w:t>
              </w:r>
              <w:r>
                <w:t>customer premises</w:t>
              </w:r>
              <w:r w:rsidRPr="008961B9">
                <w:t xml:space="preserve"> network between </w:t>
              </w:r>
              <w:r>
                <w:t>UE</w:t>
              </w:r>
              <w:r w:rsidRPr="008961B9">
                <w:t xml:space="preserve"> and eRG and the (fixed) access network between the eRG and the 5G core network.</w:t>
              </w:r>
            </w:ins>
          </w:p>
        </w:tc>
        <w:tc>
          <w:tcPr>
            <w:tcW w:w="2268" w:type="dxa"/>
          </w:tcPr>
          <w:p w14:paraId="2A1D059D" w14:textId="77777777" w:rsidR="006D3796" w:rsidRPr="008961B9" w:rsidRDefault="006D3796" w:rsidP="006D3796">
            <w:pPr>
              <w:pStyle w:val="TAL"/>
              <w:rPr>
                <w:ins w:id="275" w:author="Toon Norp" w:date="2021-06-21T23:47:00Z"/>
                <w:color w:val="000000"/>
              </w:rPr>
            </w:pPr>
          </w:p>
        </w:tc>
      </w:tr>
      <w:tr w:rsidR="006D3796" w:rsidRPr="00457CAE" w14:paraId="1B8D9D17" w14:textId="77777777" w:rsidTr="00DE7103">
        <w:trPr>
          <w:cantSplit/>
          <w:ins w:id="276" w:author="Toon Norp" w:date="2021-06-21T23:47:00Z"/>
        </w:trPr>
        <w:tc>
          <w:tcPr>
            <w:tcW w:w="1255" w:type="dxa"/>
          </w:tcPr>
          <w:p w14:paraId="2120456D" w14:textId="32FBCBA0" w:rsidR="006D3796" w:rsidRPr="00FE04D6" w:rsidRDefault="006C5CE6" w:rsidP="006D3796">
            <w:pPr>
              <w:pStyle w:val="TAC"/>
              <w:rPr>
                <w:ins w:id="277" w:author="Toon Norp" w:date="2021-06-21T23:47:00Z"/>
              </w:rPr>
            </w:pPr>
            <w:ins w:id="278" w:author="Toon Norp" w:date="2021-06-21T23:56:00Z">
              <w:r>
                <w:t>CPR.7.8-</w:t>
              </w:r>
              <w:r>
                <w:t>5</w:t>
              </w:r>
            </w:ins>
          </w:p>
        </w:tc>
        <w:tc>
          <w:tcPr>
            <w:tcW w:w="1604" w:type="dxa"/>
            <w:shd w:val="clear" w:color="auto" w:fill="auto"/>
          </w:tcPr>
          <w:p w14:paraId="6E143472" w14:textId="5F6E6596" w:rsidR="006D3796" w:rsidRPr="00D2467E" w:rsidRDefault="006D3796" w:rsidP="006D3796">
            <w:pPr>
              <w:pStyle w:val="TAC"/>
              <w:rPr>
                <w:ins w:id="279" w:author="Toon Norp" w:date="2021-06-21T23:47:00Z"/>
              </w:rPr>
            </w:pPr>
            <w:ins w:id="280" w:author="Toon Norp" w:date="2021-06-21T23:47:00Z">
              <w:r w:rsidRPr="00D2467E">
                <w:t>PR 5.5.6-001</w:t>
              </w:r>
            </w:ins>
          </w:p>
        </w:tc>
        <w:tc>
          <w:tcPr>
            <w:tcW w:w="5387" w:type="dxa"/>
            <w:shd w:val="clear" w:color="auto" w:fill="auto"/>
            <w:vAlign w:val="bottom"/>
          </w:tcPr>
          <w:p w14:paraId="182CEF0E" w14:textId="293C172A" w:rsidR="006D3796" w:rsidRDefault="006D3796" w:rsidP="006D3796">
            <w:pPr>
              <w:pStyle w:val="TAL"/>
              <w:rPr>
                <w:ins w:id="281" w:author="Toon Norp" w:date="2021-06-21T23:47:00Z"/>
              </w:rPr>
            </w:pPr>
            <w:ins w:id="282" w:author="Toon Norp" w:date="2021-06-21T23:47:00Z">
              <w:r w:rsidRPr="00E07300">
                <w:t>The 5G system shall be able to provide QoS control for the communication path between a UE and an Evolved Residential Gateway via a Premises Radio Access Station.</w:t>
              </w:r>
            </w:ins>
          </w:p>
        </w:tc>
        <w:tc>
          <w:tcPr>
            <w:tcW w:w="2268" w:type="dxa"/>
          </w:tcPr>
          <w:p w14:paraId="0EDBA675" w14:textId="77777777" w:rsidR="006D3796" w:rsidRPr="008961B9" w:rsidRDefault="006D3796" w:rsidP="006D3796">
            <w:pPr>
              <w:pStyle w:val="TAL"/>
              <w:rPr>
                <w:ins w:id="283" w:author="Toon Norp" w:date="2021-06-21T23:47:00Z"/>
                <w:color w:val="000000"/>
              </w:rPr>
            </w:pPr>
          </w:p>
        </w:tc>
      </w:tr>
      <w:tr w:rsidR="006D3796" w:rsidRPr="00457CAE" w14:paraId="1579C6FF" w14:textId="77777777" w:rsidTr="00DE7103">
        <w:trPr>
          <w:cantSplit/>
          <w:ins w:id="284" w:author="Toon Norp" w:date="2021-06-21T23:47:00Z"/>
        </w:trPr>
        <w:tc>
          <w:tcPr>
            <w:tcW w:w="1255" w:type="dxa"/>
          </w:tcPr>
          <w:p w14:paraId="0E876C98" w14:textId="4C59CEBC" w:rsidR="006D3796" w:rsidRPr="00FE04D6" w:rsidRDefault="006C5CE6" w:rsidP="006D3796">
            <w:pPr>
              <w:pStyle w:val="TAC"/>
              <w:rPr>
                <w:ins w:id="285" w:author="Toon Norp" w:date="2021-06-21T23:47:00Z"/>
              </w:rPr>
            </w:pPr>
            <w:ins w:id="286" w:author="Toon Norp" w:date="2021-06-21T23:56:00Z">
              <w:r>
                <w:t>CPR.7.8-</w:t>
              </w:r>
              <w:r>
                <w:t>6</w:t>
              </w:r>
            </w:ins>
          </w:p>
        </w:tc>
        <w:tc>
          <w:tcPr>
            <w:tcW w:w="1604" w:type="dxa"/>
            <w:shd w:val="clear" w:color="auto" w:fill="auto"/>
          </w:tcPr>
          <w:p w14:paraId="7C5DC647" w14:textId="72E26485" w:rsidR="006D3796" w:rsidRPr="00D2467E" w:rsidRDefault="006D3796" w:rsidP="006D3796">
            <w:pPr>
              <w:pStyle w:val="TAC"/>
              <w:rPr>
                <w:ins w:id="287" w:author="Toon Norp" w:date="2021-06-21T23:47:00Z"/>
              </w:rPr>
            </w:pPr>
            <w:ins w:id="288" w:author="Toon Norp" w:date="2021-06-21T23:47:00Z">
              <w:r w:rsidRPr="00D2467E">
                <w:t>PR 5.2.6-007</w:t>
              </w:r>
            </w:ins>
          </w:p>
        </w:tc>
        <w:tc>
          <w:tcPr>
            <w:tcW w:w="5387" w:type="dxa"/>
            <w:shd w:val="clear" w:color="auto" w:fill="auto"/>
            <w:vAlign w:val="bottom"/>
          </w:tcPr>
          <w:p w14:paraId="348C8170" w14:textId="72373A33" w:rsidR="006D3796" w:rsidRPr="00E07300" w:rsidRDefault="006D3796" w:rsidP="006D3796">
            <w:pPr>
              <w:pStyle w:val="TAL"/>
              <w:rPr>
                <w:ins w:id="289" w:author="Toon Norp" w:date="2021-06-21T23:47:00Z"/>
              </w:rPr>
            </w:pPr>
            <w:ins w:id="290" w:author="Toon Norp" w:date="2021-06-21T23:47:00Z">
              <w:r w:rsidRPr="00E07300">
                <w:t>The 5G system shall be able to generate charging information that can differentiate between UEs connected to the Premises Radio Access Station (PRAS) and between backhaul for the PRAS and other data traffic over the same access.</w:t>
              </w:r>
            </w:ins>
          </w:p>
        </w:tc>
        <w:tc>
          <w:tcPr>
            <w:tcW w:w="2268" w:type="dxa"/>
          </w:tcPr>
          <w:p w14:paraId="0D4E720B" w14:textId="77777777" w:rsidR="006D3796" w:rsidRPr="008961B9" w:rsidRDefault="006D3796" w:rsidP="006D3796">
            <w:pPr>
              <w:pStyle w:val="TAL"/>
              <w:rPr>
                <w:ins w:id="291" w:author="Toon Norp" w:date="2021-06-21T23:47:00Z"/>
                <w:color w:val="000000"/>
              </w:rPr>
            </w:pPr>
          </w:p>
        </w:tc>
      </w:tr>
    </w:tbl>
    <w:p w14:paraId="579C758F" w14:textId="77777777" w:rsidR="00054ADD" w:rsidRPr="00705B17" w:rsidRDefault="00054ADD" w:rsidP="00054ADD">
      <w:pPr>
        <w:pStyle w:val="Heading2"/>
      </w:pPr>
      <w:bookmarkStart w:id="292" w:name="_Toc74151458"/>
      <w:r>
        <w:t>7.9</w:t>
      </w:r>
      <w:r>
        <w:tab/>
        <w:t>Provisioning</w:t>
      </w:r>
      <w:bookmarkEnd w:id="292"/>
    </w:p>
    <w:p w14:paraId="2856DDB2" w14:textId="77777777" w:rsidR="00054ADD" w:rsidRDefault="00054ADD" w:rsidP="00054ADD">
      <w:pPr>
        <w:pStyle w:val="TH"/>
        <w:rPr>
          <w:lang w:eastAsia="ko-KR"/>
        </w:rPr>
      </w:pPr>
      <w:r>
        <w:t>Table 7</w:t>
      </w:r>
      <w:r>
        <w:rPr>
          <w:rFonts w:eastAsia="DengXian"/>
        </w:rPr>
        <w:t>.9</w:t>
      </w:r>
      <w:r w:rsidRPr="004F7325">
        <w:rPr>
          <w:rFonts w:eastAsia="DengXian"/>
        </w:rPr>
        <w:t xml:space="preserve">-1 </w:t>
      </w:r>
      <w:r>
        <w:t>– RESIDENT Provisioning 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7B66601D" w14:textId="13A44150" w:rsidTr="00DE7103">
        <w:trPr>
          <w:cantSplit/>
          <w:tblHeader/>
        </w:trPr>
        <w:tc>
          <w:tcPr>
            <w:tcW w:w="1255" w:type="dxa"/>
          </w:tcPr>
          <w:p w14:paraId="2783BAF9" w14:textId="77777777" w:rsidR="00DE7103" w:rsidRPr="00457CAE" w:rsidRDefault="00DE7103" w:rsidP="004F1B90">
            <w:pPr>
              <w:pStyle w:val="TAH"/>
            </w:pPr>
          </w:p>
        </w:tc>
        <w:tc>
          <w:tcPr>
            <w:tcW w:w="6991" w:type="dxa"/>
            <w:gridSpan w:val="2"/>
            <w:shd w:val="clear" w:color="auto" w:fill="auto"/>
          </w:tcPr>
          <w:p w14:paraId="03A8BCF9" w14:textId="77777777" w:rsidR="00DE7103" w:rsidRPr="00457CAE" w:rsidRDefault="00DE7103" w:rsidP="004F1B90">
            <w:pPr>
              <w:pStyle w:val="TAH"/>
            </w:pPr>
            <w:r>
              <w:t>Potential Requirement</w:t>
            </w:r>
          </w:p>
        </w:tc>
        <w:tc>
          <w:tcPr>
            <w:tcW w:w="2268" w:type="dxa"/>
          </w:tcPr>
          <w:p w14:paraId="1F6A51BD" w14:textId="77777777" w:rsidR="00DE7103" w:rsidRDefault="00DE7103" w:rsidP="004F1B90">
            <w:pPr>
              <w:pStyle w:val="TAH"/>
            </w:pPr>
          </w:p>
        </w:tc>
      </w:tr>
      <w:tr w:rsidR="00DE7103" w:rsidRPr="00457CAE" w14:paraId="5AA7454D" w14:textId="4CCE7190" w:rsidTr="00DE7103">
        <w:trPr>
          <w:cantSplit/>
          <w:tblHeader/>
        </w:trPr>
        <w:tc>
          <w:tcPr>
            <w:tcW w:w="1255" w:type="dxa"/>
          </w:tcPr>
          <w:p w14:paraId="21823990" w14:textId="77777777" w:rsidR="00DE7103" w:rsidRPr="00457CAE" w:rsidRDefault="00DE7103" w:rsidP="004F1B90">
            <w:pPr>
              <w:pStyle w:val="TAH"/>
            </w:pPr>
            <w:r>
              <w:t>CPR No.</w:t>
            </w:r>
          </w:p>
        </w:tc>
        <w:tc>
          <w:tcPr>
            <w:tcW w:w="1604" w:type="dxa"/>
            <w:shd w:val="clear" w:color="auto" w:fill="auto"/>
          </w:tcPr>
          <w:p w14:paraId="1BE71B10" w14:textId="77777777" w:rsidR="00DE7103" w:rsidRPr="00457CAE" w:rsidRDefault="00DE7103" w:rsidP="004F1B90">
            <w:pPr>
              <w:pStyle w:val="TAH"/>
            </w:pPr>
            <w:r>
              <w:t>Original Potential Requirement No.</w:t>
            </w:r>
          </w:p>
        </w:tc>
        <w:tc>
          <w:tcPr>
            <w:tcW w:w="5387" w:type="dxa"/>
            <w:shd w:val="clear" w:color="auto" w:fill="auto"/>
          </w:tcPr>
          <w:p w14:paraId="0C05EECF" w14:textId="77777777" w:rsidR="00DE7103" w:rsidRPr="00457CAE" w:rsidRDefault="00DE7103" w:rsidP="004F1B90">
            <w:pPr>
              <w:pStyle w:val="TAH"/>
              <w:jc w:val="left"/>
            </w:pPr>
            <w:r>
              <w:t>Potential Requirement text</w:t>
            </w:r>
          </w:p>
        </w:tc>
        <w:tc>
          <w:tcPr>
            <w:tcW w:w="2268" w:type="dxa"/>
          </w:tcPr>
          <w:p w14:paraId="26E77A1B" w14:textId="0F326C14" w:rsidR="00DE7103" w:rsidRDefault="00DE7103" w:rsidP="004F1B90">
            <w:pPr>
              <w:pStyle w:val="TAH"/>
              <w:jc w:val="left"/>
            </w:pPr>
            <w:ins w:id="293" w:author="Toon Norp" w:date="2021-06-21T23:26:00Z">
              <w:r>
                <w:t>Comments</w:t>
              </w:r>
            </w:ins>
          </w:p>
        </w:tc>
      </w:tr>
      <w:tr w:rsidR="006D3796" w:rsidRPr="00457CAE" w14:paraId="1C771660" w14:textId="19441AA7" w:rsidTr="00DE7103">
        <w:trPr>
          <w:cantSplit/>
        </w:trPr>
        <w:tc>
          <w:tcPr>
            <w:tcW w:w="1255" w:type="dxa"/>
          </w:tcPr>
          <w:p w14:paraId="5E1A8D76" w14:textId="5B008E82" w:rsidR="006D3796" w:rsidRPr="00FE04D6" w:rsidRDefault="006C5CE6" w:rsidP="006D3796">
            <w:pPr>
              <w:pStyle w:val="TAC"/>
            </w:pPr>
            <w:ins w:id="294" w:author="Toon Norp" w:date="2021-06-21T23:56:00Z">
              <w:r>
                <w:t>CPR.7.</w:t>
              </w:r>
              <w:r>
                <w:t>9</w:t>
              </w:r>
              <w:r>
                <w:t>-1</w:t>
              </w:r>
            </w:ins>
          </w:p>
        </w:tc>
        <w:tc>
          <w:tcPr>
            <w:tcW w:w="1604" w:type="dxa"/>
            <w:shd w:val="clear" w:color="auto" w:fill="auto"/>
          </w:tcPr>
          <w:p w14:paraId="3BB1D6B0" w14:textId="7D41B592" w:rsidR="006D3796" w:rsidRPr="00FE04D6" w:rsidRDefault="006D3796" w:rsidP="006D3796">
            <w:pPr>
              <w:pStyle w:val="TAC"/>
            </w:pPr>
            <w:ins w:id="295" w:author="Toon Norp" w:date="2021-06-21T23:48:00Z">
              <w:r w:rsidRPr="00D2467E">
                <w:t>PR 5.18.6-001</w:t>
              </w:r>
            </w:ins>
          </w:p>
        </w:tc>
        <w:tc>
          <w:tcPr>
            <w:tcW w:w="5387" w:type="dxa"/>
            <w:shd w:val="clear" w:color="auto" w:fill="auto"/>
            <w:vAlign w:val="bottom"/>
          </w:tcPr>
          <w:p w14:paraId="3085EA37" w14:textId="5CDF9A99" w:rsidR="006D3796" w:rsidRPr="00FE04D6" w:rsidRDefault="006D3796" w:rsidP="006D3796">
            <w:pPr>
              <w:pStyle w:val="TAL"/>
            </w:pPr>
            <w:ins w:id="296" w:author="Toon Norp" w:date="2021-06-21T23:48:00Z">
              <w:r w:rsidRPr="00E07300">
                <w:t>The 5G system shall enable configuration and management of an eRG by both the operator of the public (mobile) network the eRG is connected to and, within the boundaries defined by the operator, by an Authorised Administrator.</w:t>
              </w:r>
            </w:ins>
          </w:p>
        </w:tc>
        <w:tc>
          <w:tcPr>
            <w:tcW w:w="2268" w:type="dxa"/>
          </w:tcPr>
          <w:p w14:paraId="64BF3F06" w14:textId="77777777" w:rsidR="006D3796" w:rsidRPr="00FE04D6" w:rsidRDefault="006D3796" w:rsidP="006D3796">
            <w:pPr>
              <w:pStyle w:val="TAL"/>
              <w:rPr>
                <w:ins w:id="297" w:author="Toon Norp" w:date="2021-06-21T23:26:00Z"/>
              </w:rPr>
            </w:pPr>
          </w:p>
        </w:tc>
      </w:tr>
      <w:tr w:rsidR="006D3796" w:rsidRPr="00457CAE" w14:paraId="6B4D2E2B" w14:textId="17E1B887" w:rsidTr="00DE7103">
        <w:trPr>
          <w:cantSplit/>
        </w:trPr>
        <w:tc>
          <w:tcPr>
            <w:tcW w:w="1255" w:type="dxa"/>
          </w:tcPr>
          <w:p w14:paraId="1FA224EA" w14:textId="6DF346EC" w:rsidR="006D3796" w:rsidRPr="00FE04D6" w:rsidRDefault="006C5CE6" w:rsidP="006D3796">
            <w:pPr>
              <w:pStyle w:val="TAC"/>
            </w:pPr>
            <w:ins w:id="298" w:author="Toon Norp" w:date="2021-06-21T23:56:00Z">
              <w:r>
                <w:t>CPR.7.9-</w:t>
              </w:r>
              <w:r>
                <w:t>2</w:t>
              </w:r>
            </w:ins>
          </w:p>
        </w:tc>
        <w:tc>
          <w:tcPr>
            <w:tcW w:w="1604" w:type="dxa"/>
            <w:shd w:val="clear" w:color="auto" w:fill="auto"/>
          </w:tcPr>
          <w:p w14:paraId="2A6ED5CA" w14:textId="093AC377" w:rsidR="006D3796" w:rsidRPr="00FE04D6" w:rsidRDefault="006D3796" w:rsidP="006D3796">
            <w:pPr>
              <w:pStyle w:val="TAC"/>
            </w:pPr>
            <w:ins w:id="299" w:author="Toon Norp" w:date="2021-06-21T23:48:00Z">
              <w:r w:rsidRPr="00D2467E">
                <w:t>PR 5.18.6-003</w:t>
              </w:r>
            </w:ins>
          </w:p>
        </w:tc>
        <w:tc>
          <w:tcPr>
            <w:tcW w:w="5387" w:type="dxa"/>
            <w:shd w:val="clear" w:color="auto" w:fill="auto"/>
            <w:vAlign w:val="bottom"/>
          </w:tcPr>
          <w:p w14:paraId="2E696494" w14:textId="77777777" w:rsidR="006D3796" w:rsidRDefault="006D3796" w:rsidP="006D3796">
            <w:pPr>
              <w:pStyle w:val="TAL"/>
              <w:rPr>
                <w:ins w:id="300" w:author="Toon Norp" w:date="2021-06-21T23:48:00Z"/>
                <w:lang w:eastAsia="en-GB"/>
              </w:rPr>
            </w:pPr>
            <w:ins w:id="301" w:author="Toon Norp" w:date="2021-06-21T23:48:00Z">
              <w:r>
                <w:rPr>
                  <w:lang w:eastAsia="en-GB"/>
                </w:rPr>
                <w:t>The 5G system shall enable configuration and management of a PRAS by a PLMN and, within the boundaries defined by the operator, by an Authorised Administrator. Specifically the PLMN shall be able to configure: radio settings pertaining to licensed spectrum shall be configured by the PLMN that owns the spectrum. Specifically the Authorised Administrator shall be able to configure:Whether visitor access network via the PRAS is allowed (allowing all or no visitors, or allowing specific visitors only)</w:t>
              </w:r>
            </w:ins>
          </w:p>
          <w:p w14:paraId="1C444C06" w14:textId="77777777" w:rsidR="006D3796" w:rsidRPr="0042796F" w:rsidRDefault="006D3796" w:rsidP="006D3796">
            <w:pPr>
              <w:pStyle w:val="EditorsNote"/>
              <w:rPr>
                <w:ins w:id="302" w:author="Toon Norp" w:date="2021-06-21T23:48:00Z"/>
                <w:lang w:val="en-US" w:eastAsia="zh-CN"/>
              </w:rPr>
            </w:pPr>
            <w:ins w:id="303" w:author="Toon Norp" w:date="2021-06-21T23:48:00Z">
              <w:r>
                <w:rPr>
                  <w:lang w:val="en-US" w:eastAsia="zh-CN"/>
                </w:rPr>
                <w:t>Editor’s Note: it is FFS whether we need to specify other aspects that can be managed and whether we need to specify how the Authorised Administrator can do secure configuration and management.</w:t>
              </w:r>
            </w:ins>
          </w:p>
          <w:p w14:paraId="790C635F" w14:textId="77777777" w:rsidR="006D3796" w:rsidRPr="00FE04D6" w:rsidRDefault="006D3796" w:rsidP="006D3796">
            <w:pPr>
              <w:pStyle w:val="TAL"/>
            </w:pPr>
          </w:p>
        </w:tc>
        <w:tc>
          <w:tcPr>
            <w:tcW w:w="2268" w:type="dxa"/>
          </w:tcPr>
          <w:p w14:paraId="4970C35F" w14:textId="77777777" w:rsidR="006D3796" w:rsidRPr="00FE04D6" w:rsidRDefault="006D3796" w:rsidP="006D3796">
            <w:pPr>
              <w:pStyle w:val="TAL"/>
              <w:rPr>
                <w:ins w:id="304" w:author="Toon Norp" w:date="2021-06-21T23:26:00Z"/>
              </w:rPr>
            </w:pPr>
          </w:p>
        </w:tc>
      </w:tr>
      <w:tr w:rsidR="006D3796" w:rsidRPr="00457CAE" w14:paraId="4B9EA0E3" w14:textId="0603F36C" w:rsidTr="00DE7103">
        <w:trPr>
          <w:cantSplit/>
        </w:trPr>
        <w:tc>
          <w:tcPr>
            <w:tcW w:w="1255" w:type="dxa"/>
          </w:tcPr>
          <w:p w14:paraId="0AF10ECD" w14:textId="517750FD" w:rsidR="006D3796" w:rsidRPr="00FE04D6" w:rsidRDefault="006C5CE6" w:rsidP="006D3796">
            <w:pPr>
              <w:pStyle w:val="TAC"/>
            </w:pPr>
            <w:ins w:id="305" w:author="Toon Norp" w:date="2021-06-21T23:56:00Z">
              <w:r>
                <w:t>CPR.7.9-</w:t>
              </w:r>
              <w:r>
                <w:t>3</w:t>
              </w:r>
            </w:ins>
          </w:p>
        </w:tc>
        <w:tc>
          <w:tcPr>
            <w:tcW w:w="1604" w:type="dxa"/>
            <w:shd w:val="clear" w:color="auto" w:fill="auto"/>
          </w:tcPr>
          <w:p w14:paraId="5CD18698" w14:textId="032535E2" w:rsidR="006D3796" w:rsidRPr="00FE04D6" w:rsidRDefault="006D3796" w:rsidP="006D3796">
            <w:pPr>
              <w:pStyle w:val="TAC"/>
            </w:pPr>
            <w:ins w:id="306" w:author="Toon Norp" w:date="2021-06-21T23:48:00Z">
              <w:r w:rsidRPr="00D2467E">
                <w:t>PR 5.7.6-001</w:t>
              </w:r>
            </w:ins>
          </w:p>
        </w:tc>
        <w:tc>
          <w:tcPr>
            <w:tcW w:w="5387" w:type="dxa"/>
            <w:shd w:val="clear" w:color="auto" w:fill="auto"/>
            <w:vAlign w:val="bottom"/>
          </w:tcPr>
          <w:p w14:paraId="6D2550EE" w14:textId="4590DF51" w:rsidR="006D3796" w:rsidRPr="00FE04D6" w:rsidRDefault="006D3796" w:rsidP="006D3796">
            <w:pPr>
              <w:pStyle w:val="TAL"/>
            </w:pPr>
            <w:ins w:id="307" w:author="Toon Norp" w:date="2021-06-21T23:48:00Z">
              <w:r>
                <w:rPr>
                  <w:lang w:eastAsia="en-GB"/>
                </w:rPr>
                <w:t>The 5G system shall provide mechanisms for the network operator or an Authorised Administrator (e.g. a homeowner) to trigger remote provisioning of evolved residential gateways and for the network operator to perform remote provisioning of eRGs, which includes verification and configuration of evolved residential gateway identity and initial OA&amp;M provisioning.</w:t>
              </w:r>
            </w:ins>
          </w:p>
        </w:tc>
        <w:tc>
          <w:tcPr>
            <w:tcW w:w="2268" w:type="dxa"/>
          </w:tcPr>
          <w:p w14:paraId="609E3CE4" w14:textId="77777777" w:rsidR="006D3796" w:rsidRPr="00FE04D6" w:rsidRDefault="006D3796" w:rsidP="006D3796">
            <w:pPr>
              <w:pStyle w:val="TAL"/>
              <w:rPr>
                <w:ins w:id="308" w:author="Toon Norp" w:date="2021-06-21T23:26:00Z"/>
              </w:rPr>
            </w:pPr>
          </w:p>
        </w:tc>
      </w:tr>
      <w:tr w:rsidR="006D3796" w:rsidRPr="00457CAE" w14:paraId="459F74A6" w14:textId="77777777" w:rsidTr="00DE7103">
        <w:trPr>
          <w:cantSplit/>
          <w:ins w:id="309" w:author="Toon Norp" w:date="2021-06-21T23:48:00Z"/>
        </w:trPr>
        <w:tc>
          <w:tcPr>
            <w:tcW w:w="1255" w:type="dxa"/>
          </w:tcPr>
          <w:p w14:paraId="497063AF" w14:textId="408132FC" w:rsidR="006D3796" w:rsidRPr="00FE04D6" w:rsidRDefault="006C5CE6" w:rsidP="006D3796">
            <w:pPr>
              <w:pStyle w:val="TAC"/>
              <w:rPr>
                <w:ins w:id="310" w:author="Toon Norp" w:date="2021-06-21T23:48:00Z"/>
              </w:rPr>
            </w:pPr>
            <w:ins w:id="311" w:author="Toon Norp" w:date="2021-06-21T23:56:00Z">
              <w:r>
                <w:t>CPR.7.9-</w:t>
              </w:r>
              <w:r>
                <w:t>4</w:t>
              </w:r>
            </w:ins>
          </w:p>
        </w:tc>
        <w:tc>
          <w:tcPr>
            <w:tcW w:w="1604" w:type="dxa"/>
            <w:shd w:val="clear" w:color="auto" w:fill="auto"/>
          </w:tcPr>
          <w:p w14:paraId="77AD181F" w14:textId="61D3F374" w:rsidR="006D3796" w:rsidRPr="00FE04D6" w:rsidRDefault="006D3796" w:rsidP="006D3796">
            <w:pPr>
              <w:pStyle w:val="TAC"/>
              <w:rPr>
                <w:ins w:id="312" w:author="Toon Norp" w:date="2021-06-21T23:48:00Z"/>
              </w:rPr>
            </w:pPr>
            <w:ins w:id="313" w:author="Toon Norp" w:date="2021-06-21T23:48:00Z">
              <w:r w:rsidRPr="00D2467E">
                <w:t>PR 5.7.6-002</w:t>
              </w:r>
            </w:ins>
          </w:p>
        </w:tc>
        <w:tc>
          <w:tcPr>
            <w:tcW w:w="5387" w:type="dxa"/>
            <w:shd w:val="clear" w:color="auto" w:fill="auto"/>
            <w:vAlign w:val="bottom"/>
          </w:tcPr>
          <w:p w14:paraId="46835E83" w14:textId="1B2F8F7F" w:rsidR="006D3796" w:rsidRPr="00FE04D6" w:rsidRDefault="006D3796" w:rsidP="006D3796">
            <w:pPr>
              <w:pStyle w:val="TAL"/>
              <w:rPr>
                <w:ins w:id="314" w:author="Toon Norp" w:date="2021-06-21T23:48:00Z"/>
              </w:rPr>
            </w:pPr>
            <w:ins w:id="315" w:author="Toon Norp" w:date="2021-06-21T23:48:00Z">
              <w:r>
                <w:rPr>
                  <w:lang w:eastAsia="en-GB"/>
                </w:rPr>
                <w:t>The 5G system shall provide mechanisms for the network operator or an Authorised Administrator (e.g. a homeowner) to trigger remote provisioning of Premises Radio Access Stations and for the network operator to perform remote provisioning of PRASs, which includes verification and configuration of Premises Radio Access Station identity and initial OA&amp;M provisioning.</w:t>
              </w:r>
            </w:ins>
          </w:p>
        </w:tc>
        <w:tc>
          <w:tcPr>
            <w:tcW w:w="2268" w:type="dxa"/>
          </w:tcPr>
          <w:p w14:paraId="38CDAE2B" w14:textId="77777777" w:rsidR="006D3796" w:rsidRPr="00FE04D6" w:rsidRDefault="006D3796" w:rsidP="006D3796">
            <w:pPr>
              <w:pStyle w:val="TAL"/>
              <w:rPr>
                <w:ins w:id="316" w:author="Toon Norp" w:date="2021-06-21T23:48:00Z"/>
              </w:rPr>
            </w:pPr>
          </w:p>
        </w:tc>
      </w:tr>
      <w:tr w:rsidR="006D3796" w:rsidRPr="00457CAE" w14:paraId="250548E8" w14:textId="77777777" w:rsidTr="00DE7103">
        <w:trPr>
          <w:cantSplit/>
          <w:ins w:id="317" w:author="Toon Norp" w:date="2021-06-21T23:48:00Z"/>
        </w:trPr>
        <w:tc>
          <w:tcPr>
            <w:tcW w:w="1255" w:type="dxa"/>
          </w:tcPr>
          <w:p w14:paraId="0D01A61F" w14:textId="558B8E1C" w:rsidR="006D3796" w:rsidRPr="00FE04D6" w:rsidRDefault="006C5CE6" w:rsidP="006D3796">
            <w:pPr>
              <w:pStyle w:val="TAC"/>
              <w:rPr>
                <w:ins w:id="318" w:author="Toon Norp" w:date="2021-06-21T23:48:00Z"/>
              </w:rPr>
            </w:pPr>
            <w:ins w:id="319" w:author="Toon Norp" w:date="2021-06-21T23:56:00Z">
              <w:r>
                <w:t>CPR.7.9-</w:t>
              </w:r>
              <w:r>
                <w:t>5</w:t>
              </w:r>
            </w:ins>
          </w:p>
        </w:tc>
        <w:tc>
          <w:tcPr>
            <w:tcW w:w="1604" w:type="dxa"/>
            <w:shd w:val="clear" w:color="auto" w:fill="auto"/>
          </w:tcPr>
          <w:p w14:paraId="134E9C40" w14:textId="0AA0B343" w:rsidR="006D3796" w:rsidRPr="00FE04D6" w:rsidRDefault="006D3796" w:rsidP="006D3796">
            <w:pPr>
              <w:pStyle w:val="TAC"/>
              <w:rPr>
                <w:ins w:id="320" w:author="Toon Norp" w:date="2021-06-21T23:48:00Z"/>
              </w:rPr>
            </w:pPr>
            <w:ins w:id="321" w:author="Toon Norp" w:date="2021-06-21T23:48:00Z">
              <w:r w:rsidRPr="00D2467E">
                <w:t>PR 5.12.6-002</w:t>
              </w:r>
            </w:ins>
          </w:p>
        </w:tc>
        <w:tc>
          <w:tcPr>
            <w:tcW w:w="5387" w:type="dxa"/>
            <w:shd w:val="clear" w:color="auto" w:fill="auto"/>
            <w:vAlign w:val="bottom"/>
          </w:tcPr>
          <w:p w14:paraId="49CD0470" w14:textId="5209C6B0" w:rsidR="006D3796" w:rsidRPr="00FE04D6" w:rsidRDefault="006D3796" w:rsidP="006D3796">
            <w:pPr>
              <w:pStyle w:val="TAL"/>
              <w:rPr>
                <w:ins w:id="322" w:author="Toon Norp" w:date="2021-06-21T23:48:00Z"/>
              </w:rPr>
            </w:pPr>
            <w:ins w:id="323" w:author="Toon Norp" w:date="2021-06-21T23:48:00Z">
              <w:r w:rsidRPr="00E07300">
                <w:t>The 5G system shall provide means for an authorized user to prioritize access for a certain UE in a PRAS and CPN, within the limits given by the operator policy.</w:t>
              </w:r>
            </w:ins>
          </w:p>
        </w:tc>
        <w:tc>
          <w:tcPr>
            <w:tcW w:w="2268" w:type="dxa"/>
          </w:tcPr>
          <w:p w14:paraId="59301793" w14:textId="77777777" w:rsidR="006D3796" w:rsidRPr="00FE04D6" w:rsidRDefault="006D3796" w:rsidP="006D3796">
            <w:pPr>
              <w:pStyle w:val="TAL"/>
              <w:rPr>
                <w:ins w:id="324" w:author="Toon Norp" w:date="2021-06-21T23:48:00Z"/>
              </w:rPr>
            </w:pPr>
          </w:p>
        </w:tc>
      </w:tr>
    </w:tbl>
    <w:p w14:paraId="1F8F09FF" w14:textId="77777777" w:rsidR="00054ADD" w:rsidRPr="00705B17" w:rsidRDefault="00054ADD" w:rsidP="00054ADD">
      <w:pPr>
        <w:pStyle w:val="Heading2"/>
      </w:pPr>
      <w:bookmarkStart w:id="325" w:name="_Toc74151459"/>
      <w:r>
        <w:t>7.10</w:t>
      </w:r>
      <w:r>
        <w:tab/>
      </w:r>
      <w:r w:rsidRPr="009E7C32">
        <w:t>Premises Radio Access Station</w:t>
      </w:r>
      <w:bookmarkEnd w:id="325"/>
    </w:p>
    <w:p w14:paraId="4D7F33D5" w14:textId="77777777" w:rsidR="00054ADD" w:rsidRDefault="00054ADD" w:rsidP="00054ADD">
      <w:pPr>
        <w:pStyle w:val="TH"/>
        <w:rPr>
          <w:lang w:eastAsia="ko-KR"/>
        </w:rPr>
      </w:pPr>
      <w:r>
        <w:t>Table 7</w:t>
      </w:r>
      <w:r>
        <w:rPr>
          <w:rFonts w:eastAsia="DengXian"/>
        </w:rPr>
        <w:t>.10</w:t>
      </w:r>
      <w:r w:rsidRPr="004F7325">
        <w:rPr>
          <w:rFonts w:eastAsia="DengXian"/>
        </w:rPr>
        <w:t xml:space="preserve">-1 </w:t>
      </w:r>
      <w:r>
        <w:t xml:space="preserve">– RESIDENT </w:t>
      </w:r>
      <w:r w:rsidRPr="009E7C32">
        <w:t xml:space="preserve">Premises Radio Access Station </w:t>
      </w:r>
      <w:r>
        <w:t>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37268BF1" w14:textId="073E1787" w:rsidTr="00DE7103">
        <w:trPr>
          <w:cantSplit/>
          <w:tblHeader/>
        </w:trPr>
        <w:tc>
          <w:tcPr>
            <w:tcW w:w="1255" w:type="dxa"/>
          </w:tcPr>
          <w:p w14:paraId="23F45510" w14:textId="77777777" w:rsidR="00DE7103" w:rsidRPr="00457CAE" w:rsidRDefault="00DE7103" w:rsidP="004F1B90">
            <w:pPr>
              <w:pStyle w:val="TAH"/>
            </w:pPr>
          </w:p>
        </w:tc>
        <w:tc>
          <w:tcPr>
            <w:tcW w:w="6991" w:type="dxa"/>
            <w:gridSpan w:val="2"/>
            <w:shd w:val="clear" w:color="auto" w:fill="auto"/>
          </w:tcPr>
          <w:p w14:paraId="6F7002C1" w14:textId="77777777" w:rsidR="00DE7103" w:rsidRPr="00457CAE" w:rsidRDefault="00DE7103" w:rsidP="004F1B90">
            <w:pPr>
              <w:pStyle w:val="TAH"/>
            </w:pPr>
            <w:r>
              <w:t>Potential Requirement</w:t>
            </w:r>
          </w:p>
        </w:tc>
        <w:tc>
          <w:tcPr>
            <w:tcW w:w="2268" w:type="dxa"/>
          </w:tcPr>
          <w:p w14:paraId="74194FF6" w14:textId="77777777" w:rsidR="00DE7103" w:rsidRDefault="00DE7103" w:rsidP="004F1B90">
            <w:pPr>
              <w:pStyle w:val="TAH"/>
            </w:pPr>
          </w:p>
        </w:tc>
      </w:tr>
      <w:tr w:rsidR="00DE7103" w:rsidRPr="00457CAE" w14:paraId="2490DC25" w14:textId="0A1D79DF" w:rsidTr="00DE7103">
        <w:trPr>
          <w:cantSplit/>
          <w:tblHeader/>
        </w:trPr>
        <w:tc>
          <w:tcPr>
            <w:tcW w:w="1255" w:type="dxa"/>
          </w:tcPr>
          <w:p w14:paraId="5CD370B2" w14:textId="77777777" w:rsidR="00DE7103" w:rsidRPr="00457CAE" w:rsidRDefault="00DE7103" w:rsidP="004F1B90">
            <w:pPr>
              <w:pStyle w:val="TAH"/>
            </w:pPr>
            <w:r>
              <w:t>CPR No.</w:t>
            </w:r>
          </w:p>
        </w:tc>
        <w:tc>
          <w:tcPr>
            <w:tcW w:w="1604" w:type="dxa"/>
            <w:shd w:val="clear" w:color="auto" w:fill="auto"/>
          </w:tcPr>
          <w:p w14:paraId="369735D4" w14:textId="77777777" w:rsidR="00DE7103" w:rsidRPr="00457CAE" w:rsidRDefault="00DE7103" w:rsidP="004F1B90">
            <w:pPr>
              <w:pStyle w:val="TAH"/>
            </w:pPr>
            <w:r>
              <w:t>Original Potential Requirement No.</w:t>
            </w:r>
          </w:p>
        </w:tc>
        <w:tc>
          <w:tcPr>
            <w:tcW w:w="5387" w:type="dxa"/>
            <w:shd w:val="clear" w:color="auto" w:fill="auto"/>
          </w:tcPr>
          <w:p w14:paraId="61F8E5B3" w14:textId="77777777" w:rsidR="00DE7103" w:rsidRPr="00457CAE" w:rsidRDefault="00DE7103" w:rsidP="004F1B90">
            <w:pPr>
              <w:pStyle w:val="TAH"/>
              <w:jc w:val="left"/>
            </w:pPr>
            <w:r>
              <w:t>Potential Requirement text</w:t>
            </w:r>
          </w:p>
        </w:tc>
        <w:tc>
          <w:tcPr>
            <w:tcW w:w="2268" w:type="dxa"/>
          </w:tcPr>
          <w:p w14:paraId="27D909E6" w14:textId="3B44F9DB" w:rsidR="00DE7103" w:rsidRDefault="00DE7103" w:rsidP="004F1B90">
            <w:pPr>
              <w:pStyle w:val="TAH"/>
              <w:jc w:val="left"/>
            </w:pPr>
            <w:ins w:id="326" w:author="Toon Norp" w:date="2021-06-21T23:27:00Z">
              <w:r>
                <w:t>Comments</w:t>
              </w:r>
            </w:ins>
          </w:p>
        </w:tc>
      </w:tr>
      <w:tr w:rsidR="006D3796" w:rsidRPr="00457CAE" w14:paraId="262A6988" w14:textId="4C5D84A3" w:rsidTr="00DE7103">
        <w:trPr>
          <w:cantSplit/>
        </w:trPr>
        <w:tc>
          <w:tcPr>
            <w:tcW w:w="1255" w:type="dxa"/>
          </w:tcPr>
          <w:p w14:paraId="645A424B" w14:textId="784F6561" w:rsidR="006D3796" w:rsidRPr="00FE04D6" w:rsidRDefault="006C5CE6" w:rsidP="006D3796">
            <w:pPr>
              <w:pStyle w:val="TAC"/>
            </w:pPr>
            <w:ins w:id="327" w:author="Toon Norp" w:date="2021-06-21T23:57:00Z">
              <w:r>
                <w:t>CPR.7.</w:t>
              </w:r>
              <w:r>
                <w:t>10</w:t>
              </w:r>
              <w:r>
                <w:t>-1</w:t>
              </w:r>
            </w:ins>
          </w:p>
        </w:tc>
        <w:tc>
          <w:tcPr>
            <w:tcW w:w="1604" w:type="dxa"/>
            <w:shd w:val="clear" w:color="auto" w:fill="auto"/>
          </w:tcPr>
          <w:p w14:paraId="75AE22B1" w14:textId="5EB41F1C" w:rsidR="006D3796" w:rsidRPr="00FE04D6" w:rsidRDefault="006D3796" w:rsidP="006D3796">
            <w:pPr>
              <w:pStyle w:val="TAC"/>
            </w:pPr>
            <w:ins w:id="328" w:author="Toon Norp" w:date="2021-06-21T23:48:00Z">
              <w:r w:rsidRPr="00D2467E">
                <w:t>PR 5.1.6-001</w:t>
              </w:r>
            </w:ins>
          </w:p>
        </w:tc>
        <w:tc>
          <w:tcPr>
            <w:tcW w:w="5387" w:type="dxa"/>
            <w:shd w:val="clear" w:color="auto" w:fill="auto"/>
            <w:vAlign w:val="bottom"/>
          </w:tcPr>
          <w:p w14:paraId="3F1A6CFC" w14:textId="77777777" w:rsidR="006D3796" w:rsidRDefault="006D3796" w:rsidP="006D3796">
            <w:pPr>
              <w:pStyle w:val="TAL"/>
              <w:rPr>
                <w:ins w:id="329" w:author="Toon Norp" w:date="2021-06-21T23:48:00Z"/>
              </w:rPr>
            </w:pPr>
            <w:ins w:id="330" w:author="Toon Norp" w:date="2021-06-21T23:48:00Z">
              <w:r w:rsidRPr="00E07300">
                <w:t>The 5G system shall enable the network operator to provide any 5G services to any 5G UE via a Premises Radio Access Station (PRAS) connected via an evolved Residential Gateway (eRG).</w:t>
              </w:r>
            </w:ins>
          </w:p>
          <w:p w14:paraId="73D3C407" w14:textId="77777777" w:rsidR="006D3796" w:rsidRPr="008961B9" w:rsidRDefault="006D3796" w:rsidP="006D3796">
            <w:pPr>
              <w:pStyle w:val="TAL"/>
              <w:rPr>
                <w:ins w:id="331" w:author="Toon Norp" w:date="2021-06-21T23:48:00Z"/>
              </w:rPr>
            </w:pPr>
            <w:ins w:id="332" w:author="Toon Norp" w:date="2021-06-21T23:48:00Z">
              <w:r w:rsidRPr="008961B9">
                <w:t>NOTE1:</w:t>
              </w:r>
              <w:r w:rsidRPr="008961B9">
                <w:tab/>
                <w:t>The eRG may be connected via fixed access, via 5G Fixed Wireless Access, or hybrid access.</w:t>
              </w:r>
            </w:ins>
          </w:p>
          <w:p w14:paraId="3475CC46" w14:textId="1E14417F" w:rsidR="006D3796" w:rsidRPr="00E07300" w:rsidRDefault="006D3796" w:rsidP="006D3796">
            <w:pPr>
              <w:pStyle w:val="TAL"/>
            </w:pPr>
            <w:ins w:id="333" w:author="Toon Norp" w:date="2021-06-21T23:48:00Z">
              <w:r w:rsidRPr="008961B9">
                <w:t>NOTE2:</w:t>
              </w:r>
              <w:r w:rsidRPr="008961B9">
                <w:tab/>
                <w:t>The PRAS may also be co-located with the eRG</w:t>
              </w:r>
            </w:ins>
          </w:p>
        </w:tc>
        <w:tc>
          <w:tcPr>
            <w:tcW w:w="2268" w:type="dxa"/>
          </w:tcPr>
          <w:p w14:paraId="3AB63104" w14:textId="77777777" w:rsidR="006D3796" w:rsidRPr="00E07300" w:rsidRDefault="006D3796" w:rsidP="006D3796">
            <w:pPr>
              <w:pStyle w:val="TAL"/>
              <w:rPr>
                <w:ins w:id="334" w:author="Toon Norp" w:date="2021-06-21T23:26:00Z"/>
              </w:rPr>
            </w:pPr>
          </w:p>
        </w:tc>
      </w:tr>
      <w:tr w:rsidR="006D3796" w:rsidRPr="00457CAE" w14:paraId="02CFCF37" w14:textId="7A832B16" w:rsidTr="00DE7103">
        <w:trPr>
          <w:cantSplit/>
        </w:trPr>
        <w:tc>
          <w:tcPr>
            <w:tcW w:w="1255" w:type="dxa"/>
          </w:tcPr>
          <w:p w14:paraId="441F408D" w14:textId="6E84C92E" w:rsidR="006D3796" w:rsidRPr="00FE04D6" w:rsidRDefault="006C5CE6" w:rsidP="006D3796">
            <w:pPr>
              <w:pStyle w:val="TAC"/>
            </w:pPr>
            <w:ins w:id="335" w:author="Toon Norp" w:date="2021-06-21T23:57:00Z">
              <w:r>
                <w:t>CPR.7.10-</w:t>
              </w:r>
              <w:r>
                <w:t>2</w:t>
              </w:r>
            </w:ins>
          </w:p>
        </w:tc>
        <w:tc>
          <w:tcPr>
            <w:tcW w:w="1604" w:type="dxa"/>
            <w:shd w:val="clear" w:color="auto" w:fill="auto"/>
          </w:tcPr>
          <w:p w14:paraId="7DFC3943" w14:textId="0A216FD8" w:rsidR="006D3796" w:rsidRPr="00FE04D6" w:rsidRDefault="006D3796" w:rsidP="006D3796">
            <w:pPr>
              <w:pStyle w:val="TAC"/>
            </w:pPr>
            <w:ins w:id="336" w:author="Toon Norp" w:date="2021-06-21T23:48:00Z">
              <w:r w:rsidRPr="00D2467E">
                <w:t>PR 5.2.6-001</w:t>
              </w:r>
            </w:ins>
          </w:p>
        </w:tc>
        <w:tc>
          <w:tcPr>
            <w:tcW w:w="5387" w:type="dxa"/>
            <w:shd w:val="clear" w:color="auto" w:fill="auto"/>
            <w:vAlign w:val="bottom"/>
          </w:tcPr>
          <w:p w14:paraId="502DA996" w14:textId="3FCC689E" w:rsidR="006D3796" w:rsidRPr="00E07300" w:rsidRDefault="006D3796" w:rsidP="006D3796">
            <w:pPr>
              <w:pStyle w:val="TAL"/>
            </w:pPr>
            <w:ins w:id="337" w:author="Toon Norp" w:date="2021-06-21T23:48:00Z">
              <w:r w:rsidRPr="00E07300">
                <w:t>The 5G system shall enable the network operator to provide any 5G services via a Premises Radio Access Station (PRAS) to any 5G UE with a valid subscription to the HPLMN associated with the PRAS.</w:t>
              </w:r>
            </w:ins>
          </w:p>
        </w:tc>
        <w:tc>
          <w:tcPr>
            <w:tcW w:w="2268" w:type="dxa"/>
          </w:tcPr>
          <w:p w14:paraId="1518D385" w14:textId="77777777" w:rsidR="006D3796" w:rsidRPr="00E07300" w:rsidRDefault="006D3796" w:rsidP="006D3796">
            <w:pPr>
              <w:pStyle w:val="TAL"/>
              <w:rPr>
                <w:ins w:id="338" w:author="Toon Norp" w:date="2021-06-21T23:26:00Z"/>
              </w:rPr>
            </w:pPr>
          </w:p>
        </w:tc>
      </w:tr>
      <w:tr w:rsidR="006D3796" w:rsidRPr="00457CAE" w14:paraId="5F83F022" w14:textId="747757C6" w:rsidTr="00DE7103">
        <w:trPr>
          <w:cantSplit/>
        </w:trPr>
        <w:tc>
          <w:tcPr>
            <w:tcW w:w="1255" w:type="dxa"/>
          </w:tcPr>
          <w:p w14:paraId="794D1DC9" w14:textId="29FFB24E" w:rsidR="006D3796" w:rsidRPr="00FE04D6" w:rsidRDefault="006C5CE6" w:rsidP="006D3796">
            <w:pPr>
              <w:pStyle w:val="TAC"/>
            </w:pPr>
            <w:ins w:id="339" w:author="Toon Norp" w:date="2021-06-21T23:57:00Z">
              <w:r>
                <w:t>CPR.7.10-</w:t>
              </w:r>
              <w:r>
                <w:t>3</w:t>
              </w:r>
            </w:ins>
          </w:p>
        </w:tc>
        <w:tc>
          <w:tcPr>
            <w:tcW w:w="1604" w:type="dxa"/>
            <w:shd w:val="clear" w:color="auto" w:fill="auto"/>
          </w:tcPr>
          <w:p w14:paraId="1E7C99B1" w14:textId="1FD64340" w:rsidR="006D3796" w:rsidRPr="00FE04D6" w:rsidRDefault="006D3796" w:rsidP="006D3796">
            <w:pPr>
              <w:pStyle w:val="TAC"/>
            </w:pPr>
            <w:ins w:id="340" w:author="Toon Norp" w:date="2021-06-21T23:48:00Z">
              <w:r w:rsidRPr="00D2467E">
                <w:t>PR 5.2.6-002</w:t>
              </w:r>
            </w:ins>
          </w:p>
        </w:tc>
        <w:tc>
          <w:tcPr>
            <w:tcW w:w="5387" w:type="dxa"/>
            <w:shd w:val="clear" w:color="auto" w:fill="auto"/>
            <w:vAlign w:val="bottom"/>
          </w:tcPr>
          <w:p w14:paraId="79DEBD85" w14:textId="77777777" w:rsidR="006D3796" w:rsidRDefault="006D3796" w:rsidP="006D3796">
            <w:pPr>
              <w:pStyle w:val="TAL"/>
              <w:rPr>
                <w:ins w:id="341" w:author="Toon Norp" w:date="2021-06-21T23:48:00Z"/>
              </w:rPr>
            </w:pPr>
            <w:ins w:id="342" w:author="Toon Norp" w:date="2021-06-21T23:48:00Z">
              <w:r w:rsidRPr="00E07300">
                <w:t>The 5G system shall enable the network operator to provide any 5G services via a Premises Radio Access Station (PRAS) to any 5G UE with a valid subscription to any VPLMN that has a roaming agreement with the HPLMN.</w:t>
              </w:r>
            </w:ins>
          </w:p>
          <w:p w14:paraId="2D20D479" w14:textId="71199E42" w:rsidR="006D3796" w:rsidRPr="00E07300" w:rsidRDefault="006D3796" w:rsidP="006D3796">
            <w:pPr>
              <w:pStyle w:val="TAL"/>
            </w:pPr>
            <w:ins w:id="343" w:author="Toon Norp" w:date="2021-06-21T23:48:00Z">
              <w:r w:rsidRPr="008961B9">
                <w:t>NOTE:</w:t>
              </w:r>
              <w:r w:rsidRPr="008961B9">
                <w:tab/>
                <w:t>Whether 5G UEs from VPLMNs in the same country as the HPLMN can use the PRAS is subject to regulatory policy on national roaming.</w:t>
              </w:r>
            </w:ins>
          </w:p>
        </w:tc>
        <w:tc>
          <w:tcPr>
            <w:tcW w:w="2268" w:type="dxa"/>
          </w:tcPr>
          <w:p w14:paraId="216F4B8E" w14:textId="77777777" w:rsidR="006D3796" w:rsidRPr="00E07300" w:rsidRDefault="006D3796" w:rsidP="006D3796">
            <w:pPr>
              <w:pStyle w:val="TAL"/>
              <w:rPr>
                <w:ins w:id="344" w:author="Toon Norp" w:date="2021-06-21T23:26:00Z"/>
              </w:rPr>
            </w:pPr>
          </w:p>
        </w:tc>
      </w:tr>
      <w:tr w:rsidR="006D3796" w:rsidRPr="00457CAE" w14:paraId="17D590ED" w14:textId="77777777" w:rsidTr="00DE7103">
        <w:trPr>
          <w:cantSplit/>
          <w:ins w:id="345" w:author="Toon Norp" w:date="2021-06-21T23:49:00Z"/>
        </w:trPr>
        <w:tc>
          <w:tcPr>
            <w:tcW w:w="1255" w:type="dxa"/>
          </w:tcPr>
          <w:p w14:paraId="0257424D" w14:textId="25F6F066" w:rsidR="006D3796" w:rsidRPr="00FE04D6" w:rsidRDefault="006C5CE6" w:rsidP="006D3796">
            <w:pPr>
              <w:pStyle w:val="TAC"/>
              <w:rPr>
                <w:ins w:id="346" w:author="Toon Norp" w:date="2021-06-21T23:49:00Z"/>
              </w:rPr>
            </w:pPr>
            <w:ins w:id="347" w:author="Toon Norp" w:date="2021-06-21T23:57:00Z">
              <w:r>
                <w:t>CPR.7.10-</w:t>
              </w:r>
              <w:r>
                <w:t>4</w:t>
              </w:r>
            </w:ins>
          </w:p>
        </w:tc>
        <w:tc>
          <w:tcPr>
            <w:tcW w:w="1604" w:type="dxa"/>
            <w:shd w:val="clear" w:color="auto" w:fill="auto"/>
          </w:tcPr>
          <w:p w14:paraId="68973174" w14:textId="2CD2BF22" w:rsidR="006D3796" w:rsidRPr="00D2467E" w:rsidRDefault="006D3796" w:rsidP="006D3796">
            <w:pPr>
              <w:pStyle w:val="TAC"/>
              <w:rPr>
                <w:ins w:id="348" w:author="Toon Norp" w:date="2021-06-21T23:49:00Z"/>
              </w:rPr>
            </w:pPr>
            <w:ins w:id="349" w:author="Toon Norp" w:date="2021-06-21T23:49:00Z">
              <w:r w:rsidRPr="00D2467E">
                <w:t>PR 5.12.6-001</w:t>
              </w:r>
            </w:ins>
          </w:p>
        </w:tc>
        <w:tc>
          <w:tcPr>
            <w:tcW w:w="5387" w:type="dxa"/>
            <w:shd w:val="clear" w:color="auto" w:fill="auto"/>
            <w:vAlign w:val="bottom"/>
          </w:tcPr>
          <w:p w14:paraId="2BFB4096" w14:textId="77777777" w:rsidR="006D3796" w:rsidRDefault="006D3796" w:rsidP="006D3796">
            <w:pPr>
              <w:pStyle w:val="TAL"/>
              <w:rPr>
                <w:ins w:id="350" w:author="Toon Norp" w:date="2021-06-21T23:49:00Z"/>
              </w:rPr>
            </w:pPr>
            <w:ins w:id="351" w:author="Toon Norp" w:date="2021-06-21T23:49:00Z">
              <w:r w:rsidRPr="00E07300">
                <w:t>The 5G system shall provide means to enable/disable a UE to connect to a Customer Premises Network device via a particular Premises Radio Access Station.</w:t>
              </w:r>
            </w:ins>
          </w:p>
          <w:p w14:paraId="0B5112CD" w14:textId="60E98E09" w:rsidR="006D3796" w:rsidRPr="00E07300" w:rsidRDefault="006D3796" w:rsidP="006D3796">
            <w:pPr>
              <w:pStyle w:val="TAL"/>
              <w:rPr>
                <w:ins w:id="352" w:author="Toon Norp" w:date="2021-06-21T23:49:00Z"/>
              </w:rPr>
            </w:pPr>
            <w:ins w:id="353" w:author="Toon Norp" w:date="2021-06-21T23:49:00Z">
              <w:r>
                <w:t>NOTE:</w:t>
              </w:r>
              <w:r>
                <w:tab/>
                <w:t>Enabling/disabling a UE to a particular PRAS in the CPN does not prevent the UE to connect to other PRASs in the CPN</w:t>
              </w:r>
              <w:r w:rsidRPr="007A79FF">
                <w:t>.</w:t>
              </w:r>
            </w:ins>
          </w:p>
        </w:tc>
        <w:tc>
          <w:tcPr>
            <w:tcW w:w="2268" w:type="dxa"/>
          </w:tcPr>
          <w:p w14:paraId="404AFCEB" w14:textId="77777777" w:rsidR="006D3796" w:rsidRPr="00E07300" w:rsidRDefault="006D3796" w:rsidP="006D3796">
            <w:pPr>
              <w:pStyle w:val="TAL"/>
              <w:rPr>
                <w:ins w:id="354" w:author="Toon Norp" w:date="2021-06-21T23:49:00Z"/>
              </w:rPr>
            </w:pPr>
          </w:p>
        </w:tc>
      </w:tr>
      <w:tr w:rsidR="006D3796" w:rsidRPr="00457CAE" w14:paraId="71E165AD" w14:textId="77777777" w:rsidTr="00DE7103">
        <w:trPr>
          <w:cantSplit/>
          <w:ins w:id="355" w:author="Toon Norp" w:date="2021-06-21T23:49:00Z"/>
        </w:trPr>
        <w:tc>
          <w:tcPr>
            <w:tcW w:w="1255" w:type="dxa"/>
          </w:tcPr>
          <w:p w14:paraId="19E0B3C5" w14:textId="4F692E28" w:rsidR="006D3796" w:rsidRPr="00FE04D6" w:rsidRDefault="006C5CE6" w:rsidP="006D3796">
            <w:pPr>
              <w:pStyle w:val="TAC"/>
              <w:rPr>
                <w:ins w:id="356" w:author="Toon Norp" w:date="2021-06-21T23:49:00Z"/>
              </w:rPr>
            </w:pPr>
            <w:ins w:id="357" w:author="Toon Norp" w:date="2021-06-21T23:57:00Z">
              <w:r>
                <w:t>CPR.7.10-</w:t>
              </w:r>
              <w:r>
                <w:t>5</w:t>
              </w:r>
            </w:ins>
          </w:p>
        </w:tc>
        <w:tc>
          <w:tcPr>
            <w:tcW w:w="1604" w:type="dxa"/>
            <w:shd w:val="clear" w:color="auto" w:fill="auto"/>
          </w:tcPr>
          <w:p w14:paraId="5C5D4C8E" w14:textId="7AFADD69" w:rsidR="006D3796" w:rsidRPr="00D2467E" w:rsidRDefault="006D3796" w:rsidP="006D3796">
            <w:pPr>
              <w:pStyle w:val="TAC"/>
              <w:rPr>
                <w:ins w:id="358" w:author="Toon Norp" w:date="2021-06-21T23:49:00Z"/>
              </w:rPr>
            </w:pPr>
            <w:ins w:id="359" w:author="Toon Norp" w:date="2021-06-21T23:49:00Z">
              <w:r w:rsidRPr="00D2467E">
                <w:t>PR 5.12.6-003</w:t>
              </w:r>
            </w:ins>
          </w:p>
        </w:tc>
        <w:tc>
          <w:tcPr>
            <w:tcW w:w="5387" w:type="dxa"/>
            <w:shd w:val="clear" w:color="auto" w:fill="auto"/>
            <w:vAlign w:val="bottom"/>
          </w:tcPr>
          <w:p w14:paraId="024EC213" w14:textId="050D05CD" w:rsidR="006D3796" w:rsidRPr="00E07300" w:rsidRDefault="006D3796" w:rsidP="006D3796">
            <w:pPr>
              <w:pStyle w:val="TAL"/>
              <w:rPr>
                <w:ins w:id="360" w:author="Toon Norp" w:date="2021-06-21T23:49:00Z"/>
              </w:rPr>
            </w:pPr>
            <w:ins w:id="361" w:author="Toon Norp" w:date="2021-06-21T23:49:00Z">
              <w:r w:rsidRPr="00E07300">
                <w:t>The 5G system shall minimize service disruption when a CPN communication path changes between two PRASes.</w:t>
              </w:r>
            </w:ins>
          </w:p>
        </w:tc>
        <w:tc>
          <w:tcPr>
            <w:tcW w:w="2268" w:type="dxa"/>
          </w:tcPr>
          <w:p w14:paraId="22780841" w14:textId="77777777" w:rsidR="006D3796" w:rsidRPr="00E07300" w:rsidRDefault="006D3796" w:rsidP="006D3796">
            <w:pPr>
              <w:pStyle w:val="TAL"/>
              <w:rPr>
                <w:ins w:id="362" w:author="Toon Norp" w:date="2021-06-21T23:49:00Z"/>
              </w:rPr>
            </w:pPr>
          </w:p>
        </w:tc>
      </w:tr>
      <w:tr w:rsidR="006D3796" w:rsidRPr="00457CAE" w14:paraId="2879F0B2" w14:textId="77777777" w:rsidTr="00DE7103">
        <w:trPr>
          <w:cantSplit/>
          <w:ins w:id="363" w:author="Toon Norp" w:date="2021-06-21T23:49:00Z"/>
        </w:trPr>
        <w:tc>
          <w:tcPr>
            <w:tcW w:w="1255" w:type="dxa"/>
          </w:tcPr>
          <w:p w14:paraId="149E1BD4" w14:textId="0FEAA00C" w:rsidR="006D3796" w:rsidRPr="00FE04D6" w:rsidRDefault="006C5CE6" w:rsidP="006D3796">
            <w:pPr>
              <w:pStyle w:val="TAC"/>
              <w:rPr>
                <w:ins w:id="364" w:author="Toon Norp" w:date="2021-06-21T23:49:00Z"/>
              </w:rPr>
            </w:pPr>
            <w:ins w:id="365" w:author="Toon Norp" w:date="2021-06-21T23:57:00Z">
              <w:r>
                <w:t>CPR.7.10-</w:t>
              </w:r>
              <w:r>
                <w:t>6</w:t>
              </w:r>
            </w:ins>
          </w:p>
        </w:tc>
        <w:tc>
          <w:tcPr>
            <w:tcW w:w="1604" w:type="dxa"/>
            <w:shd w:val="clear" w:color="auto" w:fill="auto"/>
          </w:tcPr>
          <w:p w14:paraId="109E532F" w14:textId="5FA4384D" w:rsidR="006D3796" w:rsidRPr="00D2467E" w:rsidRDefault="006D3796" w:rsidP="006D3796">
            <w:pPr>
              <w:pStyle w:val="TAC"/>
              <w:rPr>
                <w:ins w:id="366" w:author="Toon Norp" w:date="2021-06-21T23:49:00Z"/>
              </w:rPr>
            </w:pPr>
            <w:ins w:id="367" w:author="Toon Norp" w:date="2021-06-21T23:49:00Z">
              <w:r w:rsidRPr="00D2467E">
                <w:t>PR 5.14.6-001</w:t>
              </w:r>
            </w:ins>
          </w:p>
        </w:tc>
        <w:tc>
          <w:tcPr>
            <w:tcW w:w="5387" w:type="dxa"/>
            <w:shd w:val="clear" w:color="auto" w:fill="auto"/>
            <w:vAlign w:val="bottom"/>
          </w:tcPr>
          <w:p w14:paraId="24E9EA46" w14:textId="3A10CFF8" w:rsidR="006D3796" w:rsidRPr="00E07300" w:rsidRDefault="006D3796" w:rsidP="006D3796">
            <w:pPr>
              <w:pStyle w:val="TAL"/>
              <w:rPr>
                <w:ins w:id="368" w:author="Toon Norp" w:date="2021-06-21T23:49:00Z"/>
              </w:rPr>
            </w:pPr>
            <w:ins w:id="369" w:author="Toon Norp" w:date="2021-06-21T23:49:00Z">
              <w:r w:rsidRPr="00E07300">
                <w:t>The 5G system shall be able to support PRAS sharing between multiple PLMNs.</w:t>
              </w:r>
            </w:ins>
          </w:p>
        </w:tc>
        <w:tc>
          <w:tcPr>
            <w:tcW w:w="2268" w:type="dxa"/>
          </w:tcPr>
          <w:p w14:paraId="3CCD3BBF" w14:textId="77777777" w:rsidR="006D3796" w:rsidRPr="00E07300" w:rsidRDefault="006D3796" w:rsidP="006D3796">
            <w:pPr>
              <w:pStyle w:val="TAL"/>
              <w:rPr>
                <w:ins w:id="370" w:author="Toon Norp" w:date="2021-06-21T23:49:00Z"/>
              </w:rPr>
            </w:pPr>
          </w:p>
        </w:tc>
      </w:tr>
      <w:tr w:rsidR="006D3796" w:rsidRPr="00457CAE" w14:paraId="378A6AB8" w14:textId="77777777" w:rsidTr="00DE7103">
        <w:trPr>
          <w:cantSplit/>
          <w:ins w:id="371" w:author="Toon Norp" w:date="2021-06-21T23:49:00Z"/>
        </w:trPr>
        <w:tc>
          <w:tcPr>
            <w:tcW w:w="1255" w:type="dxa"/>
          </w:tcPr>
          <w:p w14:paraId="63521320" w14:textId="30CD41F2" w:rsidR="006D3796" w:rsidRPr="00FE04D6" w:rsidRDefault="006C5CE6" w:rsidP="006D3796">
            <w:pPr>
              <w:pStyle w:val="TAC"/>
              <w:rPr>
                <w:ins w:id="372" w:author="Toon Norp" w:date="2021-06-21T23:49:00Z"/>
              </w:rPr>
            </w:pPr>
            <w:ins w:id="373" w:author="Toon Norp" w:date="2021-06-21T23:57:00Z">
              <w:r>
                <w:t>CPR.7.10-</w:t>
              </w:r>
              <w:r>
                <w:t>7</w:t>
              </w:r>
            </w:ins>
          </w:p>
        </w:tc>
        <w:tc>
          <w:tcPr>
            <w:tcW w:w="1604" w:type="dxa"/>
            <w:shd w:val="clear" w:color="auto" w:fill="auto"/>
          </w:tcPr>
          <w:p w14:paraId="5EB4A75D" w14:textId="32072972" w:rsidR="006D3796" w:rsidRPr="00D2467E" w:rsidRDefault="006D3796" w:rsidP="006D3796">
            <w:pPr>
              <w:pStyle w:val="TAC"/>
              <w:rPr>
                <w:ins w:id="374" w:author="Toon Norp" w:date="2021-06-21T23:49:00Z"/>
              </w:rPr>
            </w:pPr>
            <w:ins w:id="375" w:author="Toon Norp" w:date="2021-06-21T23:49:00Z">
              <w:r>
                <w:t xml:space="preserve">PR </w:t>
              </w:r>
              <w:r w:rsidRPr="000D6532">
                <w:t>5.</w:t>
              </w:r>
              <w:r>
                <w:t>18.6</w:t>
              </w:r>
              <w:r w:rsidRPr="000D6532">
                <w:t>-</w:t>
              </w:r>
              <w:r>
                <w:t>002</w:t>
              </w:r>
            </w:ins>
          </w:p>
        </w:tc>
        <w:tc>
          <w:tcPr>
            <w:tcW w:w="5387" w:type="dxa"/>
            <w:shd w:val="clear" w:color="auto" w:fill="auto"/>
            <w:vAlign w:val="bottom"/>
          </w:tcPr>
          <w:p w14:paraId="53857479" w14:textId="57CDD7C6" w:rsidR="006D3796" w:rsidRPr="00E07300" w:rsidRDefault="006D3796" w:rsidP="006D3796">
            <w:pPr>
              <w:pStyle w:val="TAL"/>
              <w:rPr>
                <w:ins w:id="376" w:author="Toon Norp" w:date="2021-06-21T23:49:00Z"/>
              </w:rPr>
            </w:pPr>
            <w:ins w:id="377" w:author="Toon Norp" w:date="2021-06-21T23:49:00Z">
              <w:r w:rsidRPr="00100B74">
                <w:t>The 5G System shall support PRAS that use licensed spectrum, use unlicensed spectrum, or can use both unlicensed and licensed spectrum.</w:t>
              </w:r>
            </w:ins>
          </w:p>
        </w:tc>
        <w:tc>
          <w:tcPr>
            <w:tcW w:w="2268" w:type="dxa"/>
          </w:tcPr>
          <w:p w14:paraId="41D2300E" w14:textId="77777777" w:rsidR="006D3796" w:rsidRPr="00E07300" w:rsidRDefault="006D3796" w:rsidP="006D3796">
            <w:pPr>
              <w:pStyle w:val="TAL"/>
              <w:rPr>
                <w:ins w:id="378" w:author="Toon Norp" w:date="2021-06-21T23:49:00Z"/>
              </w:rPr>
            </w:pPr>
          </w:p>
        </w:tc>
      </w:tr>
      <w:tr w:rsidR="006D3796" w:rsidRPr="00457CAE" w14:paraId="3FA76BD7" w14:textId="77777777" w:rsidTr="00DE7103">
        <w:trPr>
          <w:cantSplit/>
          <w:ins w:id="379" w:author="Toon Norp" w:date="2021-06-21T23:49:00Z"/>
        </w:trPr>
        <w:tc>
          <w:tcPr>
            <w:tcW w:w="1255" w:type="dxa"/>
          </w:tcPr>
          <w:p w14:paraId="3CC0C4AF" w14:textId="1DB3E3F6" w:rsidR="006D3796" w:rsidRPr="00FE04D6" w:rsidRDefault="006C5CE6" w:rsidP="006D3796">
            <w:pPr>
              <w:pStyle w:val="TAC"/>
              <w:rPr>
                <w:ins w:id="380" w:author="Toon Norp" w:date="2021-06-21T23:49:00Z"/>
              </w:rPr>
            </w:pPr>
            <w:ins w:id="381" w:author="Toon Norp" w:date="2021-06-21T23:57:00Z">
              <w:r>
                <w:t>CPR.7.10-</w:t>
              </w:r>
              <w:r>
                <w:t>8</w:t>
              </w:r>
            </w:ins>
          </w:p>
        </w:tc>
        <w:tc>
          <w:tcPr>
            <w:tcW w:w="1604" w:type="dxa"/>
            <w:shd w:val="clear" w:color="auto" w:fill="auto"/>
          </w:tcPr>
          <w:p w14:paraId="4A465174" w14:textId="0EDBAD36" w:rsidR="006D3796" w:rsidRPr="00D2467E" w:rsidRDefault="006D3796" w:rsidP="006D3796">
            <w:pPr>
              <w:pStyle w:val="TAC"/>
              <w:rPr>
                <w:ins w:id="382" w:author="Toon Norp" w:date="2021-06-21T23:49:00Z"/>
              </w:rPr>
            </w:pPr>
            <w:ins w:id="383" w:author="Toon Norp" w:date="2021-06-21T23:49:00Z">
              <w:r w:rsidRPr="00343CF6">
                <w:t>PR 5.21.6-001</w:t>
              </w:r>
            </w:ins>
          </w:p>
        </w:tc>
        <w:tc>
          <w:tcPr>
            <w:tcW w:w="5387" w:type="dxa"/>
            <w:shd w:val="clear" w:color="auto" w:fill="auto"/>
            <w:vAlign w:val="bottom"/>
          </w:tcPr>
          <w:p w14:paraId="1C90A1C6" w14:textId="77777777" w:rsidR="006D3796" w:rsidRDefault="006D3796" w:rsidP="006D3796">
            <w:pPr>
              <w:pStyle w:val="TAL"/>
              <w:rPr>
                <w:ins w:id="384" w:author="Toon Norp" w:date="2021-06-21T23:49:00Z"/>
              </w:rPr>
            </w:pPr>
            <w:ins w:id="385" w:author="Toon Norp" w:date="2021-06-21T23:49:00Z">
              <w:r w:rsidRPr="00F17784">
                <w:t>The 5G system shall provide support for a network operator to authenticate a PRAS.</w:t>
              </w:r>
            </w:ins>
          </w:p>
          <w:p w14:paraId="739AE266" w14:textId="77777777" w:rsidR="006D3796" w:rsidRDefault="006D3796" w:rsidP="006D3796">
            <w:pPr>
              <w:pStyle w:val="EditorsNote"/>
              <w:rPr>
                <w:ins w:id="386" w:author="Toon Norp" w:date="2021-06-21T23:49:00Z"/>
              </w:rPr>
            </w:pPr>
            <w:ins w:id="387" w:author="Toon Norp" w:date="2021-06-21T23:49:00Z">
              <w:r w:rsidRPr="003C4264">
                <w:t>Editor’s Note: Authentication and authorization in these req</w:t>
              </w:r>
              <w:r>
                <w:t>uirements</w:t>
              </w:r>
              <w:r w:rsidRPr="003C4264">
                <w:t xml:space="preserve"> need to be clarified</w:t>
              </w:r>
              <w:r>
                <w:t>.</w:t>
              </w:r>
            </w:ins>
          </w:p>
          <w:p w14:paraId="06AFADDB" w14:textId="77777777" w:rsidR="006D3796" w:rsidRPr="00E07300" w:rsidRDefault="006D3796" w:rsidP="006D3796">
            <w:pPr>
              <w:pStyle w:val="TAL"/>
              <w:rPr>
                <w:ins w:id="388" w:author="Toon Norp" w:date="2021-06-21T23:49:00Z"/>
              </w:rPr>
            </w:pPr>
          </w:p>
        </w:tc>
        <w:tc>
          <w:tcPr>
            <w:tcW w:w="2268" w:type="dxa"/>
          </w:tcPr>
          <w:p w14:paraId="1CAD4E74" w14:textId="77777777" w:rsidR="006D3796" w:rsidRPr="00E07300" w:rsidRDefault="006D3796" w:rsidP="006D3796">
            <w:pPr>
              <w:pStyle w:val="TAL"/>
              <w:rPr>
                <w:ins w:id="389" w:author="Toon Norp" w:date="2021-06-21T23:49:00Z"/>
              </w:rPr>
            </w:pPr>
          </w:p>
        </w:tc>
      </w:tr>
      <w:tr w:rsidR="006D3796" w:rsidRPr="00457CAE" w14:paraId="1AA11641" w14:textId="77777777" w:rsidTr="00DE7103">
        <w:trPr>
          <w:cantSplit/>
          <w:ins w:id="390" w:author="Toon Norp" w:date="2021-06-21T23:49:00Z"/>
        </w:trPr>
        <w:tc>
          <w:tcPr>
            <w:tcW w:w="1255" w:type="dxa"/>
          </w:tcPr>
          <w:p w14:paraId="5AF966FF" w14:textId="59ACC9BD" w:rsidR="006D3796" w:rsidRPr="00FE04D6" w:rsidRDefault="006C5CE6" w:rsidP="006D3796">
            <w:pPr>
              <w:pStyle w:val="TAC"/>
              <w:rPr>
                <w:ins w:id="391" w:author="Toon Norp" w:date="2021-06-21T23:49:00Z"/>
              </w:rPr>
            </w:pPr>
            <w:ins w:id="392" w:author="Toon Norp" w:date="2021-06-21T23:57:00Z">
              <w:r>
                <w:t>CPR.7.10-</w:t>
              </w:r>
              <w:r>
                <w:t>9</w:t>
              </w:r>
            </w:ins>
          </w:p>
        </w:tc>
        <w:tc>
          <w:tcPr>
            <w:tcW w:w="1604" w:type="dxa"/>
            <w:shd w:val="clear" w:color="auto" w:fill="auto"/>
          </w:tcPr>
          <w:p w14:paraId="2CF12B24" w14:textId="17EC491C" w:rsidR="006D3796" w:rsidRPr="00D2467E" w:rsidRDefault="006D3796" w:rsidP="006D3796">
            <w:pPr>
              <w:pStyle w:val="TAC"/>
              <w:rPr>
                <w:ins w:id="393" w:author="Toon Norp" w:date="2021-06-21T23:49:00Z"/>
              </w:rPr>
            </w:pPr>
            <w:ins w:id="394" w:author="Toon Norp" w:date="2021-06-21T23:49:00Z">
              <w:r w:rsidRPr="00F17784">
                <w:t>PR 5.21.6-002</w:t>
              </w:r>
            </w:ins>
          </w:p>
        </w:tc>
        <w:tc>
          <w:tcPr>
            <w:tcW w:w="5387" w:type="dxa"/>
            <w:shd w:val="clear" w:color="auto" w:fill="auto"/>
            <w:vAlign w:val="bottom"/>
          </w:tcPr>
          <w:p w14:paraId="5EBD79EE" w14:textId="77777777" w:rsidR="006D3796" w:rsidRDefault="006D3796" w:rsidP="006D3796">
            <w:pPr>
              <w:pStyle w:val="TAL"/>
              <w:rPr>
                <w:ins w:id="395" w:author="Toon Norp" w:date="2021-06-21T23:49:00Z"/>
              </w:rPr>
            </w:pPr>
            <w:ins w:id="396" w:author="Toon Norp" w:date="2021-06-21T23:49:00Z">
              <w:r w:rsidRPr="00F17784">
                <w:t>The 5G system shall provide support for a network operator to authorize a PRAS for its use in a CPN.</w:t>
              </w:r>
            </w:ins>
          </w:p>
          <w:p w14:paraId="25FB9999" w14:textId="77777777" w:rsidR="006D3796" w:rsidRDefault="006D3796" w:rsidP="006D3796">
            <w:pPr>
              <w:pStyle w:val="EditorsNote"/>
              <w:rPr>
                <w:ins w:id="397" w:author="Toon Norp" w:date="2021-06-21T23:49:00Z"/>
              </w:rPr>
            </w:pPr>
            <w:ins w:id="398" w:author="Toon Norp" w:date="2021-06-21T23:49:00Z">
              <w:r w:rsidRPr="003C4264">
                <w:t>Editor’s Note: Authentication and authorization in these req</w:t>
              </w:r>
              <w:r>
                <w:t>uirements</w:t>
              </w:r>
              <w:r w:rsidRPr="003C4264">
                <w:t xml:space="preserve"> need to be clarified</w:t>
              </w:r>
              <w:r>
                <w:t>.</w:t>
              </w:r>
            </w:ins>
          </w:p>
          <w:p w14:paraId="3B10CA23" w14:textId="77777777" w:rsidR="006D3796" w:rsidRPr="00E07300" w:rsidRDefault="006D3796" w:rsidP="006D3796">
            <w:pPr>
              <w:pStyle w:val="TAL"/>
              <w:rPr>
                <w:ins w:id="399" w:author="Toon Norp" w:date="2021-06-21T23:49:00Z"/>
              </w:rPr>
            </w:pPr>
          </w:p>
        </w:tc>
        <w:tc>
          <w:tcPr>
            <w:tcW w:w="2268" w:type="dxa"/>
          </w:tcPr>
          <w:p w14:paraId="0E277430" w14:textId="77777777" w:rsidR="006D3796" w:rsidRPr="00E07300" w:rsidRDefault="006D3796" w:rsidP="006D3796">
            <w:pPr>
              <w:pStyle w:val="TAL"/>
              <w:rPr>
                <w:ins w:id="400" w:author="Toon Norp" w:date="2021-06-21T23:49:00Z"/>
              </w:rPr>
            </w:pPr>
          </w:p>
        </w:tc>
      </w:tr>
      <w:tr w:rsidR="006D3796" w:rsidRPr="00457CAE" w14:paraId="666CCB8E" w14:textId="77777777" w:rsidTr="00DE7103">
        <w:trPr>
          <w:cantSplit/>
          <w:ins w:id="401" w:author="Toon Norp" w:date="2021-06-21T23:49:00Z"/>
        </w:trPr>
        <w:tc>
          <w:tcPr>
            <w:tcW w:w="1255" w:type="dxa"/>
          </w:tcPr>
          <w:p w14:paraId="172392FD" w14:textId="54C42FB3" w:rsidR="006D3796" w:rsidRPr="00FE04D6" w:rsidRDefault="006C5CE6" w:rsidP="006D3796">
            <w:pPr>
              <w:pStyle w:val="TAC"/>
              <w:rPr>
                <w:ins w:id="402" w:author="Toon Norp" w:date="2021-06-21T23:49:00Z"/>
              </w:rPr>
            </w:pPr>
            <w:ins w:id="403" w:author="Toon Norp" w:date="2021-06-21T23:57:00Z">
              <w:r>
                <w:t>CPR.7.10-1</w:t>
              </w:r>
              <w:r>
                <w:t>0</w:t>
              </w:r>
            </w:ins>
          </w:p>
        </w:tc>
        <w:tc>
          <w:tcPr>
            <w:tcW w:w="1604" w:type="dxa"/>
            <w:shd w:val="clear" w:color="auto" w:fill="auto"/>
          </w:tcPr>
          <w:p w14:paraId="4ACAA297" w14:textId="404038E8" w:rsidR="006D3796" w:rsidRPr="00D2467E" w:rsidRDefault="006D3796" w:rsidP="006D3796">
            <w:pPr>
              <w:pStyle w:val="TAC"/>
              <w:rPr>
                <w:ins w:id="404" w:author="Toon Norp" w:date="2021-06-21T23:49:00Z"/>
              </w:rPr>
            </w:pPr>
            <w:ins w:id="405" w:author="Toon Norp" w:date="2021-06-21T23:49:00Z">
              <w:r w:rsidRPr="00F17784">
                <w:t>PR 5.21.6-003</w:t>
              </w:r>
            </w:ins>
          </w:p>
        </w:tc>
        <w:tc>
          <w:tcPr>
            <w:tcW w:w="5387" w:type="dxa"/>
            <w:shd w:val="clear" w:color="auto" w:fill="auto"/>
            <w:vAlign w:val="bottom"/>
          </w:tcPr>
          <w:p w14:paraId="7AD3EA34" w14:textId="77777777" w:rsidR="006D3796" w:rsidRDefault="006D3796" w:rsidP="006D3796">
            <w:pPr>
              <w:pStyle w:val="TAL"/>
              <w:rPr>
                <w:ins w:id="406" w:author="Toon Norp" w:date="2021-06-21T23:49:00Z"/>
              </w:rPr>
            </w:pPr>
            <w:ins w:id="407" w:author="Toon Norp" w:date="2021-06-21T23:49:00Z">
              <w:r w:rsidRPr="00F17784">
                <w:t>The 5G system shall support a secure mechanism to provide credentials to a PRAS.</w:t>
              </w:r>
            </w:ins>
          </w:p>
          <w:p w14:paraId="2ECCC97F" w14:textId="77777777" w:rsidR="006D3796" w:rsidRDefault="006D3796" w:rsidP="006D3796">
            <w:pPr>
              <w:pStyle w:val="EditorsNote"/>
              <w:rPr>
                <w:ins w:id="408" w:author="Toon Norp" w:date="2021-06-21T23:49:00Z"/>
              </w:rPr>
            </w:pPr>
            <w:ins w:id="409" w:author="Toon Norp" w:date="2021-06-21T23:49:00Z">
              <w:r w:rsidRPr="003C4264">
                <w:t>Editor’s Note: Authentication and authorization in these req</w:t>
              </w:r>
              <w:r>
                <w:t>uirements</w:t>
              </w:r>
              <w:r w:rsidRPr="003C4264">
                <w:t xml:space="preserve"> need to be clarified</w:t>
              </w:r>
              <w:r>
                <w:t>.</w:t>
              </w:r>
            </w:ins>
          </w:p>
          <w:p w14:paraId="5ACC5AEA" w14:textId="77777777" w:rsidR="006D3796" w:rsidRPr="00E07300" w:rsidRDefault="006D3796" w:rsidP="006D3796">
            <w:pPr>
              <w:pStyle w:val="TAL"/>
              <w:rPr>
                <w:ins w:id="410" w:author="Toon Norp" w:date="2021-06-21T23:49:00Z"/>
              </w:rPr>
            </w:pPr>
          </w:p>
        </w:tc>
        <w:tc>
          <w:tcPr>
            <w:tcW w:w="2268" w:type="dxa"/>
          </w:tcPr>
          <w:p w14:paraId="6CC89799" w14:textId="77777777" w:rsidR="006D3796" w:rsidRPr="00E07300" w:rsidRDefault="006D3796" w:rsidP="006D3796">
            <w:pPr>
              <w:pStyle w:val="TAL"/>
              <w:rPr>
                <w:ins w:id="411" w:author="Toon Norp" w:date="2021-06-21T23:49:00Z"/>
              </w:rPr>
            </w:pPr>
          </w:p>
        </w:tc>
      </w:tr>
      <w:tr w:rsidR="006D3796" w:rsidRPr="00457CAE" w14:paraId="65C4C4B8" w14:textId="77777777" w:rsidTr="00DE7103">
        <w:trPr>
          <w:cantSplit/>
          <w:ins w:id="412" w:author="Toon Norp" w:date="2021-06-21T23:49:00Z"/>
        </w:trPr>
        <w:tc>
          <w:tcPr>
            <w:tcW w:w="1255" w:type="dxa"/>
          </w:tcPr>
          <w:p w14:paraId="6877F267" w14:textId="0566D048" w:rsidR="006D3796" w:rsidRPr="00FE04D6" w:rsidRDefault="006C5CE6" w:rsidP="006D3796">
            <w:pPr>
              <w:pStyle w:val="TAC"/>
              <w:rPr>
                <w:ins w:id="413" w:author="Toon Norp" w:date="2021-06-21T23:49:00Z"/>
              </w:rPr>
            </w:pPr>
            <w:ins w:id="414" w:author="Toon Norp" w:date="2021-06-21T23:57:00Z">
              <w:r>
                <w:t>CPR.7.10-1</w:t>
              </w:r>
              <w:r>
                <w:t>1</w:t>
              </w:r>
            </w:ins>
          </w:p>
        </w:tc>
        <w:tc>
          <w:tcPr>
            <w:tcW w:w="1604" w:type="dxa"/>
            <w:shd w:val="clear" w:color="auto" w:fill="auto"/>
          </w:tcPr>
          <w:p w14:paraId="5C9B59FE" w14:textId="015AE9AD" w:rsidR="006D3796" w:rsidRPr="00D2467E" w:rsidRDefault="006D3796" w:rsidP="006D3796">
            <w:pPr>
              <w:pStyle w:val="TAC"/>
              <w:rPr>
                <w:ins w:id="415" w:author="Toon Norp" w:date="2021-06-21T23:49:00Z"/>
              </w:rPr>
            </w:pPr>
            <w:ins w:id="416" w:author="Toon Norp" w:date="2021-06-21T23:49:00Z">
              <w:r w:rsidRPr="00D10840">
                <w:t>PR 5.</w:t>
              </w:r>
              <w:r>
                <w:t>21</w:t>
              </w:r>
              <w:r w:rsidRPr="00D10840">
                <w:t>.6-00</w:t>
              </w:r>
              <w:r>
                <w:t>4</w:t>
              </w:r>
            </w:ins>
          </w:p>
        </w:tc>
        <w:tc>
          <w:tcPr>
            <w:tcW w:w="5387" w:type="dxa"/>
            <w:shd w:val="clear" w:color="auto" w:fill="auto"/>
            <w:vAlign w:val="bottom"/>
          </w:tcPr>
          <w:p w14:paraId="17C351D7" w14:textId="77777777" w:rsidR="006D3796" w:rsidRDefault="006D3796" w:rsidP="006D3796">
            <w:pPr>
              <w:pStyle w:val="TAL"/>
              <w:rPr>
                <w:ins w:id="417" w:author="Toon Norp" w:date="2021-06-21T23:49:00Z"/>
              </w:rPr>
            </w:pPr>
            <w:ins w:id="418" w:author="Toon Norp" w:date="2021-06-21T23:49:00Z">
              <w:r w:rsidRPr="00F17784">
                <w:t>The 5G system shall provide mechanisms for the network operator to provision an authenticated PRAS with operation settings, e.g. carrier frequencies.</w:t>
              </w:r>
            </w:ins>
          </w:p>
          <w:p w14:paraId="3B275D3B" w14:textId="77777777" w:rsidR="006D3796" w:rsidRDefault="006D3796" w:rsidP="006D3796">
            <w:pPr>
              <w:pStyle w:val="EditorsNote"/>
              <w:rPr>
                <w:ins w:id="419" w:author="Toon Norp" w:date="2021-06-21T23:49:00Z"/>
              </w:rPr>
            </w:pPr>
            <w:ins w:id="420" w:author="Toon Norp" w:date="2021-06-21T23:49:00Z">
              <w:r w:rsidRPr="003C4264">
                <w:t>Editor’s Note: Authentication and authorization in these req</w:t>
              </w:r>
              <w:r>
                <w:t>uirements</w:t>
              </w:r>
              <w:r w:rsidRPr="003C4264">
                <w:t xml:space="preserve"> need to be clarified</w:t>
              </w:r>
              <w:r>
                <w:t>.</w:t>
              </w:r>
            </w:ins>
          </w:p>
          <w:p w14:paraId="4ED859C9" w14:textId="77777777" w:rsidR="006D3796" w:rsidRPr="00E07300" w:rsidRDefault="006D3796" w:rsidP="006D3796">
            <w:pPr>
              <w:pStyle w:val="TAL"/>
              <w:rPr>
                <w:ins w:id="421" w:author="Toon Norp" w:date="2021-06-21T23:49:00Z"/>
              </w:rPr>
            </w:pPr>
          </w:p>
        </w:tc>
        <w:tc>
          <w:tcPr>
            <w:tcW w:w="2268" w:type="dxa"/>
          </w:tcPr>
          <w:p w14:paraId="5CF95F2A" w14:textId="77777777" w:rsidR="006D3796" w:rsidRPr="00E07300" w:rsidRDefault="006D3796" w:rsidP="006D3796">
            <w:pPr>
              <w:pStyle w:val="TAL"/>
              <w:rPr>
                <w:ins w:id="422" w:author="Toon Norp" w:date="2021-06-21T23:49:00Z"/>
              </w:rPr>
            </w:pPr>
          </w:p>
        </w:tc>
      </w:tr>
    </w:tbl>
    <w:p w14:paraId="63A041CF" w14:textId="77777777" w:rsidR="00054ADD" w:rsidRPr="00705B17" w:rsidRDefault="00054ADD" w:rsidP="00054ADD">
      <w:pPr>
        <w:pStyle w:val="Heading2"/>
      </w:pPr>
      <w:bookmarkStart w:id="423" w:name="_Toc74151460"/>
      <w:r>
        <w:t>7.11</w:t>
      </w:r>
      <w:r>
        <w:tab/>
        <w:t>5G-LAN</w:t>
      </w:r>
      <w:bookmarkEnd w:id="423"/>
    </w:p>
    <w:p w14:paraId="16098CE6" w14:textId="77777777" w:rsidR="00054ADD" w:rsidRDefault="00054ADD" w:rsidP="00054ADD">
      <w:pPr>
        <w:pStyle w:val="TH"/>
        <w:rPr>
          <w:lang w:eastAsia="ko-KR"/>
        </w:rPr>
      </w:pPr>
      <w:r>
        <w:t>Table 7</w:t>
      </w:r>
      <w:r>
        <w:rPr>
          <w:rFonts w:eastAsia="DengXian"/>
        </w:rPr>
        <w:t>.11</w:t>
      </w:r>
      <w:r w:rsidRPr="004F7325">
        <w:rPr>
          <w:rFonts w:eastAsia="DengXian"/>
        </w:rPr>
        <w:t xml:space="preserve">-1 </w:t>
      </w:r>
      <w:r>
        <w:t>– RESIDENT 5G-LAN</w:t>
      </w:r>
      <w:r w:rsidRPr="009E7C32">
        <w:t xml:space="preserve"> </w:t>
      </w:r>
      <w:r>
        <w:t>Consolidated Requirements</w:t>
      </w:r>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794F56B" w14:textId="418CE1B3" w:rsidTr="00DE7103">
        <w:trPr>
          <w:cantSplit/>
          <w:tblHeader/>
        </w:trPr>
        <w:tc>
          <w:tcPr>
            <w:tcW w:w="1255" w:type="dxa"/>
          </w:tcPr>
          <w:p w14:paraId="076F2036" w14:textId="77777777" w:rsidR="00DE7103" w:rsidRPr="00457CAE" w:rsidRDefault="00DE7103" w:rsidP="004F1B90">
            <w:pPr>
              <w:pStyle w:val="TAH"/>
            </w:pPr>
          </w:p>
        </w:tc>
        <w:tc>
          <w:tcPr>
            <w:tcW w:w="6991" w:type="dxa"/>
            <w:gridSpan w:val="2"/>
            <w:shd w:val="clear" w:color="auto" w:fill="auto"/>
          </w:tcPr>
          <w:p w14:paraId="4D336420" w14:textId="77777777" w:rsidR="00DE7103" w:rsidRPr="00457CAE" w:rsidRDefault="00DE7103" w:rsidP="004F1B90">
            <w:pPr>
              <w:pStyle w:val="TAH"/>
            </w:pPr>
            <w:r>
              <w:t>Potential Requirement</w:t>
            </w:r>
          </w:p>
        </w:tc>
        <w:tc>
          <w:tcPr>
            <w:tcW w:w="2268" w:type="dxa"/>
          </w:tcPr>
          <w:p w14:paraId="54BB697E" w14:textId="77777777" w:rsidR="00DE7103" w:rsidRDefault="00DE7103" w:rsidP="004F1B90">
            <w:pPr>
              <w:pStyle w:val="TAH"/>
            </w:pPr>
          </w:p>
        </w:tc>
      </w:tr>
      <w:tr w:rsidR="00DE7103" w:rsidRPr="00457CAE" w14:paraId="2DC56BED" w14:textId="34CADBF8" w:rsidTr="00DE7103">
        <w:trPr>
          <w:cantSplit/>
          <w:tblHeader/>
        </w:trPr>
        <w:tc>
          <w:tcPr>
            <w:tcW w:w="1255" w:type="dxa"/>
          </w:tcPr>
          <w:p w14:paraId="3897E2E3" w14:textId="77777777" w:rsidR="00DE7103" w:rsidRPr="00457CAE" w:rsidRDefault="00DE7103" w:rsidP="004F1B90">
            <w:pPr>
              <w:pStyle w:val="TAH"/>
            </w:pPr>
            <w:r>
              <w:t>CPR No.</w:t>
            </w:r>
          </w:p>
        </w:tc>
        <w:tc>
          <w:tcPr>
            <w:tcW w:w="1604" w:type="dxa"/>
            <w:shd w:val="clear" w:color="auto" w:fill="auto"/>
          </w:tcPr>
          <w:p w14:paraId="35E7F036" w14:textId="77777777" w:rsidR="00DE7103" w:rsidRPr="00457CAE" w:rsidRDefault="00DE7103" w:rsidP="004F1B90">
            <w:pPr>
              <w:pStyle w:val="TAH"/>
            </w:pPr>
            <w:r>
              <w:t>Original Potential Requirement No.</w:t>
            </w:r>
          </w:p>
        </w:tc>
        <w:tc>
          <w:tcPr>
            <w:tcW w:w="5387" w:type="dxa"/>
            <w:shd w:val="clear" w:color="auto" w:fill="auto"/>
          </w:tcPr>
          <w:p w14:paraId="1DF727FA" w14:textId="77777777" w:rsidR="00DE7103" w:rsidRPr="00457CAE" w:rsidRDefault="00DE7103" w:rsidP="004F1B90">
            <w:pPr>
              <w:pStyle w:val="TAH"/>
              <w:jc w:val="left"/>
            </w:pPr>
            <w:r>
              <w:t>Potential Requirement text</w:t>
            </w:r>
          </w:p>
        </w:tc>
        <w:tc>
          <w:tcPr>
            <w:tcW w:w="2268" w:type="dxa"/>
          </w:tcPr>
          <w:p w14:paraId="656580B9" w14:textId="5AD583B3" w:rsidR="00DE7103" w:rsidRDefault="00DE7103" w:rsidP="004F1B90">
            <w:pPr>
              <w:pStyle w:val="TAH"/>
              <w:jc w:val="left"/>
            </w:pPr>
            <w:ins w:id="424" w:author="Toon Norp" w:date="2021-06-21T23:27:00Z">
              <w:r>
                <w:t>Comments</w:t>
              </w:r>
            </w:ins>
          </w:p>
        </w:tc>
      </w:tr>
      <w:tr w:rsidR="006D3796" w:rsidRPr="00457CAE" w14:paraId="24FE972F" w14:textId="02082BED" w:rsidTr="00DE7103">
        <w:trPr>
          <w:cantSplit/>
        </w:trPr>
        <w:tc>
          <w:tcPr>
            <w:tcW w:w="1255" w:type="dxa"/>
          </w:tcPr>
          <w:p w14:paraId="09CA2F3A" w14:textId="15570758" w:rsidR="006D3796" w:rsidRPr="00FE04D6" w:rsidRDefault="006C5CE6" w:rsidP="006D3796">
            <w:pPr>
              <w:pStyle w:val="TAC"/>
            </w:pPr>
            <w:ins w:id="425" w:author="Toon Norp" w:date="2021-06-21T23:58:00Z">
              <w:r>
                <w:t>CPR.7.1</w:t>
              </w:r>
              <w:r>
                <w:t>1</w:t>
              </w:r>
              <w:r>
                <w:t>-1</w:t>
              </w:r>
            </w:ins>
          </w:p>
        </w:tc>
        <w:tc>
          <w:tcPr>
            <w:tcW w:w="1604" w:type="dxa"/>
            <w:shd w:val="clear" w:color="auto" w:fill="auto"/>
          </w:tcPr>
          <w:p w14:paraId="2C828C87" w14:textId="342DBC15" w:rsidR="006D3796" w:rsidRPr="00FE04D6" w:rsidRDefault="006D3796" w:rsidP="006D3796">
            <w:pPr>
              <w:pStyle w:val="TAC"/>
            </w:pPr>
            <w:ins w:id="426" w:author="Toon Norp" w:date="2021-06-21T23:50:00Z">
              <w:r w:rsidRPr="00D2467E">
                <w:t>PR 5.8.6-001</w:t>
              </w:r>
            </w:ins>
          </w:p>
        </w:tc>
        <w:tc>
          <w:tcPr>
            <w:tcW w:w="5387" w:type="dxa"/>
            <w:shd w:val="clear" w:color="auto" w:fill="auto"/>
            <w:vAlign w:val="bottom"/>
          </w:tcPr>
          <w:p w14:paraId="59954F37" w14:textId="77777777" w:rsidR="006D3796" w:rsidRPr="00D2467E" w:rsidRDefault="006D3796" w:rsidP="006D3796">
            <w:pPr>
              <w:pStyle w:val="TAL"/>
              <w:rPr>
                <w:ins w:id="427" w:author="Toon Norp" w:date="2021-06-21T23:50:00Z"/>
              </w:rPr>
            </w:pPr>
            <w:ins w:id="428" w:author="Toon Norp" w:date="2021-06-21T23:50:00Z">
              <w:r w:rsidRPr="00D2467E">
                <w:t>The 5G system shall be able to support large amounts of small 5G LAN-VNs targeting residential deployments.</w:t>
              </w:r>
            </w:ins>
          </w:p>
          <w:p w14:paraId="2755E352" w14:textId="500CC5CC" w:rsidR="006D3796" w:rsidRDefault="006D3796" w:rsidP="006D3796">
            <w:pPr>
              <w:pStyle w:val="TAL"/>
            </w:pPr>
            <w:ins w:id="429" w:author="Toon Norp" w:date="2021-06-21T23:50:00Z">
              <w:r w:rsidRPr="00D2467E">
                <w:t>NOTE:</w:t>
              </w:r>
              <w:r w:rsidRPr="00D2467E">
                <w:tab/>
                <w:t>Targeting residential requirements translate into millions of 5GLAN-VN per operator per country. These 5G LAN-VNs may contain between 10-50 devices per LAN</w:t>
              </w:r>
            </w:ins>
          </w:p>
        </w:tc>
        <w:tc>
          <w:tcPr>
            <w:tcW w:w="2268" w:type="dxa"/>
          </w:tcPr>
          <w:p w14:paraId="0E89DA19" w14:textId="77777777" w:rsidR="006D3796" w:rsidRDefault="006D3796" w:rsidP="006D3796">
            <w:pPr>
              <w:pStyle w:val="TAL"/>
              <w:rPr>
                <w:ins w:id="430" w:author="Toon Norp" w:date="2021-06-21T23:26:00Z"/>
              </w:rPr>
            </w:pPr>
          </w:p>
        </w:tc>
      </w:tr>
      <w:tr w:rsidR="006D3796" w:rsidRPr="00457CAE" w14:paraId="5020A02A" w14:textId="5980B0FF" w:rsidTr="00DE7103">
        <w:trPr>
          <w:cantSplit/>
        </w:trPr>
        <w:tc>
          <w:tcPr>
            <w:tcW w:w="1255" w:type="dxa"/>
          </w:tcPr>
          <w:p w14:paraId="55FAAA1C" w14:textId="73F26E24" w:rsidR="006D3796" w:rsidRPr="00FE04D6" w:rsidRDefault="006C5CE6" w:rsidP="006D3796">
            <w:pPr>
              <w:pStyle w:val="TAC"/>
            </w:pPr>
            <w:ins w:id="431" w:author="Toon Norp" w:date="2021-06-21T23:58:00Z">
              <w:r>
                <w:t>CPR.7.11-</w:t>
              </w:r>
              <w:r>
                <w:t>2</w:t>
              </w:r>
            </w:ins>
          </w:p>
        </w:tc>
        <w:tc>
          <w:tcPr>
            <w:tcW w:w="1604" w:type="dxa"/>
            <w:shd w:val="clear" w:color="auto" w:fill="auto"/>
          </w:tcPr>
          <w:p w14:paraId="0C5CCB51" w14:textId="150D14A1" w:rsidR="006D3796" w:rsidRPr="00FE04D6" w:rsidRDefault="006D3796" w:rsidP="006D3796">
            <w:pPr>
              <w:pStyle w:val="TAC"/>
            </w:pPr>
            <w:ins w:id="432" w:author="Toon Norp" w:date="2021-06-21T23:50:00Z">
              <w:r w:rsidRPr="00D2467E">
                <w:t>PR 5.8.6-002</w:t>
              </w:r>
            </w:ins>
          </w:p>
        </w:tc>
        <w:tc>
          <w:tcPr>
            <w:tcW w:w="5387" w:type="dxa"/>
            <w:shd w:val="clear" w:color="auto" w:fill="auto"/>
            <w:vAlign w:val="bottom"/>
          </w:tcPr>
          <w:p w14:paraId="5EF09F6A" w14:textId="31DD1F15" w:rsidR="006D3796" w:rsidRDefault="006D3796" w:rsidP="006D3796">
            <w:pPr>
              <w:pStyle w:val="TAL"/>
            </w:pPr>
            <w:ins w:id="433" w:author="Toon Norp" w:date="2021-06-21T23:50:00Z">
              <w:r w:rsidRPr="00D2467E">
                <w:t>The 5G system shall support authorized 3rd parties to authorize/deauthorize UEs to be able to access a 5G LAN-VN.</w:t>
              </w:r>
            </w:ins>
          </w:p>
        </w:tc>
        <w:tc>
          <w:tcPr>
            <w:tcW w:w="2268" w:type="dxa"/>
          </w:tcPr>
          <w:p w14:paraId="39131528" w14:textId="77777777" w:rsidR="006D3796" w:rsidRDefault="006D3796" w:rsidP="006D3796">
            <w:pPr>
              <w:pStyle w:val="TAL"/>
              <w:rPr>
                <w:ins w:id="434" w:author="Toon Norp" w:date="2021-06-21T23:26:00Z"/>
              </w:rPr>
            </w:pPr>
          </w:p>
        </w:tc>
      </w:tr>
      <w:tr w:rsidR="006D3796" w:rsidRPr="00457CAE" w14:paraId="64E990FA" w14:textId="2C1F764D" w:rsidTr="00DE7103">
        <w:trPr>
          <w:cantSplit/>
        </w:trPr>
        <w:tc>
          <w:tcPr>
            <w:tcW w:w="1255" w:type="dxa"/>
          </w:tcPr>
          <w:p w14:paraId="0EAD525D" w14:textId="41A632AA" w:rsidR="006D3796" w:rsidRPr="00FE04D6" w:rsidRDefault="006C5CE6" w:rsidP="006D3796">
            <w:pPr>
              <w:pStyle w:val="TAC"/>
            </w:pPr>
            <w:ins w:id="435" w:author="Toon Norp" w:date="2021-06-21T23:58:00Z">
              <w:r>
                <w:t>CPR.7.11-</w:t>
              </w:r>
              <w:r>
                <w:t>3</w:t>
              </w:r>
            </w:ins>
          </w:p>
        </w:tc>
        <w:tc>
          <w:tcPr>
            <w:tcW w:w="1604" w:type="dxa"/>
            <w:shd w:val="clear" w:color="auto" w:fill="auto"/>
          </w:tcPr>
          <w:p w14:paraId="2A3D6ADD" w14:textId="0AFE441F" w:rsidR="006D3796" w:rsidRPr="00FE04D6" w:rsidRDefault="006D3796" w:rsidP="006D3796">
            <w:pPr>
              <w:pStyle w:val="TAC"/>
            </w:pPr>
            <w:ins w:id="436" w:author="Toon Norp" w:date="2021-06-21T23:50:00Z">
              <w:r w:rsidRPr="00D2467E">
                <w:t>PR 5.9.6-001</w:t>
              </w:r>
            </w:ins>
          </w:p>
        </w:tc>
        <w:tc>
          <w:tcPr>
            <w:tcW w:w="5387" w:type="dxa"/>
            <w:shd w:val="clear" w:color="auto" w:fill="auto"/>
            <w:vAlign w:val="bottom"/>
          </w:tcPr>
          <w:p w14:paraId="11397927" w14:textId="5788046B" w:rsidR="006D3796" w:rsidRDefault="006D3796" w:rsidP="006D3796">
            <w:pPr>
              <w:pStyle w:val="TAL"/>
            </w:pPr>
            <w:ins w:id="437" w:author="Toon Norp" w:date="2021-06-21T23:50:00Z">
              <w:r w:rsidRPr="00D2467E">
                <w:t>The 5G system shall support the use of an evolved Residential Gateway to connect 5G devices from the 5G LAN VN it belongs to with non-3GPP devices on an in-home LAN.</w:t>
              </w:r>
            </w:ins>
          </w:p>
        </w:tc>
        <w:tc>
          <w:tcPr>
            <w:tcW w:w="2268" w:type="dxa"/>
          </w:tcPr>
          <w:p w14:paraId="4E0A287C" w14:textId="77777777" w:rsidR="006D3796" w:rsidRDefault="006D3796" w:rsidP="006D3796">
            <w:pPr>
              <w:pStyle w:val="TAL"/>
              <w:rPr>
                <w:ins w:id="438" w:author="Toon Norp" w:date="2021-06-21T23:26:00Z"/>
              </w:rPr>
            </w:pPr>
          </w:p>
        </w:tc>
      </w:tr>
      <w:tr w:rsidR="006D3796" w:rsidRPr="00457CAE" w14:paraId="237C2CE2" w14:textId="77777777" w:rsidTr="00DE7103">
        <w:trPr>
          <w:cantSplit/>
          <w:ins w:id="439" w:author="Toon Norp" w:date="2021-06-21T23:49:00Z"/>
        </w:trPr>
        <w:tc>
          <w:tcPr>
            <w:tcW w:w="1255" w:type="dxa"/>
          </w:tcPr>
          <w:p w14:paraId="4819243B" w14:textId="3292E1BB" w:rsidR="006D3796" w:rsidRPr="00FE04D6" w:rsidRDefault="006C5CE6" w:rsidP="006D3796">
            <w:pPr>
              <w:pStyle w:val="TAC"/>
              <w:rPr>
                <w:ins w:id="440" w:author="Toon Norp" w:date="2021-06-21T23:49:00Z"/>
              </w:rPr>
            </w:pPr>
            <w:ins w:id="441" w:author="Toon Norp" w:date="2021-06-21T23:58:00Z">
              <w:r>
                <w:t>CPR.7.11-</w:t>
              </w:r>
              <w:r>
                <w:t>4</w:t>
              </w:r>
            </w:ins>
          </w:p>
        </w:tc>
        <w:tc>
          <w:tcPr>
            <w:tcW w:w="1604" w:type="dxa"/>
            <w:shd w:val="clear" w:color="auto" w:fill="auto"/>
          </w:tcPr>
          <w:p w14:paraId="078FCDBE" w14:textId="181E6EB1" w:rsidR="006D3796" w:rsidRPr="00FE04D6" w:rsidRDefault="006D3796" w:rsidP="006D3796">
            <w:pPr>
              <w:pStyle w:val="TAC"/>
              <w:rPr>
                <w:ins w:id="442" w:author="Toon Norp" w:date="2021-06-21T23:49:00Z"/>
              </w:rPr>
            </w:pPr>
            <w:ins w:id="443" w:author="Toon Norp" w:date="2021-06-21T23:50:00Z">
              <w:r w:rsidRPr="00D2467E">
                <w:t>PR 5.16.6-001</w:t>
              </w:r>
            </w:ins>
          </w:p>
        </w:tc>
        <w:tc>
          <w:tcPr>
            <w:tcW w:w="5387" w:type="dxa"/>
            <w:shd w:val="clear" w:color="auto" w:fill="auto"/>
            <w:vAlign w:val="bottom"/>
          </w:tcPr>
          <w:p w14:paraId="62892C67" w14:textId="77777777" w:rsidR="006D3796" w:rsidRDefault="006D3796" w:rsidP="006D3796">
            <w:pPr>
              <w:pStyle w:val="TAL"/>
              <w:rPr>
                <w:ins w:id="444" w:author="Toon Norp" w:date="2021-06-21T23:50:00Z"/>
              </w:rPr>
            </w:pPr>
            <w:ins w:id="445" w:author="Toon Norp" w:date="2021-06-21T23:50:00Z">
              <w:r w:rsidRPr="00D2467E">
                <w:t>The 5G system shall support interconnection of a 5G LAN-Virtual Network (5G LAN-VN) with a fixed IP VPN.</w:t>
              </w:r>
            </w:ins>
          </w:p>
          <w:p w14:paraId="43795CC9" w14:textId="77777777" w:rsidR="006D3796" w:rsidRDefault="006D3796" w:rsidP="006D3796">
            <w:pPr>
              <w:pStyle w:val="EditorsNote"/>
              <w:rPr>
                <w:ins w:id="446" w:author="Toon Norp" w:date="2021-06-21T23:50:00Z"/>
              </w:rPr>
            </w:pPr>
            <w:ins w:id="447" w:author="Toon Norp" w:date="2021-06-21T23:50:00Z">
              <w:r w:rsidRPr="0029799A">
                <w:t>Editor</w:t>
              </w:r>
              <w:r>
                <w:t>’</w:t>
              </w:r>
              <w:r w:rsidRPr="0029799A">
                <w:t xml:space="preserve">s Note: </w:t>
              </w:r>
              <w:r>
                <w:t>This requirement may need to be further studied.</w:t>
              </w:r>
            </w:ins>
          </w:p>
          <w:p w14:paraId="21E95E0B" w14:textId="77777777" w:rsidR="006D3796" w:rsidRPr="00EB4E0E" w:rsidRDefault="006D3796" w:rsidP="006D3796">
            <w:pPr>
              <w:pStyle w:val="EditorsNote"/>
              <w:rPr>
                <w:ins w:id="448" w:author="Toon Norp" w:date="2021-06-21T23:50:00Z"/>
                <w:rFonts w:eastAsia="DengXian"/>
                <w:color w:val="auto"/>
              </w:rPr>
            </w:pPr>
            <w:ins w:id="449" w:author="Toon Norp" w:date="2021-06-21T23:50:00Z">
              <w:r>
                <w:rPr>
                  <w:rFonts w:hint="eastAsia"/>
                  <w:lang w:eastAsia="zh-CN"/>
                </w:rPr>
                <w:t>E</w:t>
              </w:r>
              <w:r>
                <w:rPr>
                  <w:lang w:eastAsia="zh-CN"/>
                </w:rPr>
                <w:t>ditor’s Note: Further potential new requirements to support the use case may be identified.</w:t>
              </w:r>
            </w:ins>
          </w:p>
          <w:p w14:paraId="32D4B17D" w14:textId="77777777" w:rsidR="006D3796" w:rsidRDefault="006D3796" w:rsidP="006D3796">
            <w:pPr>
              <w:pStyle w:val="TAL"/>
              <w:rPr>
                <w:ins w:id="450" w:author="Toon Norp" w:date="2021-06-21T23:49:00Z"/>
              </w:rPr>
            </w:pPr>
          </w:p>
        </w:tc>
        <w:tc>
          <w:tcPr>
            <w:tcW w:w="2268" w:type="dxa"/>
          </w:tcPr>
          <w:p w14:paraId="24A9DC7B" w14:textId="77777777" w:rsidR="006D3796" w:rsidRDefault="006D3796" w:rsidP="006D3796">
            <w:pPr>
              <w:pStyle w:val="TAL"/>
              <w:rPr>
                <w:ins w:id="451" w:author="Toon Norp" w:date="2021-06-21T23:49:00Z"/>
              </w:rPr>
            </w:pPr>
          </w:p>
        </w:tc>
      </w:tr>
    </w:tbl>
    <w:p w14:paraId="2238DE2B" w14:textId="63E5478F" w:rsidR="00DE7103" w:rsidRPr="00705B17" w:rsidRDefault="00DE7103" w:rsidP="00DE7103">
      <w:pPr>
        <w:pStyle w:val="Heading2"/>
        <w:rPr>
          <w:ins w:id="452" w:author="Toon Norp" w:date="2021-06-21T23:28:00Z"/>
        </w:rPr>
      </w:pPr>
      <w:ins w:id="453" w:author="Toon Norp" w:date="2021-06-21T23:28:00Z">
        <w:r>
          <w:t>7.1</w:t>
        </w:r>
        <w:r>
          <w:t>2</w:t>
        </w:r>
        <w:r>
          <w:tab/>
        </w:r>
        <w:r>
          <w:t>Br</w:t>
        </w:r>
      </w:ins>
      <w:ins w:id="454" w:author="Toon Norp" w:date="2021-06-21T23:29:00Z">
        <w:r>
          <w:t>oadcast Multicast</w:t>
        </w:r>
      </w:ins>
    </w:p>
    <w:p w14:paraId="7AAFDF8D" w14:textId="623AFA70" w:rsidR="00DE7103" w:rsidRDefault="00DE7103" w:rsidP="00DE7103">
      <w:pPr>
        <w:pStyle w:val="TH"/>
        <w:rPr>
          <w:ins w:id="455" w:author="Toon Norp" w:date="2021-06-21T23:28:00Z"/>
          <w:lang w:eastAsia="ko-KR"/>
        </w:rPr>
      </w:pPr>
      <w:ins w:id="456" w:author="Toon Norp" w:date="2021-06-21T23:28:00Z">
        <w:r>
          <w:t>Table 7</w:t>
        </w:r>
        <w:r>
          <w:rPr>
            <w:rFonts w:eastAsia="DengXian"/>
          </w:rPr>
          <w:t>.1</w:t>
        </w:r>
      </w:ins>
      <w:ins w:id="457" w:author="Toon Norp" w:date="2021-06-21T23:29:00Z">
        <w:r>
          <w:rPr>
            <w:rFonts w:eastAsia="DengXian"/>
          </w:rPr>
          <w:t>2</w:t>
        </w:r>
      </w:ins>
      <w:ins w:id="458" w:author="Toon Norp" w:date="2021-06-21T23:28:00Z">
        <w:r w:rsidRPr="004F7325">
          <w:rPr>
            <w:rFonts w:eastAsia="DengXian"/>
          </w:rPr>
          <w:t xml:space="preserve">-1 </w:t>
        </w:r>
        <w:r>
          <w:t xml:space="preserve">– RESIDENT </w:t>
        </w:r>
      </w:ins>
      <w:ins w:id="459" w:author="Toon Norp" w:date="2021-06-21T23:29:00Z">
        <w:r>
          <w:t>Broadcast Multicast</w:t>
        </w:r>
      </w:ins>
      <w:ins w:id="460" w:author="Toon Norp" w:date="2021-06-21T23:28:00Z">
        <w:r w:rsidRPr="009E7C32">
          <w:t xml:space="preserve"> </w:t>
        </w:r>
        <w:r>
          <w:t>Consolidated Requirements</w:t>
        </w:r>
      </w:ins>
    </w:p>
    <w:tbl>
      <w:tblPr>
        <w:tblW w:w="105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604"/>
        <w:gridCol w:w="5387"/>
        <w:gridCol w:w="2268"/>
      </w:tblGrid>
      <w:tr w:rsidR="00DE7103" w:rsidRPr="00457CAE" w14:paraId="4BFC42BC" w14:textId="77777777" w:rsidTr="004F1B90">
        <w:trPr>
          <w:cantSplit/>
          <w:tblHeader/>
          <w:ins w:id="461" w:author="Toon Norp" w:date="2021-06-21T23:28:00Z"/>
        </w:trPr>
        <w:tc>
          <w:tcPr>
            <w:tcW w:w="1255" w:type="dxa"/>
          </w:tcPr>
          <w:p w14:paraId="48200C73" w14:textId="77777777" w:rsidR="00DE7103" w:rsidRPr="00457CAE" w:rsidRDefault="00DE7103" w:rsidP="004F1B90">
            <w:pPr>
              <w:pStyle w:val="TAH"/>
              <w:rPr>
                <w:ins w:id="462" w:author="Toon Norp" w:date="2021-06-21T23:28:00Z"/>
              </w:rPr>
            </w:pPr>
          </w:p>
        </w:tc>
        <w:tc>
          <w:tcPr>
            <w:tcW w:w="6991" w:type="dxa"/>
            <w:gridSpan w:val="2"/>
            <w:shd w:val="clear" w:color="auto" w:fill="auto"/>
          </w:tcPr>
          <w:p w14:paraId="108A64BB" w14:textId="77777777" w:rsidR="00DE7103" w:rsidRPr="00457CAE" w:rsidRDefault="00DE7103" w:rsidP="004F1B90">
            <w:pPr>
              <w:pStyle w:val="TAH"/>
              <w:rPr>
                <w:ins w:id="463" w:author="Toon Norp" w:date="2021-06-21T23:28:00Z"/>
              </w:rPr>
            </w:pPr>
            <w:ins w:id="464" w:author="Toon Norp" w:date="2021-06-21T23:28:00Z">
              <w:r>
                <w:t>Potential Requirement</w:t>
              </w:r>
            </w:ins>
          </w:p>
        </w:tc>
        <w:tc>
          <w:tcPr>
            <w:tcW w:w="2268" w:type="dxa"/>
          </w:tcPr>
          <w:p w14:paraId="28472251" w14:textId="77777777" w:rsidR="00DE7103" w:rsidRDefault="00DE7103" w:rsidP="004F1B90">
            <w:pPr>
              <w:pStyle w:val="TAH"/>
              <w:rPr>
                <w:ins w:id="465" w:author="Toon Norp" w:date="2021-06-21T23:28:00Z"/>
              </w:rPr>
            </w:pPr>
          </w:p>
        </w:tc>
      </w:tr>
      <w:tr w:rsidR="00DE7103" w:rsidRPr="00457CAE" w14:paraId="1CD31298" w14:textId="77777777" w:rsidTr="004F1B90">
        <w:trPr>
          <w:cantSplit/>
          <w:tblHeader/>
          <w:ins w:id="466" w:author="Toon Norp" w:date="2021-06-21T23:28:00Z"/>
        </w:trPr>
        <w:tc>
          <w:tcPr>
            <w:tcW w:w="1255" w:type="dxa"/>
          </w:tcPr>
          <w:p w14:paraId="279900D0" w14:textId="77777777" w:rsidR="00DE7103" w:rsidRPr="00457CAE" w:rsidRDefault="00DE7103" w:rsidP="004F1B90">
            <w:pPr>
              <w:pStyle w:val="TAH"/>
              <w:rPr>
                <w:ins w:id="467" w:author="Toon Norp" w:date="2021-06-21T23:28:00Z"/>
              </w:rPr>
            </w:pPr>
            <w:ins w:id="468" w:author="Toon Norp" w:date="2021-06-21T23:28:00Z">
              <w:r>
                <w:t>CPR No.</w:t>
              </w:r>
            </w:ins>
          </w:p>
        </w:tc>
        <w:tc>
          <w:tcPr>
            <w:tcW w:w="1604" w:type="dxa"/>
            <w:shd w:val="clear" w:color="auto" w:fill="auto"/>
          </w:tcPr>
          <w:p w14:paraId="33C0EF39" w14:textId="77777777" w:rsidR="00DE7103" w:rsidRPr="00457CAE" w:rsidRDefault="00DE7103" w:rsidP="004F1B90">
            <w:pPr>
              <w:pStyle w:val="TAH"/>
              <w:rPr>
                <w:ins w:id="469" w:author="Toon Norp" w:date="2021-06-21T23:28:00Z"/>
              </w:rPr>
            </w:pPr>
            <w:ins w:id="470" w:author="Toon Norp" w:date="2021-06-21T23:28:00Z">
              <w:r>
                <w:t>Original Potential Requirement No.</w:t>
              </w:r>
            </w:ins>
          </w:p>
        </w:tc>
        <w:tc>
          <w:tcPr>
            <w:tcW w:w="5387" w:type="dxa"/>
            <w:shd w:val="clear" w:color="auto" w:fill="auto"/>
          </w:tcPr>
          <w:p w14:paraId="0BA63860" w14:textId="77777777" w:rsidR="00DE7103" w:rsidRPr="00457CAE" w:rsidRDefault="00DE7103" w:rsidP="004F1B90">
            <w:pPr>
              <w:pStyle w:val="TAH"/>
              <w:jc w:val="left"/>
              <w:rPr>
                <w:ins w:id="471" w:author="Toon Norp" w:date="2021-06-21T23:28:00Z"/>
              </w:rPr>
            </w:pPr>
            <w:ins w:id="472" w:author="Toon Norp" w:date="2021-06-21T23:28:00Z">
              <w:r>
                <w:t>Potential Requirement text</w:t>
              </w:r>
            </w:ins>
          </w:p>
        </w:tc>
        <w:tc>
          <w:tcPr>
            <w:tcW w:w="2268" w:type="dxa"/>
          </w:tcPr>
          <w:p w14:paraId="02CD661D" w14:textId="77777777" w:rsidR="00DE7103" w:rsidRDefault="00DE7103" w:rsidP="004F1B90">
            <w:pPr>
              <w:pStyle w:val="TAH"/>
              <w:jc w:val="left"/>
              <w:rPr>
                <w:ins w:id="473" w:author="Toon Norp" w:date="2021-06-21T23:28:00Z"/>
              </w:rPr>
            </w:pPr>
            <w:ins w:id="474" w:author="Toon Norp" w:date="2021-06-21T23:28:00Z">
              <w:r>
                <w:t>Comments</w:t>
              </w:r>
            </w:ins>
          </w:p>
        </w:tc>
      </w:tr>
      <w:tr w:rsidR="00BE5998" w:rsidRPr="00457CAE" w14:paraId="79E78C4A" w14:textId="77777777" w:rsidTr="004F1B90">
        <w:trPr>
          <w:cantSplit/>
          <w:ins w:id="475" w:author="Toon Norp" w:date="2021-06-21T23:28:00Z"/>
        </w:trPr>
        <w:tc>
          <w:tcPr>
            <w:tcW w:w="1255" w:type="dxa"/>
          </w:tcPr>
          <w:p w14:paraId="687D2391" w14:textId="03AFABEB" w:rsidR="00BE5998" w:rsidRPr="00FE04D6" w:rsidRDefault="006C5CE6" w:rsidP="00BE5998">
            <w:pPr>
              <w:pStyle w:val="TAC"/>
              <w:rPr>
                <w:ins w:id="476" w:author="Toon Norp" w:date="2021-06-21T23:28:00Z"/>
              </w:rPr>
            </w:pPr>
            <w:ins w:id="477" w:author="Toon Norp" w:date="2021-06-21T23:58:00Z">
              <w:r>
                <w:t>CPR.7.1</w:t>
              </w:r>
              <w:r>
                <w:t>2</w:t>
              </w:r>
              <w:r>
                <w:t>-1</w:t>
              </w:r>
            </w:ins>
          </w:p>
        </w:tc>
        <w:tc>
          <w:tcPr>
            <w:tcW w:w="1604" w:type="dxa"/>
            <w:shd w:val="clear" w:color="auto" w:fill="auto"/>
          </w:tcPr>
          <w:p w14:paraId="23CA540F" w14:textId="6D1087A3" w:rsidR="00BE5998" w:rsidRPr="00FE04D6" w:rsidRDefault="00BE5998" w:rsidP="00BE5998">
            <w:pPr>
              <w:pStyle w:val="TAC"/>
              <w:rPr>
                <w:ins w:id="478" w:author="Toon Norp" w:date="2021-06-21T23:28:00Z"/>
              </w:rPr>
            </w:pPr>
            <w:ins w:id="479" w:author="Toon Norp" w:date="2021-06-21T23:50:00Z">
              <w:r w:rsidRPr="00343CF6">
                <w:t>PR.5.20.6-001</w:t>
              </w:r>
            </w:ins>
          </w:p>
        </w:tc>
        <w:tc>
          <w:tcPr>
            <w:tcW w:w="5387" w:type="dxa"/>
            <w:shd w:val="clear" w:color="auto" w:fill="auto"/>
            <w:vAlign w:val="bottom"/>
          </w:tcPr>
          <w:p w14:paraId="240789E2" w14:textId="2E305CFF" w:rsidR="00BE5998" w:rsidRDefault="00BE5998" w:rsidP="00BE5998">
            <w:pPr>
              <w:pStyle w:val="TAL"/>
              <w:rPr>
                <w:ins w:id="480" w:author="Toon Norp" w:date="2021-06-21T23:28:00Z"/>
              </w:rPr>
            </w:pPr>
            <w:ins w:id="481" w:author="Toon Norp" w:date="2021-06-21T23:50:00Z">
              <w:r w:rsidRPr="00343CF6">
                <w:t>The 5G system shall provide means to deliver 5G multicast/broadcast services to an eRG.</w:t>
              </w:r>
            </w:ins>
          </w:p>
        </w:tc>
        <w:tc>
          <w:tcPr>
            <w:tcW w:w="2268" w:type="dxa"/>
          </w:tcPr>
          <w:p w14:paraId="5041730D" w14:textId="77777777" w:rsidR="00BE5998" w:rsidRDefault="00BE5998" w:rsidP="00BE5998">
            <w:pPr>
              <w:pStyle w:val="TAL"/>
              <w:rPr>
                <w:ins w:id="482" w:author="Toon Norp" w:date="2021-06-21T23:28:00Z"/>
              </w:rPr>
            </w:pPr>
          </w:p>
        </w:tc>
      </w:tr>
      <w:tr w:rsidR="00BE5998" w:rsidRPr="00457CAE" w14:paraId="398A4799" w14:textId="77777777" w:rsidTr="004F1B90">
        <w:trPr>
          <w:cantSplit/>
          <w:ins w:id="483" w:author="Toon Norp" w:date="2021-06-21T23:28:00Z"/>
        </w:trPr>
        <w:tc>
          <w:tcPr>
            <w:tcW w:w="1255" w:type="dxa"/>
          </w:tcPr>
          <w:p w14:paraId="42FDF987" w14:textId="7DF32E88" w:rsidR="00BE5998" w:rsidRPr="00FE04D6" w:rsidRDefault="006C5CE6" w:rsidP="00BE5998">
            <w:pPr>
              <w:pStyle w:val="TAC"/>
              <w:rPr>
                <w:ins w:id="484" w:author="Toon Norp" w:date="2021-06-21T23:28:00Z"/>
              </w:rPr>
            </w:pPr>
            <w:ins w:id="485" w:author="Toon Norp" w:date="2021-06-21T23:58:00Z">
              <w:r>
                <w:t>CPR.7.12-</w:t>
              </w:r>
              <w:r>
                <w:t>2</w:t>
              </w:r>
            </w:ins>
          </w:p>
        </w:tc>
        <w:tc>
          <w:tcPr>
            <w:tcW w:w="1604" w:type="dxa"/>
            <w:shd w:val="clear" w:color="auto" w:fill="auto"/>
          </w:tcPr>
          <w:p w14:paraId="245A999E" w14:textId="106C61F4" w:rsidR="00BE5998" w:rsidRPr="00FE04D6" w:rsidRDefault="00BE5998" w:rsidP="00BE5998">
            <w:pPr>
              <w:pStyle w:val="TAC"/>
              <w:rPr>
                <w:ins w:id="486" w:author="Toon Norp" w:date="2021-06-21T23:28:00Z"/>
              </w:rPr>
            </w:pPr>
            <w:ins w:id="487" w:author="Toon Norp" w:date="2021-06-21T23:50:00Z">
              <w:r w:rsidRPr="00343CF6">
                <w:t>PR.5.20.6-002</w:t>
              </w:r>
            </w:ins>
          </w:p>
        </w:tc>
        <w:tc>
          <w:tcPr>
            <w:tcW w:w="5387" w:type="dxa"/>
            <w:shd w:val="clear" w:color="auto" w:fill="auto"/>
            <w:vAlign w:val="bottom"/>
          </w:tcPr>
          <w:p w14:paraId="28F693C6" w14:textId="77777777" w:rsidR="00BE5998" w:rsidRDefault="00BE5998" w:rsidP="00BE5998">
            <w:pPr>
              <w:pStyle w:val="TAL"/>
              <w:rPr>
                <w:ins w:id="488" w:author="Toon Norp" w:date="2021-06-21T23:50:00Z"/>
              </w:rPr>
            </w:pPr>
            <w:ins w:id="489" w:author="Toon Norp" w:date="2021-06-21T23:50:00Z">
              <w:r w:rsidRPr="00343CF6">
                <w:t>Under operator control, an eRG shall be able to receive multicast/broadcast services from its access network.</w:t>
              </w:r>
            </w:ins>
          </w:p>
          <w:p w14:paraId="42C4199D" w14:textId="168FED5F" w:rsidR="00BE5998" w:rsidRDefault="00BE5998" w:rsidP="00BE5998">
            <w:pPr>
              <w:pStyle w:val="TAL"/>
              <w:rPr>
                <w:ins w:id="490" w:author="Toon Norp" w:date="2021-06-21T23:28:00Z"/>
              </w:rPr>
            </w:pPr>
            <w:ins w:id="491" w:author="Toon Norp" w:date="2021-06-21T23:50:00Z">
              <w:r w:rsidRPr="00343CF6">
                <w:t>NOTE:</w:t>
              </w:r>
              <w:r w:rsidRPr="00343CF6">
                <w:tab/>
                <w:t>The access network can be wireless or wireline.</w:t>
              </w:r>
            </w:ins>
          </w:p>
        </w:tc>
        <w:tc>
          <w:tcPr>
            <w:tcW w:w="2268" w:type="dxa"/>
          </w:tcPr>
          <w:p w14:paraId="7817865B" w14:textId="77777777" w:rsidR="00BE5998" w:rsidRDefault="00BE5998" w:rsidP="00BE5998">
            <w:pPr>
              <w:pStyle w:val="TAL"/>
              <w:rPr>
                <w:ins w:id="492" w:author="Toon Norp" w:date="2021-06-21T23:28:00Z"/>
              </w:rPr>
            </w:pPr>
          </w:p>
        </w:tc>
      </w:tr>
      <w:tr w:rsidR="00BE5998" w:rsidRPr="00457CAE" w14:paraId="065D3BB7" w14:textId="77777777" w:rsidTr="004F1B90">
        <w:trPr>
          <w:cantSplit/>
          <w:ins w:id="493" w:author="Toon Norp" w:date="2021-06-21T23:28:00Z"/>
        </w:trPr>
        <w:tc>
          <w:tcPr>
            <w:tcW w:w="1255" w:type="dxa"/>
          </w:tcPr>
          <w:p w14:paraId="08E979D9" w14:textId="2902B3D5" w:rsidR="00BE5998" w:rsidRPr="00FE04D6" w:rsidRDefault="006C5CE6" w:rsidP="00BE5998">
            <w:pPr>
              <w:pStyle w:val="TAC"/>
              <w:rPr>
                <w:ins w:id="494" w:author="Toon Norp" w:date="2021-06-21T23:28:00Z"/>
              </w:rPr>
            </w:pPr>
            <w:ins w:id="495" w:author="Toon Norp" w:date="2021-06-21T23:58:00Z">
              <w:r>
                <w:t>CPR.7.12-</w:t>
              </w:r>
              <w:r>
                <w:t>3</w:t>
              </w:r>
            </w:ins>
          </w:p>
        </w:tc>
        <w:tc>
          <w:tcPr>
            <w:tcW w:w="1604" w:type="dxa"/>
            <w:shd w:val="clear" w:color="auto" w:fill="auto"/>
          </w:tcPr>
          <w:p w14:paraId="7FF43552" w14:textId="2A921235" w:rsidR="00BE5998" w:rsidRPr="00FE04D6" w:rsidRDefault="00BE5998" w:rsidP="00BE5998">
            <w:pPr>
              <w:pStyle w:val="TAC"/>
              <w:rPr>
                <w:ins w:id="496" w:author="Toon Norp" w:date="2021-06-21T23:28:00Z"/>
              </w:rPr>
            </w:pPr>
            <w:ins w:id="497" w:author="Toon Norp" w:date="2021-06-21T23:50:00Z">
              <w:r w:rsidRPr="00F655D6">
                <w:rPr>
                  <w:lang w:val="en-US"/>
                </w:rPr>
                <w:t>PR.5.</w:t>
              </w:r>
              <w:r>
                <w:rPr>
                  <w:lang w:val="en-US"/>
                </w:rPr>
                <w:t>20</w:t>
              </w:r>
              <w:r w:rsidRPr="00F655D6">
                <w:rPr>
                  <w:lang w:val="en-US"/>
                </w:rPr>
                <w:t>.6-00</w:t>
              </w:r>
              <w:r>
                <w:rPr>
                  <w:lang w:val="en-US"/>
                </w:rPr>
                <w:t>3</w:t>
              </w:r>
            </w:ins>
          </w:p>
        </w:tc>
        <w:tc>
          <w:tcPr>
            <w:tcW w:w="5387" w:type="dxa"/>
            <w:shd w:val="clear" w:color="auto" w:fill="auto"/>
            <w:vAlign w:val="bottom"/>
          </w:tcPr>
          <w:p w14:paraId="56AE9388" w14:textId="40D133AD" w:rsidR="00BE5998" w:rsidRDefault="00BE5998" w:rsidP="00BE5998">
            <w:pPr>
              <w:pStyle w:val="TAL"/>
              <w:rPr>
                <w:ins w:id="498" w:author="Toon Norp" w:date="2021-06-21T23:28:00Z"/>
              </w:rPr>
            </w:pPr>
            <w:ins w:id="499" w:author="Toon Norp" w:date="2021-06-21T23:50:00Z">
              <w:r w:rsidRPr="00343CF6">
                <w:t>Under operator control, an eRG, shall be able to efficiently deliver 5G multicast/broadcast services to authorized UEs and non-3GPP devices in the CPN.</w:t>
              </w:r>
            </w:ins>
          </w:p>
        </w:tc>
        <w:tc>
          <w:tcPr>
            <w:tcW w:w="2268" w:type="dxa"/>
          </w:tcPr>
          <w:p w14:paraId="025EB548" w14:textId="77777777" w:rsidR="00BE5998" w:rsidRDefault="00BE5998" w:rsidP="00BE5998">
            <w:pPr>
              <w:pStyle w:val="TAL"/>
              <w:rPr>
                <w:ins w:id="500" w:author="Toon Norp" w:date="2021-06-21T23:28:00Z"/>
              </w:rPr>
            </w:pPr>
          </w:p>
        </w:tc>
      </w:tr>
      <w:tr w:rsidR="00BE5998" w:rsidRPr="00457CAE" w14:paraId="5EE7C13B" w14:textId="77777777" w:rsidTr="004F1B90">
        <w:trPr>
          <w:cantSplit/>
          <w:ins w:id="501" w:author="Toon Norp" w:date="2021-06-21T23:50:00Z"/>
        </w:trPr>
        <w:tc>
          <w:tcPr>
            <w:tcW w:w="1255" w:type="dxa"/>
          </w:tcPr>
          <w:p w14:paraId="7DEC149D" w14:textId="5BA8EB5D" w:rsidR="00BE5998" w:rsidRPr="00FE04D6" w:rsidRDefault="006C5CE6" w:rsidP="00BE5998">
            <w:pPr>
              <w:pStyle w:val="TAC"/>
              <w:rPr>
                <w:ins w:id="502" w:author="Toon Norp" w:date="2021-06-21T23:50:00Z"/>
              </w:rPr>
            </w:pPr>
            <w:ins w:id="503" w:author="Toon Norp" w:date="2021-06-21T23:58:00Z">
              <w:r>
                <w:t>CPR.7.12-</w:t>
              </w:r>
              <w:r>
                <w:t>4</w:t>
              </w:r>
            </w:ins>
          </w:p>
        </w:tc>
        <w:tc>
          <w:tcPr>
            <w:tcW w:w="1604" w:type="dxa"/>
            <w:shd w:val="clear" w:color="auto" w:fill="auto"/>
          </w:tcPr>
          <w:p w14:paraId="64DFD31A" w14:textId="34B84512" w:rsidR="00BE5998" w:rsidRPr="00FE04D6" w:rsidRDefault="00BE5998" w:rsidP="00BE5998">
            <w:pPr>
              <w:pStyle w:val="TAC"/>
              <w:rPr>
                <w:ins w:id="504" w:author="Toon Norp" w:date="2021-06-21T23:50:00Z"/>
              </w:rPr>
            </w:pPr>
            <w:ins w:id="505" w:author="Toon Norp" w:date="2021-06-21T23:50:00Z">
              <w:r w:rsidRPr="005540E6">
                <w:rPr>
                  <w:lang w:val="en-US"/>
                </w:rPr>
                <w:t>PR. 5.15.6-001</w:t>
              </w:r>
            </w:ins>
          </w:p>
        </w:tc>
        <w:tc>
          <w:tcPr>
            <w:tcW w:w="5387" w:type="dxa"/>
            <w:shd w:val="clear" w:color="auto" w:fill="auto"/>
            <w:vAlign w:val="bottom"/>
          </w:tcPr>
          <w:p w14:paraId="1C3E997C" w14:textId="77777777" w:rsidR="00BE5998" w:rsidRDefault="00BE5998" w:rsidP="00BE5998">
            <w:pPr>
              <w:pStyle w:val="TAL"/>
              <w:rPr>
                <w:ins w:id="506" w:author="Toon Norp" w:date="2021-06-21T23:50:00Z"/>
              </w:rPr>
            </w:pPr>
            <w:ins w:id="507" w:author="Toon Norp" w:date="2021-06-21T23:50:00Z">
              <w:r w:rsidRPr="005540E6">
                <w:t>The 5G system shall support multicast service access control based on eRG subscription that enables eRG to forward authorized multicast services to multiple non-3GPP devices behind the eRG.</w:t>
              </w:r>
            </w:ins>
          </w:p>
          <w:p w14:paraId="2892EAA3" w14:textId="77777777" w:rsidR="00BE5998" w:rsidRDefault="00BE5998" w:rsidP="00BE5998">
            <w:pPr>
              <w:pStyle w:val="TAL"/>
              <w:rPr>
                <w:ins w:id="508" w:author="Toon Norp" w:date="2021-06-21T23:50:00Z"/>
              </w:rPr>
            </w:pPr>
            <w:ins w:id="509" w:author="Toon Norp" w:date="2021-06-21T23:50:00Z">
              <w:r>
                <w:rPr>
                  <w:lang w:eastAsia="zh-CN"/>
                </w:rPr>
                <w:t xml:space="preserve">NOTE: </w:t>
              </w:r>
              <w:r w:rsidRPr="007A64E0">
                <w:rPr>
                  <w:lang w:eastAsia="zh-CN"/>
                </w:rPr>
                <w:t xml:space="preserve">The multicast services </w:t>
              </w:r>
              <w:r>
                <w:rPr>
                  <w:lang w:eastAsia="zh-CN"/>
                </w:rPr>
                <w:t xml:space="preserve">that each of multiple non-3GPP devices is allowed to access </w:t>
              </w:r>
              <w:r w:rsidRPr="007A64E0">
                <w:rPr>
                  <w:lang w:eastAsia="zh-CN"/>
                </w:rPr>
                <w:t>may be</w:t>
              </w:r>
              <w:r>
                <w:rPr>
                  <w:lang w:eastAsia="zh-CN"/>
                </w:rPr>
                <w:t xml:space="preserve"> different</w:t>
              </w:r>
              <w:r w:rsidRPr="005470FA">
                <w:t>.</w:t>
              </w:r>
            </w:ins>
          </w:p>
          <w:p w14:paraId="274038B9" w14:textId="77777777" w:rsidR="00BE5998" w:rsidRDefault="00BE5998" w:rsidP="00BE5998">
            <w:pPr>
              <w:pStyle w:val="EditorsNote"/>
              <w:rPr>
                <w:ins w:id="510" w:author="Toon Norp" w:date="2021-06-21T23:50:00Z"/>
                <w:rFonts w:eastAsia="SimSun"/>
                <w:lang w:eastAsia="zh-CN"/>
              </w:rPr>
            </w:pPr>
            <w:ins w:id="511" w:author="Toon Norp" w:date="2021-06-21T23:50:00Z">
              <w:r w:rsidRPr="00E328DB">
                <w:rPr>
                  <w:rFonts w:eastAsia="SimSun"/>
                  <w:lang w:eastAsia="zh-CN"/>
                </w:rPr>
                <w:t>Editor’s Note: this requirement may need to be further clarified or rephrased.</w:t>
              </w:r>
            </w:ins>
          </w:p>
          <w:p w14:paraId="79B28740" w14:textId="77777777" w:rsidR="00BE5998" w:rsidRDefault="00BE5998" w:rsidP="00BE5998">
            <w:pPr>
              <w:pStyle w:val="TAL"/>
              <w:rPr>
                <w:ins w:id="512" w:author="Toon Norp" w:date="2021-06-21T23:50:00Z"/>
              </w:rPr>
            </w:pPr>
          </w:p>
        </w:tc>
        <w:tc>
          <w:tcPr>
            <w:tcW w:w="2268" w:type="dxa"/>
          </w:tcPr>
          <w:p w14:paraId="50FB974A" w14:textId="77777777" w:rsidR="00BE5998" w:rsidRDefault="00BE5998" w:rsidP="00BE5998">
            <w:pPr>
              <w:pStyle w:val="TAL"/>
              <w:rPr>
                <w:ins w:id="513" w:author="Toon Norp" w:date="2021-06-21T23:50:00Z"/>
              </w:rPr>
            </w:pPr>
          </w:p>
        </w:tc>
      </w:tr>
    </w:tbl>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B6C71" w14:textId="77777777" w:rsidR="000E17AC" w:rsidRDefault="000E17AC">
      <w:r>
        <w:separator/>
      </w:r>
    </w:p>
  </w:endnote>
  <w:endnote w:type="continuationSeparator" w:id="0">
    <w:p w14:paraId="78C6475B" w14:textId="77777777" w:rsidR="000E17AC" w:rsidRDefault="000E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8B8DB" w14:textId="77777777" w:rsidR="000E17AC" w:rsidRDefault="000E17AC">
      <w:r>
        <w:separator/>
      </w:r>
    </w:p>
  </w:footnote>
  <w:footnote w:type="continuationSeparator" w:id="0">
    <w:p w14:paraId="18BC1335" w14:textId="77777777" w:rsidR="000E17AC" w:rsidRDefault="000E1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92E0F"/>
    <w:multiLevelType w:val="hybridMultilevel"/>
    <w:tmpl w:val="44920878"/>
    <w:lvl w:ilvl="0" w:tplc="21BEF24A">
      <w:start w:val="10"/>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oon Norp">
    <w15:presenceInfo w15:providerId="None" w15:userId="Toon No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2"/>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507B"/>
    <w:rsid w:val="00022E4A"/>
    <w:rsid w:val="00025009"/>
    <w:rsid w:val="00054ADD"/>
    <w:rsid w:val="000A6394"/>
    <w:rsid w:val="000B7FED"/>
    <w:rsid w:val="000C038A"/>
    <w:rsid w:val="000C0A75"/>
    <w:rsid w:val="000C6598"/>
    <w:rsid w:val="000D44B3"/>
    <w:rsid w:val="000E17AC"/>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4E27A6"/>
    <w:rsid w:val="0051580D"/>
    <w:rsid w:val="00547111"/>
    <w:rsid w:val="00592D74"/>
    <w:rsid w:val="005E2C44"/>
    <w:rsid w:val="00621188"/>
    <w:rsid w:val="006257ED"/>
    <w:rsid w:val="00665C47"/>
    <w:rsid w:val="00695808"/>
    <w:rsid w:val="006B46FB"/>
    <w:rsid w:val="006C5CE6"/>
    <w:rsid w:val="006D3796"/>
    <w:rsid w:val="006E21FB"/>
    <w:rsid w:val="007408DC"/>
    <w:rsid w:val="00770A9C"/>
    <w:rsid w:val="00792342"/>
    <w:rsid w:val="007977A8"/>
    <w:rsid w:val="007A6565"/>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3978"/>
    <w:rsid w:val="009A5753"/>
    <w:rsid w:val="009A579D"/>
    <w:rsid w:val="009C4D49"/>
    <w:rsid w:val="009E3297"/>
    <w:rsid w:val="009F277F"/>
    <w:rsid w:val="009F734F"/>
    <w:rsid w:val="00A246B6"/>
    <w:rsid w:val="00A47E70"/>
    <w:rsid w:val="00A50CF0"/>
    <w:rsid w:val="00A65592"/>
    <w:rsid w:val="00A7671C"/>
    <w:rsid w:val="00AA2CBC"/>
    <w:rsid w:val="00AC5820"/>
    <w:rsid w:val="00AD1CD8"/>
    <w:rsid w:val="00B258BB"/>
    <w:rsid w:val="00B67B97"/>
    <w:rsid w:val="00B968C8"/>
    <w:rsid w:val="00BA3EC5"/>
    <w:rsid w:val="00BA51D9"/>
    <w:rsid w:val="00BB5DFC"/>
    <w:rsid w:val="00BD279D"/>
    <w:rsid w:val="00BD6BB8"/>
    <w:rsid w:val="00BE5998"/>
    <w:rsid w:val="00C66BA2"/>
    <w:rsid w:val="00C95985"/>
    <w:rsid w:val="00CC5026"/>
    <w:rsid w:val="00CC68D0"/>
    <w:rsid w:val="00D03F9A"/>
    <w:rsid w:val="00D06D51"/>
    <w:rsid w:val="00D24991"/>
    <w:rsid w:val="00D50255"/>
    <w:rsid w:val="00D66520"/>
    <w:rsid w:val="00DE34CF"/>
    <w:rsid w:val="00DE7103"/>
    <w:rsid w:val="00E13F3D"/>
    <w:rsid w:val="00E34898"/>
    <w:rsid w:val="00EB09B7"/>
    <w:rsid w:val="00EE7D7C"/>
    <w:rsid w:val="00F22BF5"/>
    <w:rsid w:val="00F25D98"/>
    <w:rsid w:val="00F300FB"/>
    <w:rsid w:val="00F3738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rsid w:val="00054ADD"/>
    <w:rPr>
      <w:rFonts w:ascii="Arial" w:hAnsi="Arial"/>
      <w:b/>
      <w:lang w:val="en-GB" w:eastAsia="en-US"/>
    </w:rPr>
  </w:style>
  <w:style w:type="character" w:customStyle="1" w:styleId="EditorsNoteChar">
    <w:name w:val="Editor's Note Char"/>
    <w:aliases w:val="EN Char"/>
    <w:link w:val="EditorsNote"/>
    <w:rsid w:val="00770A9C"/>
    <w:rPr>
      <w:rFonts w:ascii="Times New Roman" w:hAnsi="Times New Roman"/>
      <w:color w:val="FF0000"/>
      <w:lang w:val="en-GB" w:eastAsia="en-US"/>
    </w:rPr>
  </w:style>
  <w:style w:type="paragraph" w:styleId="ListParagraph">
    <w:name w:val="List Paragraph"/>
    <w:basedOn w:val="Normal"/>
    <w:uiPriority w:val="34"/>
    <w:qFormat/>
    <w:rsid w:val="00770A9C"/>
    <w:pPr>
      <w:ind w:left="720"/>
      <w:contextualSpacing/>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pah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7CF61-C04E-43DA-AE92-16D513B2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9</Pages>
  <Words>2986</Words>
  <Characters>16548</Characters>
  <Application>Microsoft Office Word</Application>
  <DocSecurity>0</DocSecurity>
  <Lines>827</Lines>
  <Paragraphs>368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Toon Norp</cp:lastModifiedBy>
  <cp:revision>3</cp:revision>
  <cp:lastPrinted>1899-12-31T23:00:00Z</cp:lastPrinted>
  <dcterms:created xsi:type="dcterms:W3CDTF">2021-06-21T21:55:00Z</dcterms:created>
  <dcterms:modified xsi:type="dcterms:W3CDTF">2021-06-21T21:59:00Z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