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9AEA3" w14:textId="77777777" w:rsidR="00AB780B" w:rsidRDefault="00AB780B" w:rsidP="00AB780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TSG-SA1 Meeting #94e-bis</w:t>
      </w:r>
      <w:r>
        <w:rPr>
          <w:b/>
          <w:i/>
          <w:noProof/>
          <w:sz w:val="28"/>
        </w:rPr>
        <w:tab/>
        <w:t>S1-21xxxx</w:t>
      </w:r>
    </w:p>
    <w:p w14:paraId="615D7EB3" w14:textId="5294AFEB" w:rsidR="00AB780B" w:rsidRPr="00CF68B7" w:rsidRDefault="001D407E" w:rsidP="00AB780B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>
        <w:rPr>
          <w:rFonts w:ascii="Arial" w:hAnsi="Arial"/>
          <w:b/>
          <w:noProof/>
          <w:sz w:val="24"/>
        </w:rPr>
        <w:t>Electronic Meeting, 4</w:t>
      </w:r>
      <w:bookmarkStart w:id="0" w:name="_GoBack"/>
      <w:bookmarkEnd w:id="0"/>
      <w:r w:rsidR="00E81014">
        <w:rPr>
          <w:rFonts w:ascii="Arial" w:hAnsi="Arial"/>
          <w:b/>
          <w:noProof/>
          <w:sz w:val="24"/>
        </w:rPr>
        <w:t xml:space="preserve"> – 12</w:t>
      </w:r>
      <w:r w:rsidR="00AB780B">
        <w:rPr>
          <w:rFonts w:ascii="Arial" w:hAnsi="Arial"/>
          <w:b/>
          <w:noProof/>
          <w:sz w:val="24"/>
        </w:rPr>
        <w:t xml:space="preserve"> July</w:t>
      </w:r>
      <w:r w:rsidR="00AB780B" w:rsidRPr="007A6565">
        <w:rPr>
          <w:rFonts w:ascii="Arial" w:hAnsi="Arial"/>
          <w:b/>
          <w:noProof/>
          <w:sz w:val="24"/>
        </w:rPr>
        <w:t xml:space="preserve"> 2021</w:t>
      </w:r>
      <w:r w:rsidR="00AB780B" w:rsidRPr="00255436">
        <w:rPr>
          <w:rFonts w:ascii="Arial" w:hAnsi="Arial" w:cs="Arial"/>
          <w:b/>
        </w:rPr>
        <w:tab/>
      </w:r>
      <w:r w:rsidR="00AB780B" w:rsidRPr="00255436">
        <w:rPr>
          <w:rFonts w:ascii="Arial" w:hAnsi="Arial" w:cs="Arial"/>
          <w:i/>
        </w:rPr>
        <w:t>(revision of S1-</w:t>
      </w:r>
      <w:r w:rsidR="00AB780B">
        <w:rPr>
          <w:rFonts w:ascii="Arial" w:hAnsi="Arial" w:cs="Arial"/>
          <w:i/>
        </w:rPr>
        <w:t>21</w:t>
      </w:r>
      <w:r w:rsidR="00AB780B" w:rsidRPr="00255436">
        <w:rPr>
          <w:rFonts w:ascii="Arial" w:hAnsi="Arial" w:cs="Arial"/>
          <w:i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780B" w14:paraId="5B0E2C76" w14:textId="77777777" w:rsidTr="00463D6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290E9" w14:textId="77777777" w:rsidR="00AB780B" w:rsidRDefault="00AB780B" w:rsidP="00463D6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B780B" w14:paraId="458A8B3F" w14:textId="77777777" w:rsidTr="00463D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CC8156" w14:textId="77777777" w:rsidR="00AB780B" w:rsidRDefault="00AB780B" w:rsidP="00463D6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780B" w14:paraId="579E2202" w14:textId="77777777" w:rsidTr="00463D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0CC2E8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331E4DEA" w14:textId="77777777" w:rsidTr="00463D6E">
        <w:tc>
          <w:tcPr>
            <w:tcW w:w="142" w:type="dxa"/>
            <w:tcBorders>
              <w:left w:val="single" w:sz="4" w:space="0" w:color="auto"/>
            </w:tcBorders>
          </w:tcPr>
          <w:p w14:paraId="688B9DEF" w14:textId="77777777" w:rsidR="00AB780B" w:rsidRDefault="00AB780B" w:rsidP="00463D6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36D9A7" w14:textId="77777777" w:rsidR="00AB780B" w:rsidRPr="00410371" w:rsidRDefault="00AB780B" w:rsidP="00463D6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22.859</w:t>
            </w:r>
          </w:p>
        </w:tc>
        <w:tc>
          <w:tcPr>
            <w:tcW w:w="709" w:type="dxa"/>
          </w:tcPr>
          <w:p w14:paraId="0648B0DE" w14:textId="77777777" w:rsidR="00AB780B" w:rsidRDefault="00AB780B" w:rsidP="00463D6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B5D5EB" w14:textId="77777777" w:rsidR="00AB780B" w:rsidRPr="00410371" w:rsidRDefault="00E948B8" w:rsidP="00463D6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B780B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3DC64B9" w14:textId="77777777" w:rsidR="00AB780B" w:rsidRDefault="00AB780B" w:rsidP="00463D6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10EA92" w14:textId="77777777" w:rsidR="00AB780B" w:rsidRPr="00410371" w:rsidRDefault="00AB780B" w:rsidP="00463D6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00AF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03A2F5" w14:textId="77777777" w:rsidR="00AB780B" w:rsidRDefault="00AB780B" w:rsidP="00463D6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B8F4228" w14:textId="77777777" w:rsidR="00AB780B" w:rsidRPr="00410371" w:rsidRDefault="00AB780B" w:rsidP="00463D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00AF2"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E9D85D" w14:textId="77777777" w:rsidR="00AB780B" w:rsidRDefault="00AB780B" w:rsidP="00463D6E">
            <w:pPr>
              <w:pStyle w:val="CRCoverPage"/>
              <w:spacing w:after="0"/>
              <w:rPr>
                <w:noProof/>
              </w:rPr>
            </w:pPr>
          </w:p>
        </w:tc>
      </w:tr>
      <w:tr w:rsidR="00AB780B" w14:paraId="0A87E971" w14:textId="77777777" w:rsidTr="00463D6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9FD3AA" w14:textId="77777777" w:rsidR="00AB780B" w:rsidRDefault="00AB780B" w:rsidP="00463D6E">
            <w:pPr>
              <w:pStyle w:val="CRCoverPage"/>
              <w:spacing w:after="0"/>
              <w:rPr>
                <w:noProof/>
              </w:rPr>
            </w:pPr>
          </w:p>
        </w:tc>
      </w:tr>
      <w:tr w:rsidR="00AB780B" w14:paraId="4EC58B0A" w14:textId="77777777" w:rsidTr="00463D6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34EDF" w14:textId="77777777" w:rsidR="00AB780B" w:rsidRPr="00F25D98" w:rsidRDefault="00AB780B" w:rsidP="00463D6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780B" w14:paraId="78EACD1B" w14:textId="77777777" w:rsidTr="00463D6E">
        <w:tc>
          <w:tcPr>
            <w:tcW w:w="9641" w:type="dxa"/>
            <w:gridSpan w:val="9"/>
          </w:tcPr>
          <w:p w14:paraId="0B73EA29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CB7713" w14:textId="77777777" w:rsidR="00AB780B" w:rsidRDefault="00AB780B" w:rsidP="00AB780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780B" w14:paraId="58B3D379" w14:textId="77777777" w:rsidTr="00463D6E">
        <w:tc>
          <w:tcPr>
            <w:tcW w:w="2835" w:type="dxa"/>
          </w:tcPr>
          <w:p w14:paraId="32A3EDE4" w14:textId="77777777" w:rsidR="00AB780B" w:rsidRDefault="00AB780B" w:rsidP="00463D6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5EA2370" w14:textId="77777777" w:rsidR="00AB780B" w:rsidRDefault="00AB780B" w:rsidP="00463D6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5E50D7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4FF0B7" w14:textId="77777777" w:rsidR="00AB780B" w:rsidRDefault="00AB780B" w:rsidP="00463D6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D2878D" w14:textId="2D658887" w:rsidR="00AB780B" w:rsidRDefault="00B57CAE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7A71BB8" w14:textId="77777777" w:rsidR="00AB780B" w:rsidRDefault="00AB780B" w:rsidP="00463D6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0DF201C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ADFA9D6" w14:textId="77777777" w:rsidR="00AB780B" w:rsidRDefault="00AB780B" w:rsidP="00463D6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836482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5C4B9BA" w14:textId="77777777" w:rsidR="00AB780B" w:rsidRDefault="00AB780B" w:rsidP="00AB780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780B" w14:paraId="4BC78D97" w14:textId="77777777" w:rsidTr="00463D6E">
        <w:tc>
          <w:tcPr>
            <w:tcW w:w="9640" w:type="dxa"/>
            <w:gridSpan w:val="11"/>
          </w:tcPr>
          <w:p w14:paraId="6715D635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18D8753D" w14:textId="77777777" w:rsidTr="00463D6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8FA7A2" w14:textId="77777777" w:rsidR="00AB780B" w:rsidRDefault="00AB780B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1EBA28" w14:textId="676D6594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Existing requirements update</w:t>
            </w:r>
          </w:p>
        </w:tc>
      </w:tr>
      <w:tr w:rsidR="00AB780B" w14:paraId="6407F4DB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43165D6E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0B2E9C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1D7E71EC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20495BC3" w14:textId="77777777" w:rsidR="00AB780B" w:rsidRDefault="00AB780B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521863" w14:textId="77777777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</w:p>
        </w:tc>
      </w:tr>
      <w:tr w:rsidR="00AB780B" w14:paraId="1EC67E00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16E52A0D" w14:textId="77777777" w:rsidR="00AB780B" w:rsidRDefault="00AB780B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8AFADA" w14:textId="77777777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 SA1</w:t>
            </w:r>
          </w:p>
        </w:tc>
      </w:tr>
      <w:tr w:rsidR="00AB780B" w14:paraId="2DC04A1B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3FDC82C4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917EF6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6C9B8028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44E7C420" w14:textId="77777777" w:rsidR="00AB780B" w:rsidRDefault="00AB780B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5BE30F" w14:textId="77777777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FS_PIN</w:t>
            </w:r>
          </w:p>
        </w:tc>
        <w:tc>
          <w:tcPr>
            <w:tcW w:w="567" w:type="dxa"/>
            <w:tcBorders>
              <w:left w:val="nil"/>
            </w:tcBorders>
          </w:tcPr>
          <w:p w14:paraId="02226B5A" w14:textId="77777777" w:rsidR="00AB780B" w:rsidRDefault="00AB780B" w:rsidP="00463D6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7D184F" w14:textId="77777777" w:rsidR="00AB780B" w:rsidRDefault="00AB780B" w:rsidP="00463D6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1A8CE2" w14:textId="50F802EB" w:rsidR="00AB780B" w:rsidRDefault="00B57CA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21</w:t>
            </w:r>
            <w:r w:rsidRPr="00B57CAE">
              <w:rPr>
                <w:vertAlign w:val="superscript"/>
              </w:rPr>
              <w:t>st</w:t>
            </w:r>
            <w:r>
              <w:t xml:space="preserve"> June 2021</w:t>
            </w:r>
          </w:p>
        </w:tc>
      </w:tr>
      <w:tr w:rsidR="00AB780B" w14:paraId="3748D0BE" w14:textId="77777777" w:rsidTr="00463D6E">
        <w:tc>
          <w:tcPr>
            <w:tcW w:w="1843" w:type="dxa"/>
            <w:tcBorders>
              <w:left w:val="single" w:sz="4" w:space="0" w:color="auto"/>
            </w:tcBorders>
          </w:tcPr>
          <w:p w14:paraId="2490785E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666F1C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5C17184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92CC7D1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FA8839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6AF984A8" w14:textId="77777777" w:rsidTr="00463D6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CE149" w14:textId="77777777" w:rsidR="00AB780B" w:rsidRDefault="00AB780B" w:rsidP="00463D6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4DBACAC" w14:textId="77777777" w:rsidR="00AB780B" w:rsidRDefault="00AB780B" w:rsidP="00463D6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7C25C4" w14:textId="77777777" w:rsidR="00AB780B" w:rsidRDefault="00AB780B" w:rsidP="00463D6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C19D9A" w14:textId="77777777" w:rsidR="00AB780B" w:rsidRDefault="00AB780B" w:rsidP="00463D6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80F23" w14:textId="6925616C" w:rsidR="00AB780B" w:rsidRDefault="00B57CA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AB780B" w14:paraId="14F2D0B2" w14:textId="77777777" w:rsidTr="00463D6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1632429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6EE793" w14:textId="77777777" w:rsidR="00AB780B" w:rsidRDefault="00AB780B" w:rsidP="00463D6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0B6D276" w14:textId="77777777" w:rsidR="00AB780B" w:rsidRDefault="00AB780B" w:rsidP="00463D6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B4D8EC" w14:textId="77777777" w:rsidR="00AB780B" w:rsidRPr="007C2097" w:rsidRDefault="00AB780B" w:rsidP="00463D6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B780B" w14:paraId="2400FB19" w14:textId="77777777" w:rsidTr="00463D6E">
        <w:tc>
          <w:tcPr>
            <w:tcW w:w="1843" w:type="dxa"/>
          </w:tcPr>
          <w:p w14:paraId="423CF2EA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73FC1F7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436061DF" w14:textId="77777777" w:rsidTr="00463D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ADA3CE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71F8BE" w14:textId="5BA839B7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exercise of doing the consolidated requirements (see CR#xx) there was some comments made that 3GPP TS 22.261 sub-clause 6.3.2.1, 6.5.2, 6.9.2.1, 6.19.1 contained existing requirements.  This CR captures those specific sections against the relevant 2 usecases and identities the defencies to justify why those existing requirements are </w:t>
            </w:r>
            <w:r w:rsidR="00B57CAE">
              <w:rPr>
                <w:noProof/>
              </w:rPr>
              <w:t>do not overlap with the new potential requirements.</w:t>
            </w:r>
          </w:p>
        </w:tc>
      </w:tr>
      <w:tr w:rsidR="00AB780B" w14:paraId="5EED6195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978179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4EFA84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0627F54C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583D8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FD2D4" w14:textId="153F423D" w:rsidR="00AB780B" w:rsidRDefault="00B57CA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partly existing requirements and analysis of them.</w:t>
            </w:r>
          </w:p>
        </w:tc>
      </w:tr>
      <w:tr w:rsidR="00AB780B" w14:paraId="76DCE189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FA15C3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21B9AD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00292F26" w14:textId="77777777" w:rsidTr="00463D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C52DBF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78BE4C" w14:textId="566E1612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780B" w14:paraId="11AD8C49" w14:textId="77777777" w:rsidTr="00463D6E">
        <w:tc>
          <w:tcPr>
            <w:tcW w:w="2694" w:type="dxa"/>
            <w:gridSpan w:val="2"/>
          </w:tcPr>
          <w:p w14:paraId="4702677F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4950CC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13ABCB8D" w14:textId="77777777" w:rsidTr="00463D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EB8EC2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D071D4" w14:textId="4F0321D7" w:rsidR="00AB780B" w:rsidRDefault="00B57CAE" w:rsidP="00463D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5.4.5, 5.7.5</w:t>
            </w:r>
          </w:p>
        </w:tc>
      </w:tr>
      <w:tr w:rsidR="00AB780B" w14:paraId="0FF1086F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CABAD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42E251" w14:textId="77777777" w:rsidR="00AB780B" w:rsidRDefault="00AB780B" w:rsidP="00463D6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80B" w14:paraId="318CEF4E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D36FC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31EEA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015C7C8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9E1626" w14:textId="77777777" w:rsidR="00AB780B" w:rsidRDefault="00AB780B" w:rsidP="00463D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C4AF7C" w14:textId="77777777" w:rsidR="00AB780B" w:rsidRDefault="00AB780B" w:rsidP="00463D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780B" w14:paraId="36F860FB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55337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160A38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92EABF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448A83" w14:textId="77777777" w:rsidR="00AB780B" w:rsidRDefault="00AB780B" w:rsidP="00463D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829770" w14:textId="77777777" w:rsidR="00AB780B" w:rsidRDefault="00AB780B" w:rsidP="00463D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80B" w14:paraId="0D5BBF53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D46FC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92E88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CAC9FB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B39353" w14:textId="77777777" w:rsidR="00AB780B" w:rsidRDefault="00AB780B" w:rsidP="00463D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27BBC9" w14:textId="77777777" w:rsidR="00AB780B" w:rsidRDefault="00AB780B" w:rsidP="00463D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80B" w14:paraId="3EE7C30F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C79A90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13DC2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2B2533" w14:textId="77777777" w:rsidR="00AB780B" w:rsidRDefault="00AB780B" w:rsidP="00463D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3EFAC2" w14:textId="77777777" w:rsidR="00AB780B" w:rsidRDefault="00AB780B" w:rsidP="00463D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6A72A" w14:textId="77777777" w:rsidR="00AB780B" w:rsidRDefault="00AB780B" w:rsidP="00463D6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80B" w14:paraId="1E0450CF" w14:textId="77777777" w:rsidTr="00463D6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2F741" w14:textId="77777777" w:rsidR="00AB780B" w:rsidRDefault="00AB780B" w:rsidP="00463D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446C87" w14:textId="77777777" w:rsidR="00AB780B" w:rsidRDefault="00AB780B" w:rsidP="00463D6E">
            <w:pPr>
              <w:pStyle w:val="CRCoverPage"/>
              <w:spacing w:after="0"/>
              <w:rPr>
                <w:noProof/>
              </w:rPr>
            </w:pPr>
          </w:p>
        </w:tc>
      </w:tr>
      <w:tr w:rsidR="00AB780B" w14:paraId="0A6D0FD1" w14:textId="77777777" w:rsidTr="00463D6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9CDFE8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67E6D" w14:textId="77777777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780B" w:rsidRPr="008863B9" w14:paraId="2C92380E" w14:textId="77777777" w:rsidTr="00463D6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46DEA" w14:textId="77777777" w:rsidR="00AB780B" w:rsidRPr="008863B9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F96B32" w14:textId="77777777" w:rsidR="00AB780B" w:rsidRPr="008863B9" w:rsidRDefault="00AB780B" w:rsidP="00463D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780B" w14:paraId="00007977" w14:textId="77777777" w:rsidTr="00463D6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D313B" w14:textId="77777777" w:rsidR="00AB780B" w:rsidRDefault="00AB780B" w:rsidP="00463D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64420" w14:textId="77777777" w:rsidR="00AB780B" w:rsidRDefault="00AB780B" w:rsidP="00463D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7A00433" w14:textId="5795618A" w:rsidR="00007528" w:rsidRDefault="00007528" w:rsidP="00AB780B">
      <w:pPr>
        <w:pStyle w:val="EW"/>
        <w:ind w:left="0" w:firstLine="0"/>
      </w:pPr>
    </w:p>
    <w:p w14:paraId="185D903D" w14:textId="24BFCB91" w:rsidR="004459EB" w:rsidRPr="00AB780B" w:rsidRDefault="00AB780B" w:rsidP="00AB780B">
      <w:pPr>
        <w:jc w:val="center"/>
        <w:rPr>
          <w:color w:val="FF0000"/>
          <w:sz w:val="28"/>
        </w:rPr>
      </w:pPr>
      <w:bookmarkStart w:id="2" w:name="_Toc521309617"/>
      <w:r w:rsidRPr="00AB780B">
        <w:rPr>
          <w:color w:val="FF0000"/>
          <w:sz w:val="28"/>
        </w:rPr>
        <w:t xml:space="preserve">****FIRST </w:t>
      </w:r>
      <w:r w:rsidR="00137BDF" w:rsidRPr="00AB780B">
        <w:rPr>
          <w:color w:val="FF0000"/>
          <w:sz w:val="28"/>
        </w:rPr>
        <w:t>CHANGE</w:t>
      </w:r>
      <w:r w:rsidRPr="00AB780B">
        <w:rPr>
          <w:color w:val="FF0000"/>
          <w:sz w:val="28"/>
        </w:rPr>
        <w:t>****</w:t>
      </w:r>
    </w:p>
    <w:p w14:paraId="58733E43" w14:textId="77777777" w:rsidR="004459EB" w:rsidRPr="000D6532" w:rsidRDefault="004459EB" w:rsidP="004459EB">
      <w:pPr>
        <w:pStyle w:val="Heading3"/>
      </w:pPr>
      <w:bookmarkStart w:id="3" w:name="_Toc49943797"/>
      <w:bookmarkStart w:id="4" w:name="_Toc72506588"/>
      <w:bookmarkStart w:id="5" w:name="_Toc74151679"/>
      <w:r>
        <w:t>5.4</w:t>
      </w:r>
      <w:r w:rsidRPr="000D6532">
        <w:t>.5</w:t>
      </w:r>
      <w:r w:rsidRPr="000D6532">
        <w:tab/>
      </w:r>
      <w:r>
        <w:t>Existing</w:t>
      </w:r>
      <w:r w:rsidRPr="000D6532">
        <w:t xml:space="preserve"> </w:t>
      </w:r>
      <w:r>
        <w:t>features partly or fully covering the use case functionality</w:t>
      </w:r>
      <w:bookmarkEnd w:id="3"/>
      <w:bookmarkEnd w:id="4"/>
      <w:bookmarkEnd w:id="5"/>
    </w:p>
    <w:p w14:paraId="38A78E45" w14:textId="1A848780" w:rsidR="00A44B0B" w:rsidRDefault="004459EB" w:rsidP="004459EB">
      <w:pPr>
        <w:rPr>
          <w:ins w:id="6" w:author="rapper3" w:date="2021-06-18T13:41:00Z"/>
          <w:lang w:eastAsia="ko-KR"/>
        </w:rPr>
      </w:pPr>
      <w:r>
        <w:t>3GPP</w:t>
      </w:r>
      <w:r w:rsidR="00066B19">
        <w:t> </w:t>
      </w:r>
      <w:r>
        <w:t>TS</w:t>
      </w:r>
      <w:r w:rsidR="00066B19">
        <w:t> </w:t>
      </w:r>
      <w:r>
        <w:t>22.261 [2] "</w:t>
      </w:r>
      <w:r w:rsidRPr="007468FE">
        <w:rPr>
          <w:lang w:eastAsia="ko-KR"/>
        </w:rPr>
        <w:t xml:space="preserve">The </w:t>
      </w:r>
      <w:r>
        <w:rPr>
          <w:lang w:eastAsia="zh-CN"/>
        </w:rPr>
        <w:t>5G</w:t>
      </w:r>
      <w:r w:rsidRPr="007468FE">
        <w:rPr>
          <w:lang w:eastAsia="ko-KR"/>
        </w:rPr>
        <w:t xml:space="preserve"> system shall </w:t>
      </w:r>
      <w:r w:rsidRPr="00846DE5">
        <w:rPr>
          <w:lang w:eastAsia="zh-CN"/>
        </w:rPr>
        <w:t xml:space="preserve">be able to </w:t>
      </w:r>
      <w:r w:rsidRPr="00846DE5">
        <w:rPr>
          <w:lang w:eastAsia="ko-KR"/>
        </w:rPr>
        <w:t xml:space="preserve">support a UE using simultaneous indirect and direct </w:t>
      </w:r>
      <w:r w:rsidRPr="0038577F">
        <w:rPr>
          <w:lang w:eastAsia="ko-KR"/>
        </w:rPr>
        <w:t>network connection mode</w:t>
      </w:r>
      <w:r>
        <w:t>"</w:t>
      </w:r>
      <w:r>
        <w:rPr>
          <w:lang w:eastAsia="ko-KR"/>
        </w:rPr>
        <w:t xml:space="preserve"> indicates that a UE can transmit simultaneously however direct network mode is between a UE and the network. The use case in sub-clause 5.4.3 has no user plane traffic (i.e. movie) going to the network.</w:t>
      </w:r>
      <w:r w:rsidRPr="009C3642">
        <w:rPr>
          <w:lang w:eastAsia="ko-KR"/>
        </w:rPr>
        <w:t xml:space="preserve"> </w:t>
      </w:r>
    </w:p>
    <w:p w14:paraId="2517D852" w14:textId="3A274131" w:rsidR="00A44B0B" w:rsidRDefault="00A44B0B" w:rsidP="00A44B0B">
      <w:pPr>
        <w:rPr>
          <w:ins w:id="7" w:author="rapper3" w:date="2021-06-18T13:44:00Z"/>
          <w:lang w:eastAsia="ko-KR"/>
        </w:rPr>
      </w:pPr>
      <w:ins w:id="8" w:author="rapper3" w:date="2021-06-18T13:41:00Z">
        <w:r>
          <w:rPr>
            <w:lang w:eastAsia="ko-KR"/>
          </w:rPr>
          <w:t>3GPP TS 22.261 [2] sub-clause 6.3.2.1</w:t>
        </w:r>
      </w:ins>
      <w:ins w:id="9" w:author="rapper3" w:date="2021-06-18T13:47:00Z">
        <w:r>
          <w:rPr>
            <w:lang w:eastAsia="ko-KR"/>
          </w:rPr>
          <w:t xml:space="preserve"> </w:t>
        </w:r>
      </w:ins>
      <w:ins w:id="10" w:author="rapper3" w:date="2021-06-18T13:41:00Z">
        <w:r>
          <w:rPr>
            <w:lang w:eastAsia="ko-KR"/>
          </w:rPr>
          <w:t>has the following requirements</w:t>
        </w:r>
      </w:ins>
      <w:ins w:id="11" w:author="rapper3" w:date="2021-06-18T13:47:00Z">
        <w:r>
          <w:rPr>
            <w:lang w:eastAsia="ko-KR"/>
          </w:rPr>
          <w:t>:</w:t>
        </w:r>
      </w:ins>
    </w:p>
    <w:p w14:paraId="2316D005" w14:textId="60BF784D" w:rsidR="00A44B0B" w:rsidRPr="00A44B0B" w:rsidRDefault="00A44B0B">
      <w:pPr>
        <w:pStyle w:val="B1"/>
        <w:ind w:firstLine="0"/>
        <w:rPr>
          <w:ins w:id="12" w:author="rapper3" w:date="2021-06-18T13:47:00Z"/>
          <w:i/>
          <w:lang w:eastAsia="zh-CN"/>
          <w:rPrChange w:id="13" w:author="rapper3" w:date="2021-06-18T13:47:00Z">
            <w:rPr>
              <w:ins w:id="14" w:author="rapper3" w:date="2021-06-18T13:47:00Z"/>
              <w:lang w:eastAsia="zh-CN"/>
            </w:rPr>
          </w:rPrChange>
        </w:rPr>
        <w:pPrChange w:id="15" w:author="rapper3" w:date="2021-06-18T13:47:00Z">
          <w:pPr/>
        </w:pPrChange>
      </w:pPr>
      <w:ins w:id="16" w:author="rapper3" w:date="2021-06-18T13:41:00Z">
        <w:r>
          <w:lastRenderedPageBreak/>
          <w:t>"</w:t>
        </w:r>
      </w:ins>
      <w:ins w:id="17" w:author="rapper3" w:date="2021-06-18T13:47:00Z">
        <w:r w:rsidRPr="00A44B0B">
          <w:rPr>
            <w:i/>
            <w:lang w:eastAsia="zh-CN"/>
            <w:rPrChange w:id="18" w:author="rapper3" w:date="2021-06-18T13:47:00Z">
              <w:rPr>
                <w:lang w:eastAsia="zh-CN"/>
              </w:rPr>
            </w:rPrChange>
          </w:rPr>
          <w:t xml:space="preserve">Based on operator policy, the </w:t>
        </w:r>
        <w:r w:rsidRPr="00A44B0B">
          <w:rPr>
            <w:i/>
            <w:rPrChange w:id="19" w:author="rapper3" w:date="2021-06-18T13:47:00Z">
              <w:rPr/>
            </w:rPrChange>
          </w:rPr>
          <w:t>5G</w:t>
        </w:r>
        <w:r w:rsidRPr="00A44B0B">
          <w:rPr>
            <w:i/>
            <w:lang w:eastAsia="zh-CN"/>
            <w:rPrChange w:id="20" w:author="rapper3" w:date="2021-06-18T13:47:00Z">
              <w:rPr>
                <w:lang w:eastAsia="zh-CN"/>
              </w:rPr>
            </w:rPrChange>
          </w:rPr>
          <w:t xml:space="preserve"> system shall be able to provide simultaneous data transmission via different access technologies (e.g. NR, E-UTRA, non-3GPP), to access one or more 3GPP services.</w:t>
        </w:r>
      </w:ins>
    </w:p>
    <w:p w14:paraId="3D371BF2" w14:textId="77777777" w:rsidR="00A44B0B" w:rsidRPr="00A44B0B" w:rsidRDefault="00A44B0B">
      <w:pPr>
        <w:pStyle w:val="B1"/>
        <w:ind w:firstLine="0"/>
        <w:rPr>
          <w:ins w:id="21" w:author="rapper3" w:date="2021-06-18T13:47:00Z"/>
          <w:i/>
          <w:lang w:eastAsia="zh-CN"/>
          <w:rPrChange w:id="22" w:author="rapper3" w:date="2021-06-18T13:47:00Z">
            <w:rPr>
              <w:ins w:id="23" w:author="rapper3" w:date="2021-06-18T13:47:00Z"/>
              <w:lang w:eastAsia="zh-CN"/>
            </w:rPr>
          </w:rPrChange>
        </w:rPr>
        <w:pPrChange w:id="24" w:author="rapper3" w:date="2021-06-18T13:47:00Z">
          <w:pPr/>
        </w:pPrChange>
      </w:pPr>
      <w:ins w:id="25" w:author="rapper3" w:date="2021-06-18T13:47:00Z">
        <w:r w:rsidRPr="00A44B0B">
          <w:rPr>
            <w:i/>
            <w:lang w:eastAsia="zh-CN"/>
            <w:rPrChange w:id="26" w:author="rapper3" w:date="2021-06-18T13:47:00Z">
              <w:rPr>
                <w:lang w:eastAsia="zh-CN"/>
              </w:rPr>
            </w:rPrChange>
          </w:rPr>
          <w:t xml:space="preserve">When a UE is using two or more access technologies simultaneously, the </w:t>
        </w:r>
        <w:r w:rsidRPr="00A44B0B">
          <w:rPr>
            <w:i/>
            <w:rPrChange w:id="27" w:author="rapper3" w:date="2021-06-18T13:47:00Z">
              <w:rPr/>
            </w:rPrChange>
          </w:rPr>
          <w:t>5G</w:t>
        </w:r>
        <w:r w:rsidRPr="00A44B0B">
          <w:rPr>
            <w:i/>
            <w:lang w:eastAsia="zh-CN"/>
            <w:rPrChange w:id="28" w:author="rapper3" w:date="2021-06-18T13:47:00Z">
              <w:rPr>
                <w:lang w:eastAsia="zh-CN"/>
              </w:rPr>
            </w:rPrChange>
          </w:rPr>
          <w:t xml:space="preserve"> system shall be able to </w:t>
        </w:r>
        <w:r w:rsidRPr="00A44B0B">
          <w:rPr>
            <w:i/>
            <w:rPrChange w:id="29" w:author="rapper3" w:date="2021-06-18T13:47:00Z">
              <w:rPr/>
            </w:rPrChange>
          </w:rPr>
          <w:t>optimally distribute user traffic over</w:t>
        </w:r>
        <w:r w:rsidRPr="00A44B0B" w:rsidDel="0099335B">
          <w:rPr>
            <w:i/>
            <w:lang w:eastAsia="zh-CN"/>
            <w:rPrChange w:id="30" w:author="rapper3" w:date="2021-06-18T13:47:00Z">
              <w:rPr>
                <w:lang w:eastAsia="zh-CN"/>
              </w:rPr>
            </w:rPrChange>
          </w:rPr>
          <w:t xml:space="preserve"> </w:t>
        </w:r>
        <w:r w:rsidRPr="00A44B0B">
          <w:rPr>
            <w:i/>
            <w:lang w:eastAsia="zh-CN"/>
            <w:rPrChange w:id="31" w:author="rapper3" w:date="2021-06-18T13:47:00Z">
              <w:rPr>
                <w:lang w:eastAsia="zh-CN"/>
              </w:rPr>
            </w:rPrChange>
          </w:rPr>
          <w:t xml:space="preserve">select between access technologies in use, taking into account e.g. service, traffic </w:t>
        </w:r>
        <w:r w:rsidRPr="009C64A6">
          <w:rPr>
            <w:lang w:eastAsia="zh-CN"/>
          </w:rPr>
          <w:t>characteristics</w:t>
        </w:r>
        <w:r w:rsidRPr="00A44B0B">
          <w:rPr>
            <w:i/>
            <w:lang w:eastAsia="zh-CN"/>
            <w:rPrChange w:id="32" w:author="rapper3" w:date="2021-06-18T13:47:00Z">
              <w:rPr>
                <w:lang w:eastAsia="zh-CN"/>
              </w:rPr>
            </w:rPrChange>
          </w:rPr>
          <w:t>, radio characteristics, and UE's moving speed.</w:t>
        </w:r>
      </w:ins>
    </w:p>
    <w:p w14:paraId="694EF9E6" w14:textId="414B6C2B" w:rsidR="00A44B0B" w:rsidRDefault="00A44B0B">
      <w:pPr>
        <w:pStyle w:val="B1"/>
        <w:ind w:firstLine="0"/>
        <w:rPr>
          <w:ins w:id="33" w:author="rapper3" w:date="2021-06-18T13:41:00Z"/>
          <w:lang w:eastAsia="zh-CN"/>
        </w:rPr>
        <w:pPrChange w:id="34" w:author="rapper3" w:date="2021-06-18T13:47:00Z">
          <w:pPr/>
        </w:pPrChange>
      </w:pPr>
      <w:ins w:id="35" w:author="rapper3" w:date="2021-06-18T13:47:00Z">
        <w:r w:rsidRPr="00A44B0B">
          <w:rPr>
            <w:i/>
            <w:lang w:eastAsia="zh-CN"/>
            <w:rPrChange w:id="36" w:author="rapper3" w:date="2021-06-18T13:47:00Z">
              <w:rPr>
                <w:lang w:eastAsia="zh-CN"/>
              </w:rPr>
            </w:rPrChange>
          </w:rPr>
          <w:t xml:space="preserve">The </w:t>
        </w:r>
        <w:r w:rsidRPr="00A44B0B">
          <w:rPr>
            <w:i/>
            <w:rPrChange w:id="37" w:author="rapper3" w:date="2021-06-18T13:47:00Z">
              <w:rPr/>
            </w:rPrChange>
          </w:rPr>
          <w:t>5G</w:t>
        </w:r>
        <w:r w:rsidRPr="00A44B0B">
          <w:rPr>
            <w:i/>
            <w:lang w:eastAsia="zh-CN"/>
            <w:rPrChange w:id="38" w:author="rapper3" w:date="2021-06-18T13:47:00Z">
              <w:rPr>
                <w:lang w:eastAsia="zh-CN"/>
              </w:rPr>
            </w:rPrChange>
          </w:rPr>
          <w:t xml:space="preserve"> system shall be able to support data transmissions optimized for different access technologies (e.g. 3GPP, non-3GPP) for UEs that are simultaneously connected to the network via different accesses.</w:t>
        </w:r>
      </w:ins>
      <w:ins w:id="39" w:author="rapper3" w:date="2021-06-18T13:41:00Z">
        <w:r>
          <w:t>"</w:t>
        </w:r>
      </w:ins>
    </w:p>
    <w:p w14:paraId="2A2513AD" w14:textId="50670D1B" w:rsidR="00A44B0B" w:rsidRDefault="00A44B0B" w:rsidP="00A44B0B">
      <w:pPr>
        <w:rPr>
          <w:lang w:eastAsia="ko-KR"/>
        </w:rPr>
      </w:pPr>
      <w:ins w:id="40" w:author="rapper3" w:date="2021-06-18T13:44:00Z">
        <w:r>
          <w:rPr>
            <w:lang w:eastAsia="ko-KR"/>
          </w:rPr>
          <w:t xml:space="preserve">These requirements talk about “access </w:t>
        </w:r>
      </w:ins>
      <w:ins w:id="41" w:author="rapper3" w:date="2021-06-18T13:45:00Z">
        <w:r>
          <w:rPr>
            <w:lang w:eastAsia="ko-KR"/>
          </w:rPr>
          <w:t>technologies” which if you read 3GPP TS 22.261 [2] clause 6.3.1 identifies NR, E-UTRA and non 3</w:t>
        </w:r>
      </w:ins>
      <w:ins w:id="42" w:author="rapper3" w:date="2021-06-18T13:46:00Z">
        <w:r>
          <w:rPr>
            <w:lang w:eastAsia="ko-KR"/>
          </w:rPr>
          <w:t>GPP.  There is no reference to direct device connection in the section.</w:t>
        </w:r>
      </w:ins>
    </w:p>
    <w:p w14:paraId="08C1AB2C" w14:textId="02BF0B5C" w:rsidR="00A44B0B" w:rsidRDefault="00A44B0B" w:rsidP="004459EB">
      <w:pPr>
        <w:rPr>
          <w:ins w:id="43" w:author="rapper3" w:date="2021-06-18T14:00:00Z"/>
        </w:rPr>
      </w:pPr>
      <w:ins w:id="44" w:author="rapper3" w:date="2021-06-18T13:50:00Z">
        <w:r>
          <w:rPr>
            <w:lang w:eastAsia="ko-KR"/>
          </w:rPr>
          <w:t xml:space="preserve">3GPP TS 22.261 [2] sub-clause 6.5.2 </w:t>
        </w:r>
        <w:r>
          <w:t>"</w:t>
        </w:r>
      </w:ins>
      <w:ins w:id="45" w:author="rapper3" w:date="2021-06-18T13:51:00Z">
        <w:r w:rsidRPr="00A44B0B">
          <w:rPr>
            <w:lang w:eastAsia="zh-CN"/>
          </w:rPr>
          <w:t xml:space="preserve"> </w:t>
        </w:r>
        <w:r w:rsidRPr="00CB4809">
          <w:rPr>
            <w:lang w:eastAsia="zh-CN"/>
          </w:rPr>
          <w:t>Based on operator policy</w:t>
        </w:r>
        <w:r>
          <w:rPr>
            <w:lang w:eastAsia="zh-CN"/>
          </w:rPr>
          <w:t>,</w:t>
        </w:r>
        <w:r w:rsidRPr="00CB4809">
          <w:rPr>
            <w:lang w:eastAsia="zh-CN"/>
          </w:rPr>
          <w:t xml:space="preserve"> application needs</w:t>
        </w:r>
        <w:r>
          <w:rPr>
            <w:lang w:eastAsia="zh-CN"/>
          </w:rPr>
          <w:t>, or both</w:t>
        </w:r>
        <w:r w:rsidRPr="00CB4809">
          <w:rPr>
            <w:lang w:eastAsia="zh-CN"/>
          </w:rPr>
          <w:t>, the 5G system shall support an efficient user</w:t>
        </w:r>
        <w:r>
          <w:rPr>
            <w:lang w:eastAsia="zh-CN"/>
          </w:rPr>
          <w:t xml:space="preserve"> </w:t>
        </w:r>
        <w:r w:rsidRPr="00CB4809">
          <w:rPr>
            <w:lang w:eastAsia="zh-CN"/>
          </w:rPr>
          <w:t xml:space="preserve">plane path between UEs attached to the same network, modifying the path as needed when </w:t>
        </w:r>
        <w:r>
          <w:rPr>
            <w:lang w:eastAsia="zh-CN"/>
          </w:rPr>
          <w:t>the</w:t>
        </w:r>
        <w:r w:rsidRPr="00CB4809">
          <w:rPr>
            <w:lang w:eastAsia="zh-CN"/>
          </w:rPr>
          <w:t xml:space="preserve"> UE </w:t>
        </w:r>
        <w:r>
          <w:rPr>
            <w:lang w:eastAsia="zh-CN"/>
          </w:rPr>
          <w:t>moves</w:t>
        </w:r>
        <w:r w:rsidRPr="00CB4809">
          <w:rPr>
            <w:lang w:eastAsia="zh-CN"/>
          </w:rPr>
          <w:t xml:space="preserve"> during an active communication.</w:t>
        </w:r>
      </w:ins>
      <w:ins w:id="46" w:author="rapper3" w:date="2021-06-18T13:50:00Z">
        <w:r>
          <w:t>"</w:t>
        </w:r>
      </w:ins>
      <w:ins w:id="47" w:author="rapper3" w:date="2021-06-18T13:51:00Z">
        <w:r>
          <w:t xml:space="preserve">  This requirement is regarding a UE that connects to the network and not using direct device connectivity.</w:t>
        </w:r>
      </w:ins>
    </w:p>
    <w:p w14:paraId="409EA823" w14:textId="5832E331" w:rsidR="009C64A6" w:rsidRDefault="009C64A6" w:rsidP="009C64A6">
      <w:pPr>
        <w:rPr>
          <w:ins w:id="48" w:author="rapper3" w:date="2021-06-18T14:07:00Z"/>
          <w:lang w:eastAsia="ko-KR"/>
        </w:rPr>
      </w:pPr>
      <w:ins w:id="49" w:author="rapper3" w:date="2021-06-18T14:00:00Z">
        <w:r>
          <w:rPr>
            <w:lang w:eastAsia="ko-KR"/>
          </w:rPr>
          <w:t xml:space="preserve">3GPP TS 22.261 [2] sub-clause 6.9.2,1 contains </w:t>
        </w:r>
      </w:ins>
      <w:ins w:id="50" w:author="rapper3" w:date="2021-06-18T14:08:00Z">
        <w:r>
          <w:rPr>
            <w:lang w:eastAsia="ko-KR"/>
          </w:rPr>
          <w:t>following</w:t>
        </w:r>
      </w:ins>
      <w:ins w:id="51" w:author="rapper3" w:date="2021-06-18T14:00:00Z">
        <w:r>
          <w:rPr>
            <w:lang w:eastAsia="ko-KR"/>
          </w:rPr>
          <w:t xml:space="preserve"> requirements</w:t>
        </w:r>
      </w:ins>
      <w:ins w:id="52" w:author="rapper3" w:date="2021-06-18T14:08:00Z">
        <w:r>
          <w:rPr>
            <w:lang w:eastAsia="ko-KR"/>
          </w:rPr>
          <w:t>:</w:t>
        </w:r>
      </w:ins>
    </w:p>
    <w:p w14:paraId="707EB2CE" w14:textId="604B378B" w:rsidR="009C64A6" w:rsidRPr="009C64A6" w:rsidRDefault="009C64A6">
      <w:pPr>
        <w:pStyle w:val="B1"/>
        <w:ind w:firstLine="0"/>
        <w:rPr>
          <w:ins w:id="53" w:author="rapper3" w:date="2021-06-18T14:07:00Z"/>
          <w:i/>
          <w:lang w:eastAsia="zh-CN"/>
          <w:rPrChange w:id="54" w:author="rapper3" w:date="2021-06-18T14:07:00Z">
            <w:rPr>
              <w:ins w:id="55" w:author="rapper3" w:date="2021-06-18T14:07:00Z"/>
              <w:lang w:eastAsia="zh-CN"/>
            </w:rPr>
          </w:rPrChange>
        </w:rPr>
        <w:pPrChange w:id="56" w:author="rapper3" w:date="2021-06-18T14:07:00Z">
          <w:pPr/>
        </w:pPrChange>
      </w:pPr>
      <w:ins w:id="57" w:author="rapper3" w:date="2021-06-18T14:00:00Z">
        <w:r>
          <w:t>"</w:t>
        </w:r>
      </w:ins>
      <w:ins w:id="58" w:author="rapper3" w:date="2021-06-18T14:07:00Z">
        <w:r w:rsidRPr="009C64A6">
          <w:rPr>
            <w:i/>
            <w:lang w:eastAsia="zh-CN"/>
            <w:rPrChange w:id="59" w:author="rapper3" w:date="2021-06-18T14:07:00Z">
              <w:rPr>
                <w:lang w:eastAsia="zh-CN"/>
              </w:rPr>
            </w:rPrChange>
          </w:rPr>
          <w:t>The connection between a remote UE and a relay UE shall be able to use 3GPP RAT or non-3GPP RAT and use licensed or unlicensed band.</w:t>
        </w:r>
      </w:ins>
    </w:p>
    <w:p w14:paraId="479E6F1D" w14:textId="77777777" w:rsidR="009C64A6" w:rsidRPr="009C64A6" w:rsidRDefault="009C64A6">
      <w:pPr>
        <w:pStyle w:val="B1"/>
        <w:ind w:firstLine="0"/>
        <w:rPr>
          <w:ins w:id="60" w:author="rapper3" w:date="2021-06-18T14:07:00Z"/>
          <w:i/>
          <w:rPrChange w:id="61" w:author="rapper3" w:date="2021-06-18T14:07:00Z">
            <w:rPr>
              <w:ins w:id="62" w:author="rapper3" w:date="2021-06-18T14:07:00Z"/>
            </w:rPr>
          </w:rPrChange>
        </w:rPr>
        <w:pPrChange w:id="63" w:author="rapper3" w:date="2021-06-18T14:07:00Z">
          <w:pPr/>
        </w:pPrChange>
      </w:pPr>
      <w:ins w:id="64" w:author="rapper3" w:date="2021-06-18T14:07:00Z">
        <w:r w:rsidRPr="009C64A6">
          <w:rPr>
            <w:i/>
            <w:rPrChange w:id="65" w:author="rapper3" w:date="2021-06-18T14:07:00Z">
              <w:rPr/>
            </w:rPrChange>
          </w:rPr>
          <w:t>The connection between a remote UE and a relay UE shall be able to use fixed broadband technology.</w:t>
        </w:r>
      </w:ins>
    </w:p>
    <w:p w14:paraId="01C8496E" w14:textId="43559B0C" w:rsidR="009C64A6" w:rsidRDefault="009C64A6">
      <w:pPr>
        <w:pStyle w:val="B1"/>
        <w:ind w:firstLine="0"/>
        <w:rPr>
          <w:ins w:id="66" w:author="rapper3" w:date="2021-06-18T14:07:00Z"/>
          <w:lang w:eastAsia="ko-KR"/>
        </w:rPr>
        <w:pPrChange w:id="67" w:author="rapper3" w:date="2021-06-18T14:07:00Z">
          <w:pPr/>
        </w:pPrChange>
      </w:pPr>
      <w:ins w:id="68" w:author="rapper3" w:date="2021-06-18T14:07:00Z">
        <w:r w:rsidRPr="009C64A6">
          <w:rPr>
            <w:i/>
            <w:lang w:eastAsia="ko-KR"/>
            <w:rPrChange w:id="69" w:author="rapper3" w:date="2021-06-18T14:07:00Z">
              <w:rPr>
                <w:lang w:eastAsia="ko-KR"/>
              </w:rPr>
            </w:rPrChange>
          </w:rPr>
          <w:t xml:space="preserve">The </w:t>
        </w:r>
        <w:r w:rsidRPr="009C64A6">
          <w:rPr>
            <w:i/>
            <w:lang w:eastAsia="zh-CN"/>
            <w:rPrChange w:id="70" w:author="rapper3" w:date="2021-06-18T14:07:00Z">
              <w:rPr>
                <w:lang w:eastAsia="zh-CN"/>
              </w:rPr>
            </w:rPrChange>
          </w:rPr>
          <w:t>5G</w:t>
        </w:r>
        <w:r w:rsidRPr="009C64A6">
          <w:rPr>
            <w:i/>
            <w:lang w:eastAsia="ko-KR"/>
            <w:rPrChange w:id="71" w:author="rapper3" w:date="2021-06-18T14:07:00Z">
              <w:rPr>
                <w:lang w:eastAsia="ko-KR"/>
              </w:rPr>
            </w:rPrChange>
          </w:rPr>
          <w:t xml:space="preserve"> system shall </w:t>
        </w:r>
        <w:r w:rsidRPr="009C64A6">
          <w:rPr>
            <w:i/>
            <w:lang w:eastAsia="zh-CN"/>
            <w:rPrChange w:id="72" w:author="rapper3" w:date="2021-06-18T14:07:00Z">
              <w:rPr>
                <w:lang w:eastAsia="zh-CN"/>
              </w:rPr>
            </w:rPrChange>
          </w:rPr>
          <w:t xml:space="preserve">be able to </w:t>
        </w:r>
        <w:r w:rsidRPr="009C64A6">
          <w:rPr>
            <w:i/>
            <w:lang w:eastAsia="ko-KR"/>
            <w:rPrChange w:id="73" w:author="rapper3" w:date="2021-06-18T14:07:00Z">
              <w:rPr>
                <w:lang w:eastAsia="ko-KR"/>
              </w:rPr>
            </w:rPrChange>
          </w:rPr>
          <w:t>support a UE using simultaneous indirect and direct network connection mode.</w:t>
        </w:r>
        <w:r>
          <w:rPr>
            <w:lang w:eastAsia="ko-KR"/>
          </w:rPr>
          <w:t>”</w:t>
        </w:r>
        <w:r w:rsidRPr="009C3642">
          <w:rPr>
            <w:lang w:eastAsia="ko-KR"/>
          </w:rPr>
          <w:t xml:space="preserve"> </w:t>
        </w:r>
      </w:ins>
    </w:p>
    <w:p w14:paraId="7BF5C09A" w14:textId="5DC690E4" w:rsidR="009C64A6" w:rsidRDefault="009C64A6" w:rsidP="009C64A6">
      <w:pPr>
        <w:rPr>
          <w:ins w:id="74" w:author="rapper3" w:date="2021-06-18T13:50:00Z"/>
        </w:rPr>
      </w:pPr>
      <w:ins w:id="75" w:author="rapper3" w:date="2021-06-18T14:08:00Z">
        <w:r>
          <w:t xml:space="preserve">These requirements do not make mention to any aggregating, switching or splitting of data across </w:t>
        </w:r>
      </w:ins>
      <w:ins w:id="76" w:author="rapper3" w:date="2021-06-18T14:09:00Z">
        <w:r w:rsidR="00F71998">
          <w:t>non-3GPP RAT and licensed 3GPP RAT.</w:t>
        </w:r>
      </w:ins>
    </w:p>
    <w:p w14:paraId="0DCCCE66" w14:textId="6E3920DA" w:rsidR="00B466B5" w:rsidRDefault="00B466B5" w:rsidP="00B466B5">
      <w:pPr>
        <w:rPr>
          <w:ins w:id="77" w:author="rapper3" w:date="2021-06-18T14:24:00Z"/>
          <w:lang w:eastAsia="ko-KR"/>
        </w:rPr>
      </w:pPr>
      <w:ins w:id="78" w:author="rapper3" w:date="2021-06-18T14:24:00Z">
        <w:r>
          <w:rPr>
            <w:lang w:eastAsia="ko-KR"/>
          </w:rPr>
          <w:t xml:space="preserve">3GPP TS 22.261 [2] sub-clause 6.19,1 </w:t>
        </w:r>
      </w:ins>
      <w:ins w:id="79" w:author="rapper3" w:date="2021-06-18T14:25:00Z">
        <w:r>
          <w:rPr>
            <w:lang w:eastAsia="ko-KR"/>
          </w:rPr>
          <w:t xml:space="preserve">contains selection criteria for </w:t>
        </w:r>
      </w:ins>
      <w:ins w:id="80" w:author="rapper3" w:date="2021-06-18T14:26:00Z">
        <w:r>
          <w:rPr>
            <w:lang w:eastAsia="ko-KR"/>
          </w:rPr>
          <w:t xml:space="preserve">3GPP access network selection.  These requirements, as they for “access network” have same deficiencies as list above </w:t>
        </w:r>
      </w:ins>
      <w:ins w:id="81" w:author="rapper3" w:date="2021-06-18T14:27:00Z">
        <w:r>
          <w:rPr>
            <w:lang w:eastAsia="ko-KR"/>
          </w:rPr>
          <w:t>when analysing 3GPP TS 22.261 [2] clause 6.3.1.</w:t>
        </w:r>
      </w:ins>
    </w:p>
    <w:p w14:paraId="252FEDD6" w14:textId="4A21CD46" w:rsidR="004459EB" w:rsidRDefault="004459EB" w:rsidP="004459EB">
      <w:r>
        <w:t xml:space="preserve">3GPP TS 22.278 [5] "Subject to operator policy and user consent the EPC and a ProSe-enabled UE shall be capable of negotiating the move of a traffic flow between the </w:t>
      </w:r>
      <w:r>
        <w:rPr>
          <w:rFonts w:hint="eastAsia"/>
          <w:lang w:eastAsia="ko-KR"/>
        </w:rPr>
        <w:t>EPC P</w:t>
      </w:r>
      <w:r>
        <w:t xml:space="preserve">ath and the ProSe-assisted WLAN direct path." Indicates that a UE can move traffic between an EPC Path and ProSe WLAN direct path however </w:t>
      </w:r>
      <w:r>
        <w:rPr>
          <w:lang w:eastAsia="ko-KR"/>
        </w:rPr>
        <w:t>the use case</w:t>
      </w:r>
      <w:r w:rsidRPr="007164E7">
        <w:rPr>
          <w:lang w:eastAsia="ko-KR"/>
        </w:rPr>
        <w:t xml:space="preserve"> </w:t>
      </w:r>
      <w:r>
        <w:rPr>
          <w:lang w:eastAsia="ko-KR"/>
        </w:rPr>
        <w:t>in sub-clause 5.4.3 has no user plane traffic (i.e. movie) going to the network</w:t>
      </w:r>
    </w:p>
    <w:p w14:paraId="3AC3F705" w14:textId="77777777" w:rsidR="004459EB" w:rsidRPr="00C5018F" w:rsidRDefault="004459EB" w:rsidP="004459EB">
      <w:pPr>
        <w:rPr>
          <w:lang w:val="en-US"/>
        </w:rPr>
      </w:pPr>
      <w:r>
        <w:t>3GPP TS 22.278 [5] "Both the HPLMN and VPLMN operators shall be able to charge for ProSe-assisted WLAN direct communications.</w:t>
      </w:r>
      <w:r w:rsidRPr="000E397C">
        <w:t xml:space="preserve"> </w:t>
      </w:r>
      <w:r>
        <w:t>" however these requirements are written in the context of the network being involved and user plane traffic going to the network.</w:t>
      </w:r>
    </w:p>
    <w:p w14:paraId="7C54B6D3" w14:textId="11B26CB8" w:rsidR="00EB7998" w:rsidRPr="00AB780B" w:rsidRDefault="00AB780B" w:rsidP="00AB780B">
      <w:pPr>
        <w:jc w:val="center"/>
        <w:rPr>
          <w:color w:val="FF0000"/>
          <w:sz w:val="28"/>
        </w:rPr>
      </w:pPr>
      <w:r w:rsidRPr="00AB780B">
        <w:rPr>
          <w:color w:val="FF0000"/>
          <w:sz w:val="28"/>
        </w:rPr>
        <w:t>****</w:t>
      </w:r>
      <w:r w:rsidR="00137BDF" w:rsidRPr="00AB780B">
        <w:rPr>
          <w:color w:val="FF0000"/>
          <w:sz w:val="28"/>
        </w:rPr>
        <w:t>NEXT CHANGE</w:t>
      </w:r>
      <w:r w:rsidRPr="00AB780B">
        <w:rPr>
          <w:color w:val="FF0000"/>
          <w:sz w:val="28"/>
        </w:rPr>
        <w:t>****</w:t>
      </w:r>
    </w:p>
    <w:p w14:paraId="58F6BE34" w14:textId="2DA6ABFB" w:rsidR="00EB7998" w:rsidRPr="000D6532" w:rsidRDefault="00EB7998" w:rsidP="00EB7998">
      <w:pPr>
        <w:pStyle w:val="Heading3"/>
      </w:pPr>
      <w:bookmarkStart w:id="82" w:name="_Toc72506609"/>
      <w:bookmarkStart w:id="83" w:name="_Toc74151700"/>
      <w:r>
        <w:t>5.7</w:t>
      </w:r>
      <w:r w:rsidRPr="000D6532">
        <w:t>.5</w:t>
      </w:r>
      <w:r w:rsidRPr="000D6532">
        <w:tab/>
      </w:r>
      <w:r>
        <w:t>Existing</w:t>
      </w:r>
      <w:r w:rsidRPr="000D6532">
        <w:t xml:space="preserve"> </w:t>
      </w:r>
      <w:r>
        <w:t>features partly or fully covering the use case functionality</w:t>
      </w:r>
      <w:bookmarkEnd w:id="82"/>
      <w:bookmarkEnd w:id="83"/>
    </w:p>
    <w:p w14:paraId="4857D5BA" w14:textId="77777777" w:rsidR="00EB7998" w:rsidRDefault="00EB7998" w:rsidP="00F91F2D">
      <w:pPr>
        <w:rPr>
          <w:lang w:val="en-US"/>
        </w:rPr>
      </w:pPr>
      <w:r>
        <w:rPr>
          <w:lang w:val="en-US"/>
        </w:rPr>
        <w:t>3GPP TS 22.261 [2] clause 6.9.2 contains requirements for UE communications with the 5GS using a relay and direct device communications.</w:t>
      </w:r>
    </w:p>
    <w:p w14:paraId="6CAF116A" w14:textId="77B764BE" w:rsidR="00EB7998" w:rsidRDefault="00EB7998" w:rsidP="00F91F2D">
      <w:pPr>
        <w:rPr>
          <w:lang w:val="en-US"/>
        </w:rPr>
      </w:pPr>
      <w:r>
        <w:rPr>
          <w:lang w:val="en-US"/>
        </w:rPr>
        <w:t>3GPP TS 22.261 [</w:t>
      </w:r>
      <w:r w:rsidR="004C230B">
        <w:rPr>
          <w:lang w:val="en-US"/>
        </w:rPr>
        <w:t>2</w:t>
      </w:r>
      <w:r>
        <w:rPr>
          <w:lang w:val="en-US"/>
        </w:rPr>
        <w:t>] clause 6.3 contains requirement</w:t>
      </w:r>
    </w:p>
    <w:p w14:paraId="133C0F57" w14:textId="77777777" w:rsidR="00EB7998" w:rsidRPr="00FF3908" w:rsidRDefault="00EB7998" w:rsidP="00F91F2D">
      <w:pPr>
        <w:pStyle w:val="B1"/>
      </w:pPr>
      <w:r>
        <w:t>-</w:t>
      </w:r>
      <w:r>
        <w:tab/>
      </w:r>
      <w:r w:rsidRPr="001423F8">
        <w:t>The 5G system shall support the capability to operate in licensed and/or unlicensed bands.</w:t>
      </w:r>
    </w:p>
    <w:p w14:paraId="02252B97" w14:textId="31BBD3DF" w:rsidR="00EB7998" w:rsidRDefault="00EB7998" w:rsidP="00F91F2D">
      <w:pPr>
        <w:rPr>
          <w:ins w:id="84" w:author="rapper3" w:date="2021-06-18T15:49:00Z"/>
          <w:lang w:val="en-US"/>
        </w:rPr>
      </w:pPr>
      <w:r>
        <w:rPr>
          <w:lang w:val="en-US"/>
        </w:rPr>
        <w:t>3GPP TS 22.101 [3] clause 26a.</w:t>
      </w:r>
    </w:p>
    <w:p w14:paraId="0DBBF2BF" w14:textId="69F9B19E" w:rsidR="00C22063" w:rsidRDefault="00C22063" w:rsidP="00C22063">
      <w:pPr>
        <w:rPr>
          <w:lang w:val="en-US"/>
        </w:rPr>
      </w:pPr>
      <w:ins w:id="85" w:author="rapper3" w:date="2021-06-18T15:49:00Z">
        <w:r>
          <w:rPr>
            <w:lang w:eastAsia="ko-KR"/>
          </w:rPr>
          <w:t>3GPP TS 22.261 [2] sub-clause 6.3.2  contains requirements.  See clause 5.4.5 for an analysis of these requirements.</w:t>
        </w:r>
      </w:ins>
    </w:p>
    <w:p w14:paraId="71E73968" w14:textId="09C6DC03" w:rsidR="00943492" w:rsidRPr="00AB780B" w:rsidRDefault="00AB780B" w:rsidP="00AB780B">
      <w:pPr>
        <w:jc w:val="center"/>
        <w:rPr>
          <w:color w:val="FF0000"/>
          <w:sz w:val="28"/>
        </w:rPr>
      </w:pPr>
      <w:r w:rsidRPr="00AB780B">
        <w:rPr>
          <w:color w:val="FF0000"/>
          <w:sz w:val="28"/>
        </w:rPr>
        <w:t>****</w:t>
      </w:r>
      <w:r w:rsidR="00137BDF" w:rsidRPr="00AB780B">
        <w:rPr>
          <w:color w:val="FF0000"/>
          <w:sz w:val="28"/>
        </w:rPr>
        <w:t>END</w:t>
      </w:r>
      <w:r w:rsidRPr="00AB780B">
        <w:rPr>
          <w:color w:val="FF0000"/>
          <w:sz w:val="28"/>
        </w:rPr>
        <w:t xml:space="preserve"> Change****</w:t>
      </w:r>
    </w:p>
    <w:bookmarkEnd w:id="2"/>
    <w:p w14:paraId="63A0DF99" w14:textId="4A3BCA3F" w:rsidR="00E8629F" w:rsidRPr="00235394" w:rsidRDefault="00137BDF" w:rsidP="00376944">
      <w:r>
        <w:t xml:space="preserve"> </w:t>
      </w:r>
    </w:p>
    <w:sectPr w:rsidR="00E8629F" w:rsidRPr="00235394" w:rsidSect="007A2380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6BF5" w14:textId="77777777" w:rsidR="00E948B8" w:rsidRDefault="00E948B8">
      <w:r>
        <w:separator/>
      </w:r>
    </w:p>
  </w:endnote>
  <w:endnote w:type="continuationSeparator" w:id="0">
    <w:p w14:paraId="5504A574" w14:textId="77777777" w:rsidR="00E948B8" w:rsidRDefault="00E9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 U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5859" w14:textId="77777777" w:rsidR="00A44B0B" w:rsidRDefault="00A44B0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E3BD" w14:textId="77777777" w:rsidR="00E948B8" w:rsidRDefault="00E948B8">
      <w:r>
        <w:separator/>
      </w:r>
    </w:p>
  </w:footnote>
  <w:footnote w:type="continuationSeparator" w:id="0">
    <w:p w14:paraId="629308D2" w14:textId="77777777" w:rsidR="00E948B8" w:rsidRDefault="00E94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A764" w14:textId="0AA26E64" w:rsidR="00A44B0B" w:rsidRDefault="00A44B0B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1D407E">
      <w:rPr>
        <w:b w:val="0"/>
        <w:bCs/>
        <w:lang w:val="en-US"/>
      </w:rPr>
      <w:t>Error! No text of specified style in document.</w:t>
    </w:r>
    <w:r>
      <w:fldChar w:fldCharType="end"/>
    </w:r>
  </w:p>
  <w:p w14:paraId="54B575B4" w14:textId="666E6774" w:rsidR="00A44B0B" w:rsidRDefault="00A44B0B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1D407E">
      <w:t>1</w:t>
    </w:r>
    <w:r>
      <w:fldChar w:fldCharType="end"/>
    </w:r>
  </w:p>
  <w:p w14:paraId="50715414" w14:textId="4AABDAE7" w:rsidR="00A44B0B" w:rsidRDefault="00A44B0B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1D407E">
      <w:rPr>
        <w:b w:val="0"/>
        <w:bCs/>
        <w:lang w:val="en-US"/>
      </w:rPr>
      <w:t>Error! No text of specified style in document.</w:t>
    </w:r>
    <w:r>
      <w:fldChar w:fldCharType="end"/>
    </w:r>
  </w:p>
  <w:p w14:paraId="26B36D5E" w14:textId="77777777" w:rsidR="00A44B0B" w:rsidRDefault="00A4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6299D"/>
    <w:multiLevelType w:val="hybridMultilevel"/>
    <w:tmpl w:val="CF1AD0C8"/>
    <w:lvl w:ilvl="0" w:tplc="30D6C9E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C46"/>
    <w:multiLevelType w:val="hybridMultilevel"/>
    <w:tmpl w:val="BCD2530A"/>
    <w:lvl w:ilvl="0" w:tplc="F51A9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75A"/>
    <w:multiLevelType w:val="hybridMultilevel"/>
    <w:tmpl w:val="FF2E228E"/>
    <w:lvl w:ilvl="0" w:tplc="2B4097F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208D"/>
    <w:multiLevelType w:val="hybridMultilevel"/>
    <w:tmpl w:val="EE361E92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5A4"/>
    <w:multiLevelType w:val="hybridMultilevel"/>
    <w:tmpl w:val="D0F8742A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B47"/>
    <w:multiLevelType w:val="hybridMultilevel"/>
    <w:tmpl w:val="E9D0914E"/>
    <w:lvl w:ilvl="0" w:tplc="640CB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D07"/>
    <w:multiLevelType w:val="hybridMultilevel"/>
    <w:tmpl w:val="F5EAD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072"/>
    <w:multiLevelType w:val="hybridMultilevel"/>
    <w:tmpl w:val="3258D324"/>
    <w:lvl w:ilvl="0" w:tplc="28A8F8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820FD"/>
    <w:multiLevelType w:val="hybridMultilevel"/>
    <w:tmpl w:val="119E477E"/>
    <w:lvl w:ilvl="0" w:tplc="ECE803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1495"/>
    <w:multiLevelType w:val="hybridMultilevel"/>
    <w:tmpl w:val="06D21006"/>
    <w:lvl w:ilvl="0" w:tplc="58B218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765055"/>
    <w:multiLevelType w:val="hybridMultilevel"/>
    <w:tmpl w:val="17D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E27B7"/>
    <w:multiLevelType w:val="hybridMultilevel"/>
    <w:tmpl w:val="E488CCF6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57D8D"/>
    <w:multiLevelType w:val="hybridMultilevel"/>
    <w:tmpl w:val="D74E824A"/>
    <w:lvl w:ilvl="0" w:tplc="5540EC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53D09"/>
    <w:multiLevelType w:val="hybridMultilevel"/>
    <w:tmpl w:val="BF0A908A"/>
    <w:lvl w:ilvl="0" w:tplc="91EA2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2C5E41"/>
    <w:multiLevelType w:val="hybridMultilevel"/>
    <w:tmpl w:val="3C923D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681CE9"/>
    <w:multiLevelType w:val="hybridMultilevel"/>
    <w:tmpl w:val="8A289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64AF"/>
    <w:multiLevelType w:val="hybridMultilevel"/>
    <w:tmpl w:val="D034D7F2"/>
    <w:lvl w:ilvl="0" w:tplc="77AC660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3C99"/>
    <w:multiLevelType w:val="hybridMultilevel"/>
    <w:tmpl w:val="14405070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55C"/>
    <w:multiLevelType w:val="hybridMultilevel"/>
    <w:tmpl w:val="DBFC1380"/>
    <w:lvl w:ilvl="0" w:tplc="CACC8D0E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6"/>
  </w:num>
  <w:num w:numId="6">
    <w:abstractNumId w:val="6"/>
  </w:num>
  <w:num w:numId="7">
    <w:abstractNumId w:val="10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20"/>
  </w:num>
  <w:num w:numId="14">
    <w:abstractNumId w:val="3"/>
  </w:num>
  <w:num w:numId="15">
    <w:abstractNumId w:val="12"/>
  </w:num>
  <w:num w:numId="16">
    <w:abstractNumId w:val="5"/>
  </w:num>
  <w:num w:numId="17">
    <w:abstractNumId w:val="11"/>
  </w:num>
  <w:num w:numId="18">
    <w:abstractNumId w:val="15"/>
  </w:num>
  <w:num w:numId="19">
    <w:abstractNumId w:val="14"/>
  </w:num>
  <w:num w:numId="20">
    <w:abstractNumId w:val="17"/>
  </w:num>
  <w:num w:numId="21">
    <w:abstractNumId w:val="1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er3">
    <w15:presenceInfo w15:providerId="None" w15:userId="rapp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98D"/>
    <w:rsid w:val="00007528"/>
    <w:rsid w:val="0001192F"/>
    <w:rsid w:val="0002191D"/>
    <w:rsid w:val="000266A0"/>
    <w:rsid w:val="00027375"/>
    <w:rsid w:val="000319FE"/>
    <w:rsid w:val="00031C1D"/>
    <w:rsid w:val="0004576B"/>
    <w:rsid w:val="000513A2"/>
    <w:rsid w:val="00066B19"/>
    <w:rsid w:val="000718A1"/>
    <w:rsid w:val="0007447A"/>
    <w:rsid w:val="00085221"/>
    <w:rsid w:val="000855C8"/>
    <w:rsid w:val="00093E7E"/>
    <w:rsid w:val="000952AB"/>
    <w:rsid w:val="00095702"/>
    <w:rsid w:val="000B5913"/>
    <w:rsid w:val="000D6CFC"/>
    <w:rsid w:val="000F5AEA"/>
    <w:rsid w:val="00113A9D"/>
    <w:rsid w:val="00137BDF"/>
    <w:rsid w:val="001439FA"/>
    <w:rsid w:val="00153528"/>
    <w:rsid w:val="00165CB2"/>
    <w:rsid w:val="0019451C"/>
    <w:rsid w:val="00197990"/>
    <w:rsid w:val="001A08AA"/>
    <w:rsid w:val="001A1CB2"/>
    <w:rsid w:val="001A3120"/>
    <w:rsid w:val="001C3A35"/>
    <w:rsid w:val="001D407E"/>
    <w:rsid w:val="001D6589"/>
    <w:rsid w:val="001E2922"/>
    <w:rsid w:val="001F789C"/>
    <w:rsid w:val="00212373"/>
    <w:rsid w:val="00212EC5"/>
    <w:rsid w:val="002138EA"/>
    <w:rsid w:val="00214FBD"/>
    <w:rsid w:val="0021649B"/>
    <w:rsid w:val="00222897"/>
    <w:rsid w:val="00235394"/>
    <w:rsid w:val="00246CE1"/>
    <w:rsid w:val="00250EA9"/>
    <w:rsid w:val="0025425E"/>
    <w:rsid w:val="0026179F"/>
    <w:rsid w:val="00274E1A"/>
    <w:rsid w:val="00282213"/>
    <w:rsid w:val="00283F33"/>
    <w:rsid w:val="00290458"/>
    <w:rsid w:val="002A6E15"/>
    <w:rsid w:val="002B20A3"/>
    <w:rsid w:val="002D271C"/>
    <w:rsid w:val="002E1EAC"/>
    <w:rsid w:val="002F4093"/>
    <w:rsid w:val="002F6641"/>
    <w:rsid w:val="0030171F"/>
    <w:rsid w:val="00302AC9"/>
    <w:rsid w:val="00302EB0"/>
    <w:rsid w:val="003313F4"/>
    <w:rsid w:val="003360E1"/>
    <w:rsid w:val="00343E39"/>
    <w:rsid w:val="00351F51"/>
    <w:rsid w:val="00352F31"/>
    <w:rsid w:val="00353A7A"/>
    <w:rsid w:val="003545E5"/>
    <w:rsid w:val="00356702"/>
    <w:rsid w:val="00360514"/>
    <w:rsid w:val="0036175A"/>
    <w:rsid w:val="00367724"/>
    <w:rsid w:val="00372EE9"/>
    <w:rsid w:val="00376944"/>
    <w:rsid w:val="00377486"/>
    <w:rsid w:val="0038696C"/>
    <w:rsid w:val="0038712D"/>
    <w:rsid w:val="003D7224"/>
    <w:rsid w:val="00403944"/>
    <w:rsid w:val="00423490"/>
    <w:rsid w:val="00441B5A"/>
    <w:rsid w:val="00444225"/>
    <w:rsid w:val="004459EB"/>
    <w:rsid w:val="00446248"/>
    <w:rsid w:val="00450ADA"/>
    <w:rsid w:val="0047516E"/>
    <w:rsid w:val="00477BCB"/>
    <w:rsid w:val="004817C5"/>
    <w:rsid w:val="00483551"/>
    <w:rsid w:val="00487E20"/>
    <w:rsid w:val="00487F20"/>
    <w:rsid w:val="004941CD"/>
    <w:rsid w:val="004A17C7"/>
    <w:rsid w:val="004A36DB"/>
    <w:rsid w:val="004A632E"/>
    <w:rsid w:val="004B5C7B"/>
    <w:rsid w:val="004B649B"/>
    <w:rsid w:val="004C230B"/>
    <w:rsid w:val="004D0315"/>
    <w:rsid w:val="004D6C3B"/>
    <w:rsid w:val="004D6E7C"/>
    <w:rsid w:val="004E6251"/>
    <w:rsid w:val="004E73BA"/>
    <w:rsid w:val="004F2944"/>
    <w:rsid w:val="004F2F10"/>
    <w:rsid w:val="004F67C7"/>
    <w:rsid w:val="004F7A3D"/>
    <w:rsid w:val="00505BFA"/>
    <w:rsid w:val="005157A8"/>
    <w:rsid w:val="00523E0A"/>
    <w:rsid w:val="0054566F"/>
    <w:rsid w:val="00555A18"/>
    <w:rsid w:val="0057491E"/>
    <w:rsid w:val="00580A86"/>
    <w:rsid w:val="00594650"/>
    <w:rsid w:val="005C2811"/>
    <w:rsid w:val="005C68DC"/>
    <w:rsid w:val="005C7DF7"/>
    <w:rsid w:val="005C7F7D"/>
    <w:rsid w:val="005D2481"/>
    <w:rsid w:val="005D4A43"/>
    <w:rsid w:val="005E176F"/>
    <w:rsid w:val="005E265E"/>
    <w:rsid w:val="00617347"/>
    <w:rsid w:val="006275F9"/>
    <w:rsid w:val="00631594"/>
    <w:rsid w:val="00645857"/>
    <w:rsid w:val="00655BA6"/>
    <w:rsid w:val="0066094E"/>
    <w:rsid w:val="00673C03"/>
    <w:rsid w:val="00682BC3"/>
    <w:rsid w:val="006856E5"/>
    <w:rsid w:val="006B0D02"/>
    <w:rsid w:val="006B2CB3"/>
    <w:rsid w:val="006B7E10"/>
    <w:rsid w:val="006C09B0"/>
    <w:rsid w:val="006D7613"/>
    <w:rsid w:val="006E4F22"/>
    <w:rsid w:val="006F2616"/>
    <w:rsid w:val="006F542D"/>
    <w:rsid w:val="007002ED"/>
    <w:rsid w:val="00705B17"/>
    <w:rsid w:val="0070646B"/>
    <w:rsid w:val="007066FA"/>
    <w:rsid w:val="00707941"/>
    <w:rsid w:val="00712027"/>
    <w:rsid w:val="007122C1"/>
    <w:rsid w:val="007222F7"/>
    <w:rsid w:val="007253AE"/>
    <w:rsid w:val="0075000C"/>
    <w:rsid w:val="00751C51"/>
    <w:rsid w:val="00781B9E"/>
    <w:rsid w:val="007A2380"/>
    <w:rsid w:val="007C3852"/>
    <w:rsid w:val="007D6048"/>
    <w:rsid w:val="007D6514"/>
    <w:rsid w:val="007E7472"/>
    <w:rsid w:val="007F0E1E"/>
    <w:rsid w:val="007F377A"/>
    <w:rsid w:val="007F3E72"/>
    <w:rsid w:val="007F62EA"/>
    <w:rsid w:val="00824D95"/>
    <w:rsid w:val="00831C39"/>
    <w:rsid w:val="00836C44"/>
    <w:rsid w:val="008574D6"/>
    <w:rsid w:val="00860649"/>
    <w:rsid w:val="00863885"/>
    <w:rsid w:val="008716C1"/>
    <w:rsid w:val="008736CA"/>
    <w:rsid w:val="0088070D"/>
    <w:rsid w:val="00881732"/>
    <w:rsid w:val="008842FF"/>
    <w:rsid w:val="0089007F"/>
    <w:rsid w:val="00893454"/>
    <w:rsid w:val="008B266F"/>
    <w:rsid w:val="008B6A07"/>
    <w:rsid w:val="008C60E9"/>
    <w:rsid w:val="008D050B"/>
    <w:rsid w:val="008E1A41"/>
    <w:rsid w:val="008E401D"/>
    <w:rsid w:val="008F0A4D"/>
    <w:rsid w:val="008F13CF"/>
    <w:rsid w:val="008F2806"/>
    <w:rsid w:val="008F7D93"/>
    <w:rsid w:val="009055B8"/>
    <w:rsid w:val="00911A0A"/>
    <w:rsid w:val="009246C1"/>
    <w:rsid w:val="00931702"/>
    <w:rsid w:val="0093171D"/>
    <w:rsid w:val="0094047C"/>
    <w:rsid w:val="00941DCE"/>
    <w:rsid w:val="00943492"/>
    <w:rsid w:val="00944FEC"/>
    <w:rsid w:val="00957287"/>
    <w:rsid w:val="009701F7"/>
    <w:rsid w:val="00983910"/>
    <w:rsid w:val="009A1783"/>
    <w:rsid w:val="009B4180"/>
    <w:rsid w:val="009C0727"/>
    <w:rsid w:val="009C43DB"/>
    <w:rsid w:val="009C64A6"/>
    <w:rsid w:val="009E56AE"/>
    <w:rsid w:val="009E5EB3"/>
    <w:rsid w:val="009E7498"/>
    <w:rsid w:val="009F554C"/>
    <w:rsid w:val="00A06500"/>
    <w:rsid w:val="00A10B70"/>
    <w:rsid w:val="00A14E4E"/>
    <w:rsid w:val="00A16CF7"/>
    <w:rsid w:val="00A17573"/>
    <w:rsid w:val="00A44B0B"/>
    <w:rsid w:val="00A527B9"/>
    <w:rsid w:val="00A64063"/>
    <w:rsid w:val="00A65439"/>
    <w:rsid w:val="00A66ED2"/>
    <w:rsid w:val="00A72864"/>
    <w:rsid w:val="00A77896"/>
    <w:rsid w:val="00A81B15"/>
    <w:rsid w:val="00A85DBC"/>
    <w:rsid w:val="00A941C7"/>
    <w:rsid w:val="00AB3F85"/>
    <w:rsid w:val="00AB780B"/>
    <w:rsid w:val="00AB7B7F"/>
    <w:rsid w:val="00AC1E9D"/>
    <w:rsid w:val="00AD18A8"/>
    <w:rsid w:val="00AF1398"/>
    <w:rsid w:val="00AF39FD"/>
    <w:rsid w:val="00AF70DC"/>
    <w:rsid w:val="00B04059"/>
    <w:rsid w:val="00B16DFB"/>
    <w:rsid w:val="00B2662F"/>
    <w:rsid w:val="00B42EA5"/>
    <w:rsid w:val="00B466B5"/>
    <w:rsid w:val="00B53A49"/>
    <w:rsid w:val="00B57CAE"/>
    <w:rsid w:val="00B623BE"/>
    <w:rsid w:val="00B760B8"/>
    <w:rsid w:val="00B8446C"/>
    <w:rsid w:val="00BA0F42"/>
    <w:rsid w:val="00BB11A8"/>
    <w:rsid w:val="00BB2531"/>
    <w:rsid w:val="00BB437D"/>
    <w:rsid w:val="00BC0306"/>
    <w:rsid w:val="00BF0E91"/>
    <w:rsid w:val="00BF133C"/>
    <w:rsid w:val="00BF5A50"/>
    <w:rsid w:val="00C17040"/>
    <w:rsid w:val="00C178B7"/>
    <w:rsid w:val="00C22063"/>
    <w:rsid w:val="00C31FC1"/>
    <w:rsid w:val="00C65883"/>
    <w:rsid w:val="00C8702D"/>
    <w:rsid w:val="00CB29FB"/>
    <w:rsid w:val="00CB2C2C"/>
    <w:rsid w:val="00CC40C6"/>
    <w:rsid w:val="00CD00EE"/>
    <w:rsid w:val="00CD7107"/>
    <w:rsid w:val="00CE3D5D"/>
    <w:rsid w:val="00CF2E2D"/>
    <w:rsid w:val="00CF2EF5"/>
    <w:rsid w:val="00D05E25"/>
    <w:rsid w:val="00D22ABA"/>
    <w:rsid w:val="00D32228"/>
    <w:rsid w:val="00D43876"/>
    <w:rsid w:val="00D47035"/>
    <w:rsid w:val="00D520E4"/>
    <w:rsid w:val="00D52D7A"/>
    <w:rsid w:val="00D57DFA"/>
    <w:rsid w:val="00D7175A"/>
    <w:rsid w:val="00D756B6"/>
    <w:rsid w:val="00D87EF7"/>
    <w:rsid w:val="00DB59E3"/>
    <w:rsid w:val="00DC3CCB"/>
    <w:rsid w:val="00DD0C2C"/>
    <w:rsid w:val="00DE5020"/>
    <w:rsid w:val="00DE53AD"/>
    <w:rsid w:val="00E26A9F"/>
    <w:rsid w:val="00E42DAB"/>
    <w:rsid w:val="00E55ABC"/>
    <w:rsid w:val="00E57B74"/>
    <w:rsid w:val="00E62920"/>
    <w:rsid w:val="00E73593"/>
    <w:rsid w:val="00E750F9"/>
    <w:rsid w:val="00E81014"/>
    <w:rsid w:val="00E8629F"/>
    <w:rsid w:val="00E93B8F"/>
    <w:rsid w:val="00E948B8"/>
    <w:rsid w:val="00EA3C24"/>
    <w:rsid w:val="00EA6F36"/>
    <w:rsid w:val="00EB278F"/>
    <w:rsid w:val="00EB36D7"/>
    <w:rsid w:val="00EB3BDE"/>
    <w:rsid w:val="00EB7998"/>
    <w:rsid w:val="00EC0173"/>
    <w:rsid w:val="00ED293D"/>
    <w:rsid w:val="00EF1A33"/>
    <w:rsid w:val="00EF1EA0"/>
    <w:rsid w:val="00F072D8"/>
    <w:rsid w:val="00F21237"/>
    <w:rsid w:val="00F2461A"/>
    <w:rsid w:val="00F61892"/>
    <w:rsid w:val="00F7014B"/>
    <w:rsid w:val="00F71998"/>
    <w:rsid w:val="00F90E35"/>
    <w:rsid w:val="00F91F2D"/>
    <w:rsid w:val="00F94E05"/>
    <w:rsid w:val="00FA2994"/>
    <w:rsid w:val="00FA5799"/>
    <w:rsid w:val="00FB3EE3"/>
    <w:rsid w:val="00FC051F"/>
    <w:rsid w:val="00FC330E"/>
    <w:rsid w:val="00FE2DDE"/>
    <w:rsid w:val="00FE7A88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E18D6"/>
  <w15:docId w15:val="{93FF49FD-8E95-48AD-9648-DA5F6C4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80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7A23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A23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A23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23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23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2380"/>
    <w:pPr>
      <w:outlineLvl w:val="5"/>
    </w:pPr>
  </w:style>
  <w:style w:type="paragraph" w:styleId="Heading7">
    <w:name w:val="heading 7"/>
    <w:basedOn w:val="H6"/>
    <w:next w:val="Normal"/>
    <w:qFormat/>
    <w:rsid w:val="007A2380"/>
    <w:pPr>
      <w:outlineLvl w:val="6"/>
    </w:pPr>
  </w:style>
  <w:style w:type="paragraph" w:styleId="Heading8">
    <w:name w:val="heading 8"/>
    <w:basedOn w:val="Heading1"/>
    <w:next w:val="Normal"/>
    <w:qFormat/>
    <w:rsid w:val="007A23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23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A238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A2380"/>
    <w:pPr>
      <w:ind w:left="1418" w:hanging="1418"/>
    </w:pPr>
  </w:style>
  <w:style w:type="paragraph" w:styleId="TOC8">
    <w:name w:val="toc 8"/>
    <w:basedOn w:val="TOC1"/>
    <w:semiHidden/>
    <w:rsid w:val="007A238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A238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7A238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A2380"/>
  </w:style>
  <w:style w:type="paragraph" w:styleId="Header">
    <w:name w:val="header"/>
    <w:rsid w:val="007A2380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7A2380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7A2380"/>
    <w:pPr>
      <w:ind w:left="1701" w:hanging="1701"/>
    </w:pPr>
  </w:style>
  <w:style w:type="paragraph" w:styleId="TOC4">
    <w:name w:val="toc 4"/>
    <w:basedOn w:val="TOC3"/>
    <w:uiPriority w:val="39"/>
    <w:rsid w:val="007A2380"/>
    <w:pPr>
      <w:ind w:left="1418" w:hanging="1418"/>
    </w:pPr>
  </w:style>
  <w:style w:type="paragraph" w:styleId="TOC3">
    <w:name w:val="toc 3"/>
    <w:basedOn w:val="TOC2"/>
    <w:uiPriority w:val="39"/>
    <w:rsid w:val="007A2380"/>
    <w:pPr>
      <w:ind w:left="1134" w:hanging="1134"/>
    </w:pPr>
  </w:style>
  <w:style w:type="paragraph" w:styleId="TOC2">
    <w:name w:val="toc 2"/>
    <w:basedOn w:val="TOC1"/>
    <w:uiPriority w:val="39"/>
    <w:rsid w:val="007A2380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7A2380"/>
    <w:pPr>
      <w:keepLines/>
      <w:spacing w:after="0"/>
    </w:pPr>
  </w:style>
  <w:style w:type="paragraph" w:styleId="Index2">
    <w:name w:val="index 2"/>
    <w:basedOn w:val="Index1"/>
    <w:semiHidden/>
    <w:rsid w:val="007A2380"/>
    <w:pPr>
      <w:ind w:left="284"/>
    </w:pPr>
  </w:style>
  <w:style w:type="paragraph" w:customStyle="1" w:styleId="TT">
    <w:name w:val="TT"/>
    <w:basedOn w:val="Heading1"/>
    <w:next w:val="Normal"/>
    <w:rsid w:val="007A2380"/>
    <w:pPr>
      <w:outlineLvl w:val="9"/>
    </w:pPr>
  </w:style>
  <w:style w:type="paragraph" w:styleId="Footer">
    <w:name w:val="footer"/>
    <w:basedOn w:val="Header"/>
    <w:rsid w:val="007A2380"/>
    <w:pPr>
      <w:jc w:val="center"/>
    </w:pPr>
    <w:rPr>
      <w:i/>
    </w:rPr>
  </w:style>
  <w:style w:type="character" w:styleId="FootnoteReference">
    <w:name w:val="footnote reference"/>
    <w:rsid w:val="007A238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A238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7A238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A2380"/>
    <w:pPr>
      <w:keepLines/>
      <w:ind w:left="1135" w:hanging="851"/>
    </w:pPr>
  </w:style>
  <w:style w:type="paragraph" w:customStyle="1" w:styleId="PL">
    <w:name w:val="PL"/>
    <w:rsid w:val="007A23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A2380"/>
    <w:pPr>
      <w:jc w:val="right"/>
    </w:pPr>
  </w:style>
  <w:style w:type="paragraph" w:customStyle="1" w:styleId="TAL">
    <w:name w:val="TAL"/>
    <w:basedOn w:val="Normal"/>
    <w:rsid w:val="007A2380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7A2380"/>
    <w:pPr>
      <w:ind w:left="851"/>
    </w:pPr>
  </w:style>
  <w:style w:type="paragraph" w:styleId="ListNumber">
    <w:name w:val="List Number"/>
    <w:basedOn w:val="List"/>
    <w:rsid w:val="007A2380"/>
  </w:style>
  <w:style w:type="paragraph" w:styleId="List">
    <w:name w:val="List"/>
    <w:basedOn w:val="Normal"/>
    <w:rsid w:val="007A2380"/>
    <w:pPr>
      <w:ind w:left="568" w:hanging="284"/>
    </w:pPr>
  </w:style>
  <w:style w:type="paragraph" w:customStyle="1" w:styleId="TAH">
    <w:name w:val="TAH"/>
    <w:basedOn w:val="TAC"/>
    <w:rsid w:val="007A2380"/>
    <w:rPr>
      <w:b/>
    </w:rPr>
  </w:style>
  <w:style w:type="paragraph" w:customStyle="1" w:styleId="TAC">
    <w:name w:val="TAC"/>
    <w:basedOn w:val="TAL"/>
    <w:rsid w:val="007A2380"/>
    <w:pPr>
      <w:jc w:val="center"/>
    </w:pPr>
  </w:style>
  <w:style w:type="paragraph" w:customStyle="1" w:styleId="LD">
    <w:name w:val="LD"/>
    <w:rsid w:val="007A2380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7A2380"/>
    <w:pPr>
      <w:keepLines/>
      <w:ind w:left="1702" w:hanging="1418"/>
    </w:pPr>
  </w:style>
  <w:style w:type="paragraph" w:customStyle="1" w:styleId="FP">
    <w:name w:val="FP"/>
    <w:basedOn w:val="Normal"/>
    <w:rsid w:val="007A2380"/>
    <w:pPr>
      <w:spacing w:after="0"/>
    </w:pPr>
  </w:style>
  <w:style w:type="paragraph" w:customStyle="1" w:styleId="NW">
    <w:name w:val="NW"/>
    <w:basedOn w:val="NO"/>
    <w:rsid w:val="007A2380"/>
    <w:pPr>
      <w:spacing w:after="0"/>
    </w:pPr>
  </w:style>
  <w:style w:type="paragraph" w:customStyle="1" w:styleId="EW">
    <w:name w:val="EW"/>
    <w:basedOn w:val="EX"/>
    <w:rsid w:val="007A2380"/>
    <w:pPr>
      <w:spacing w:after="0"/>
    </w:pPr>
  </w:style>
  <w:style w:type="paragraph" w:customStyle="1" w:styleId="B1">
    <w:name w:val="B1"/>
    <w:basedOn w:val="List"/>
    <w:link w:val="B1Char"/>
    <w:qFormat/>
    <w:rsid w:val="007A2380"/>
  </w:style>
  <w:style w:type="paragraph" w:styleId="TOC6">
    <w:name w:val="toc 6"/>
    <w:basedOn w:val="TOC5"/>
    <w:next w:val="Normal"/>
    <w:semiHidden/>
    <w:rsid w:val="007A2380"/>
    <w:pPr>
      <w:ind w:left="1985" w:hanging="1985"/>
    </w:pPr>
  </w:style>
  <w:style w:type="paragraph" w:styleId="TOC7">
    <w:name w:val="toc 7"/>
    <w:basedOn w:val="TOC6"/>
    <w:next w:val="Normal"/>
    <w:semiHidden/>
    <w:rsid w:val="007A2380"/>
    <w:pPr>
      <w:ind w:left="2268" w:hanging="2268"/>
    </w:pPr>
  </w:style>
  <w:style w:type="paragraph" w:styleId="ListBullet2">
    <w:name w:val="List Bullet 2"/>
    <w:basedOn w:val="ListBullet"/>
    <w:rsid w:val="007A2380"/>
    <w:pPr>
      <w:ind w:left="851"/>
    </w:pPr>
  </w:style>
  <w:style w:type="paragraph" w:styleId="ListBullet">
    <w:name w:val="List Bullet"/>
    <w:basedOn w:val="List"/>
    <w:rsid w:val="007A2380"/>
  </w:style>
  <w:style w:type="paragraph" w:customStyle="1" w:styleId="EditorsNote">
    <w:name w:val="Editor's Note"/>
    <w:aliases w:val="EN"/>
    <w:basedOn w:val="NO"/>
    <w:link w:val="EditorsNoteChar"/>
    <w:qFormat/>
    <w:rsid w:val="007A2380"/>
    <w:rPr>
      <w:color w:val="FF0000"/>
    </w:rPr>
  </w:style>
  <w:style w:type="paragraph" w:customStyle="1" w:styleId="TH">
    <w:name w:val="TH"/>
    <w:basedOn w:val="Normal"/>
    <w:link w:val="THZchn"/>
    <w:rsid w:val="007A23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A23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A238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7A238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7A238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7A2380"/>
    <w:pPr>
      <w:ind w:left="851" w:hanging="851"/>
    </w:pPr>
  </w:style>
  <w:style w:type="paragraph" w:customStyle="1" w:styleId="ZH">
    <w:name w:val="ZH"/>
    <w:rsid w:val="007A2380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7A2380"/>
    <w:pPr>
      <w:keepNext w:val="0"/>
      <w:spacing w:before="0" w:after="240"/>
    </w:pPr>
  </w:style>
  <w:style w:type="paragraph" w:customStyle="1" w:styleId="ZG">
    <w:name w:val="ZG"/>
    <w:rsid w:val="007A2380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rsid w:val="007A2380"/>
    <w:pPr>
      <w:ind w:left="1135"/>
    </w:pPr>
  </w:style>
  <w:style w:type="paragraph" w:styleId="List2">
    <w:name w:val="List 2"/>
    <w:basedOn w:val="List"/>
    <w:uiPriority w:val="99"/>
    <w:rsid w:val="007A2380"/>
    <w:pPr>
      <w:ind w:left="851"/>
    </w:pPr>
  </w:style>
  <w:style w:type="paragraph" w:styleId="List3">
    <w:name w:val="List 3"/>
    <w:basedOn w:val="List2"/>
    <w:rsid w:val="007A2380"/>
    <w:pPr>
      <w:ind w:left="1135"/>
    </w:pPr>
  </w:style>
  <w:style w:type="paragraph" w:styleId="List4">
    <w:name w:val="List 4"/>
    <w:basedOn w:val="List3"/>
    <w:rsid w:val="007A2380"/>
    <w:pPr>
      <w:ind w:left="1418"/>
    </w:pPr>
  </w:style>
  <w:style w:type="paragraph" w:styleId="List5">
    <w:name w:val="List 5"/>
    <w:basedOn w:val="List4"/>
    <w:rsid w:val="007A2380"/>
    <w:pPr>
      <w:ind w:left="1702"/>
    </w:pPr>
  </w:style>
  <w:style w:type="paragraph" w:styleId="ListBullet4">
    <w:name w:val="List Bullet 4"/>
    <w:basedOn w:val="ListBullet3"/>
    <w:rsid w:val="007A2380"/>
    <w:pPr>
      <w:ind w:left="1418"/>
    </w:pPr>
  </w:style>
  <w:style w:type="paragraph" w:styleId="ListBullet5">
    <w:name w:val="List Bullet 5"/>
    <w:basedOn w:val="ListBullet4"/>
    <w:rsid w:val="007A2380"/>
    <w:pPr>
      <w:ind w:left="1702"/>
    </w:pPr>
  </w:style>
  <w:style w:type="paragraph" w:customStyle="1" w:styleId="B2">
    <w:name w:val="B2"/>
    <w:basedOn w:val="List2"/>
    <w:link w:val="B2Char"/>
    <w:rsid w:val="007A2380"/>
  </w:style>
  <w:style w:type="paragraph" w:customStyle="1" w:styleId="B3">
    <w:name w:val="B3"/>
    <w:basedOn w:val="List3"/>
    <w:rsid w:val="007A2380"/>
  </w:style>
  <w:style w:type="paragraph" w:customStyle="1" w:styleId="B4">
    <w:name w:val="B4"/>
    <w:basedOn w:val="List4"/>
    <w:rsid w:val="007A2380"/>
  </w:style>
  <w:style w:type="paragraph" w:customStyle="1" w:styleId="B5">
    <w:name w:val="B5"/>
    <w:basedOn w:val="List5"/>
    <w:rsid w:val="007A2380"/>
  </w:style>
  <w:style w:type="paragraph" w:customStyle="1" w:styleId="ZTD">
    <w:name w:val="ZTD"/>
    <w:basedOn w:val="ZB"/>
    <w:rsid w:val="007A238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A2380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7A238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A2380"/>
    <w:pPr>
      <w:ind w:left="851"/>
    </w:pPr>
  </w:style>
  <w:style w:type="paragraph" w:customStyle="1" w:styleId="INDENT2">
    <w:name w:val="INDENT2"/>
    <w:basedOn w:val="Normal"/>
    <w:rsid w:val="007A2380"/>
    <w:pPr>
      <w:ind w:left="1135" w:hanging="284"/>
    </w:pPr>
  </w:style>
  <w:style w:type="paragraph" w:customStyle="1" w:styleId="INDENT3">
    <w:name w:val="INDENT3"/>
    <w:basedOn w:val="Normal"/>
    <w:rsid w:val="007A2380"/>
    <w:pPr>
      <w:ind w:left="1701" w:hanging="567"/>
    </w:pPr>
  </w:style>
  <w:style w:type="paragraph" w:customStyle="1" w:styleId="FigureTitle">
    <w:name w:val="Figure_Title"/>
    <w:basedOn w:val="Normal"/>
    <w:next w:val="Normal"/>
    <w:rsid w:val="007A238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A2380"/>
    <w:pPr>
      <w:keepNext/>
      <w:keepLines/>
    </w:pPr>
    <w:rPr>
      <w:b/>
    </w:rPr>
  </w:style>
  <w:style w:type="paragraph" w:customStyle="1" w:styleId="enumlev2">
    <w:name w:val="enumlev2"/>
    <w:basedOn w:val="Normal"/>
    <w:rsid w:val="007A238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A238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A2380"/>
    <w:pPr>
      <w:spacing w:before="120" w:after="120"/>
    </w:pPr>
    <w:rPr>
      <w:b/>
    </w:rPr>
  </w:style>
  <w:style w:type="character" w:styleId="Hyperlink">
    <w:name w:val="Hyperlink"/>
    <w:rsid w:val="007A2380"/>
    <w:rPr>
      <w:color w:val="0000FF"/>
      <w:u w:val="single"/>
    </w:rPr>
  </w:style>
  <w:style w:type="character" w:styleId="FollowedHyperlink">
    <w:name w:val="FollowedHyperlink"/>
    <w:rsid w:val="007A2380"/>
    <w:rPr>
      <w:color w:val="800080"/>
      <w:u w:val="single"/>
    </w:rPr>
  </w:style>
  <w:style w:type="paragraph" w:styleId="DocumentMap">
    <w:name w:val="Document Map"/>
    <w:basedOn w:val="Normal"/>
    <w:semiHidden/>
    <w:rsid w:val="007A2380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7A2380"/>
    <w:rPr>
      <w:rFonts w:ascii="Courier New" w:hAnsi="Courier New"/>
      <w:lang w:val="nb-NO"/>
    </w:rPr>
  </w:style>
  <w:style w:type="paragraph" w:customStyle="1" w:styleId="TAJ">
    <w:name w:val="TAJ"/>
    <w:basedOn w:val="TH"/>
    <w:rsid w:val="007A2380"/>
  </w:style>
  <w:style w:type="paragraph" w:styleId="BodyText">
    <w:name w:val="Body Text"/>
    <w:basedOn w:val="Normal"/>
    <w:rsid w:val="007A2380"/>
  </w:style>
  <w:style w:type="character" w:styleId="CommentReference">
    <w:name w:val="annotation reference"/>
    <w:rsid w:val="007A2380"/>
    <w:rPr>
      <w:sz w:val="16"/>
    </w:rPr>
  </w:style>
  <w:style w:type="paragraph" w:customStyle="1" w:styleId="Guidance">
    <w:name w:val="Guidance"/>
    <w:basedOn w:val="Normal"/>
    <w:rsid w:val="007A2380"/>
    <w:rPr>
      <w:i/>
      <w:color w:val="0000FF"/>
    </w:rPr>
  </w:style>
  <w:style w:type="paragraph" w:styleId="CommentText">
    <w:name w:val="annotation text"/>
    <w:basedOn w:val="Normal"/>
    <w:link w:val="CommentTextChar"/>
    <w:rsid w:val="007A2380"/>
  </w:style>
  <w:style w:type="paragraph" w:styleId="BalloonText">
    <w:name w:val="Balloon Text"/>
    <w:basedOn w:val="Normal"/>
    <w:link w:val="BalloonTextChar"/>
    <w:rsid w:val="007222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157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00098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009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009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70DC"/>
    <w:rPr>
      <w:color w:val="FF0000"/>
      <w:lang w:val="en-GB" w:eastAsia="en-US"/>
    </w:rPr>
  </w:style>
  <w:style w:type="character" w:customStyle="1" w:styleId="B1Char">
    <w:name w:val="B1 Char"/>
    <w:link w:val="B1"/>
    <w:qFormat/>
    <w:rsid w:val="00AF70DC"/>
    <w:rPr>
      <w:lang w:val="en-GB" w:eastAsia="en-US"/>
    </w:rPr>
  </w:style>
  <w:style w:type="character" w:customStyle="1" w:styleId="NOChar">
    <w:name w:val="NO Char"/>
    <w:link w:val="NO"/>
    <w:rsid w:val="00AF70DC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F70D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AF70DC"/>
    <w:rPr>
      <w:sz w:val="16"/>
      <w:lang w:val="en-GB" w:eastAsia="en-US"/>
    </w:rPr>
  </w:style>
  <w:style w:type="character" w:customStyle="1" w:styleId="TFChar">
    <w:name w:val="TF Char"/>
    <w:link w:val="TF"/>
    <w:rsid w:val="00AF70D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736CA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6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36D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36DB"/>
    <w:rPr>
      <w:rFonts w:ascii="Arial" w:hAnsi="Arial"/>
      <w:sz w:val="28"/>
      <w:lang w:val="en-GB" w:eastAsia="en-US"/>
    </w:rPr>
  </w:style>
  <w:style w:type="character" w:customStyle="1" w:styleId="fontstyle01">
    <w:name w:val="fontstyle01"/>
    <w:rsid w:val="004A36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A36D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2Char">
    <w:name w:val="B2 Char"/>
    <w:link w:val="B2"/>
    <w:rsid w:val="004A36DB"/>
    <w:rPr>
      <w:lang w:val="en-GB" w:eastAsia="en-US"/>
    </w:rPr>
  </w:style>
  <w:style w:type="character" w:customStyle="1" w:styleId="THZchn">
    <w:name w:val="TH Zchn"/>
    <w:link w:val="TH"/>
    <w:rsid w:val="00AC1E9D"/>
    <w:rPr>
      <w:rFonts w:ascii="Arial" w:hAnsi="Arial"/>
      <w:b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78B7"/>
    <w:rPr>
      <w:rFonts w:ascii="Courier New" w:eastAsia="Times New Roman" w:hAnsi="Courier New" w:cs="Courier New"/>
      <w:lang w:val="en-US" w:eastAsia="en-US"/>
    </w:rPr>
  </w:style>
  <w:style w:type="paragraph" w:customStyle="1" w:styleId="CRCoverPage">
    <w:name w:val="CR Cover Page"/>
    <w:rsid w:val="00AB780B"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ETSI</Company>
  <LinksUpToDate>false</LinksUpToDate>
  <CharactersWithSpaces>5861</CharactersWithSpaces>
  <SharedDoc>false</SharedDoc>
  <HyperlinkBase/>
  <HLinks>
    <vt:vector size="6" baseType="variant"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SungDuck Chun</dc:creator>
  <cp:keywords>&lt;keyword[, keyword]&gt;, CTPClassification=CTP_NT</cp:keywords>
  <cp:lastModifiedBy>rapper3</cp:lastModifiedBy>
  <cp:revision>6</cp:revision>
  <dcterms:created xsi:type="dcterms:W3CDTF">2021-06-21T15:38:00Z</dcterms:created>
  <dcterms:modified xsi:type="dcterms:W3CDTF">2021-06-21T16:11:00Z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de75fb01-e835-449c-816c-b1c02f3190b5</vt:lpwstr>
  </property>
  <property fmtid="{D5CDD505-2E9C-101B-9397-08002B2CF9AE}" pid="3" name="CTP_TimeStamp">
    <vt:lpwstr>2019-02-22 09:32:19Z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