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BF605" w14:textId="77777777" w:rsidR="00FE1195" w:rsidRPr="00FE1195" w:rsidRDefault="00FE1195" w:rsidP="00FE1195">
      <w:pPr>
        <w:pBdr>
          <w:bottom w:val="single" w:sz="4" w:space="1" w:color="auto"/>
        </w:pBdr>
        <w:tabs>
          <w:tab w:val="right" w:pos="9214"/>
        </w:tabs>
        <w:spacing w:after="0"/>
        <w:rPr>
          <w:rFonts w:ascii="Arial" w:eastAsia="MS Mincho" w:hAnsi="Arial" w:cs="Arial"/>
          <w:b/>
          <w:sz w:val="24"/>
          <w:szCs w:val="24"/>
          <w:lang w:eastAsia="ja-JP"/>
        </w:rPr>
      </w:pPr>
      <w:r w:rsidRPr="00FE1195">
        <w:rPr>
          <w:rFonts w:ascii="Arial" w:eastAsia="MS Mincho" w:hAnsi="Arial" w:cs="Arial"/>
          <w:b/>
          <w:sz w:val="24"/>
          <w:szCs w:val="24"/>
          <w:lang w:eastAsia="ja-JP"/>
        </w:rPr>
        <w:t xml:space="preserve">3GPP TSG-SA WG1 Meeting #94bis-e </w:t>
      </w:r>
      <w:r w:rsidRPr="00FE1195">
        <w:rPr>
          <w:rFonts w:ascii="Arial" w:eastAsia="MS Mincho" w:hAnsi="Arial" w:cs="Arial"/>
          <w:b/>
          <w:sz w:val="24"/>
          <w:szCs w:val="24"/>
          <w:lang w:eastAsia="ja-JP"/>
        </w:rPr>
        <w:tab/>
        <w:t>S1-21</w:t>
      </w:r>
      <w:r w:rsidR="003662D8">
        <w:rPr>
          <w:rFonts w:ascii="Arial" w:eastAsia="MS Mincho" w:hAnsi="Arial" w:cs="Arial"/>
          <w:b/>
          <w:sz w:val="24"/>
          <w:szCs w:val="24"/>
          <w:lang w:eastAsia="ja-JP"/>
        </w:rPr>
        <w:t>2079</w:t>
      </w:r>
    </w:p>
    <w:p w14:paraId="14CA03F2" w14:textId="77777777" w:rsidR="00FE1195" w:rsidRPr="00FE1195" w:rsidRDefault="00FE1195" w:rsidP="00FE1195">
      <w:pPr>
        <w:pBdr>
          <w:bottom w:val="single" w:sz="4" w:space="1" w:color="auto"/>
        </w:pBdr>
        <w:tabs>
          <w:tab w:val="right" w:pos="9214"/>
        </w:tabs>
        <w:spacing w:after="0"/>
        <w:jc w:val="both"/>
        <w:rPr>
          <w:rFonts w:ascii="Arial" w:eastAsia="MS Mincho" w:hAnsi="Arial" w:cs="Arial"/>
          <w:b/>
          <w:sz w:val="24"/>
          <w:szCs w:val="24"/>
          <w:lang w:eastAsia="ja-JP"/>
        </w:rPr>
      </w:pPr>
      <w:r w:rsidRPr="00FE1195">
        <w:rPr>
          <w:rFonts w:ascii="Arial" w:eastAsia="MS Mincho" w:hAnsi="Arial" w:cs="Arial"/>
          <w:b/>
          <w:sz w:val="24"/>
          <w:szCs w:val="24"/>
          <w:lang w:eastAsia="ja-JP"/>
        </w:rPr>
        <w:t>Electronic Meeting, 5 – 12 July 2021</w:t>
      </w:r>
      <w:r w:rsidRPr="00FE1195">
        <w:rPr>
          <w:rFonts w:ascii="Arial" w:eastAsia="MS Mincho" w:hAnsi="Arial" w:cs="Arial"/>
          <w:b/>
          <w:sz w:val="24"/>
          <w:szCs w:val="24"/>
          <w:lang w:eastAsia="ja-JP"/>
        </w:rPr>
        <w:tab/>
      </w:r>
      <w:r w:rsidRPr="00FE1195">
        <w:rPr>
          <w:rFonts w:ascii="Arial" w:eastAsia="MS Mincho" w:hAnsi="Arial" w:cs="Arial"/>
          <w:i/>
          <w:sz w:val="24"/>
          <w:szCs w:val="24"/>
          <w:lang w:eastAsia="ja-JP"/>
        </w:rPr>
        <w:t>(revision of S1-21xxxx)</w:t>
      </w:r>
    </w:p>
    <w:p w14:paraId="2506247F" w14:textId="77777777" w:rsidR="00B4181D" w:rsidRPr="00FE1195" w:rsidRDefault="00B4181D" w:rsidP="00B4181D">
      <w:pPr>
        <w:spacing w:after="0"/>
        <w:rPr>
          <w:rFonts w:ascii="Arial" w:eastAsia="MS Mincho" w:hAnsi="Arial"/>
          <w:sz w:val="24"/>
          <w:szCs w:val="24"/>
          <w:lang w:eastAsia="ja-JP"/>
        </w:rPr>
      </w:pPr>
    </w:p>
    <w:p w14:paraId="77B2DDD9" w14:textId="77777777" w:rsidR="000A0970" w:rsidRPr="00F76C04" w:rsidRDefault="000A0970" w:rsidP="00160B92">
      <w:pPr>
        <w:tabs>
          <w:tab w:val="left" w:pos="1701"/>
        </w:tabs>
        <w:overflowPunct w:val="0"/>
        <w:autoSpaceDE w:val="0"/>
        <w:autoSpaceDN w:val="0"/>
        <w:adjustRightInd w:val="0"/>
        <w:ind w:left="1699" w:hangingChars="708" w:hanging="1699"/>
        <w:textAlignment w:val="baseline"/>
        <w:rPr>
          <w:rFonts w:ascii="Arial" w:eastAsia="SimSun" w:hAnsi="Arial"/>
          <w:sz w:val="24"/>
          <w:szCs w:val="24"/>
          <w:lang w:eastAsia="zh-CN"/>
        </w:rPr>
      </w:pPr>
      <w:r w:rsidRPr="00F76C04">
        <w:rPr>
          <w:rFonts w:ascii="Arial" w:eastAsia="SimSun" w:hAnsi="Arial"/>
          <w:sz w:val="24"/>
          <w:szCs w:val="24"/>
          <w:lang w:eastAsia="en-GB"/>
        </w:rPr>
        <w:t>Title:</w:t>
      </w:r>
      <w:r w:rsidRPr="00F76C04">
        <w:rPr>
          <w:rFonts w:ascii="Arial" w:eastAsia="SimSun" w:hAnsi="Arial"/>
          <w:sz w:val="24"/>
          <w:szCs w:val="24"/>
          <w:lang w:eastAsia="en-GB"/>
        </w:rPr>
        <w:tab/>
      </w:r>
      <w:r w:rsidR="00E55323">
        <w:rPr>
          <w:rFonts w:ascii="Arial" w:eastAsia="SimSun" w:hAnsi="Arial" w:hint="eastAsia"/>
          <w:sz w:val="24"/>
          <w:szCs w:val="24"/>
          <w:lang w:eastAsia="zh-CN"/>
        </w:rPr>
        <w:t>Updating 5.1 use case of Immersive multi-modality VR application</w:t>
      </w:r>
    </w:p>
    <w:p w14:paraId="23F5B323" w14:textId="77777777" w:rsidR="000A0970" w:rsidRPr="00F76C04" w:rsidRDefault="000A0970" w:rsidP="000A0970">
      <w:pPr>
        <w:tabs>
          <w:tab w:val="left" w:pos="1701"/>
        </w:tabs>
        <w:overflowPunct w:val="0"/>
        <w:autoSpaceDE w:val="0"/>
        <w:autoSpaceDN w:val="0"/>
        <w:adjustRightInd w:val="0"/>
        <w:textAlignment w:val="baseline"/>
        <w:rPr>
          <w:rFonts w:ascii="Arial" w:eastAsia="SimSun" w:hAnsi="Arial"/>
          <w:sz w:val="24"/>
          <w:szCs w:val="24"/>
          <w:lang w:eastAsia="en-GB"/>
        </w:rPr>
      </w:pPr>
      <w:r w:rsidRPr="00F76C04">
        <w:rPr>
          <w:rFonts w:ascii="Arial" w:eastAsia="SimSun" w:hAnsi="Arial"/>
          <w:sz w:val="24"/>
          <w:szCs w:val="24"/>
          <w:lang w:eastAsia="en-GB"/>
        </w:rPr>
        <w:t>Agenda Item:</w:t>
      </w:r>
      <w:r w:rsidRPr="00F76C04">
        <w:rPr>
          <w:rFonts w:ascii="Arial" w:eastAsia="SimSun" w:hAnsi="Arial"/>
          <w:sz w:val="24"/>
          <w:szCs w:val="24"/>
          <w:lang w:eastAsia="en-GB"/>
        </w:rPr>
        <w:tab/>
      </w:r>
      <w:r w:rsidR="003662D8">
        <w:rPr>
          <w:rFonts w:ascii="Arial" w:eastAsia="SimSun" w:hAnsi="Arial"/>
          <w:sz w:val="24"/>
          <w:szCs w:val="24"/>
          <w:lang w:eastAsia="en-GB"/>
        </w:rPr>
        <w:t>2.6</w:t>
      </w:r>
      <w:r w:rsidRPr="00F76C04">
        <w:rPr>
          <w:rFonts w:ascii="Arial" w:eastAsia="SimSun" w:hAnsi="Arial"/>
          <w:sz w:val="24"/>
          <w:szCs w:val="24"/>
          <w:lang w:eastAsia="en-GB"/>
        </w:rPr>
        <w:t>.1 FS_TACMM</w:t>
      </w:r>
    </w:p>
    <w:p w14:paraId="23E60F5F" w14:textId="3C25B4C4" w:rsidR="000A0970" w:rsidRPr="00F76C04" w:rsidRDefault="000A0970" w:rsidP="000A0970">
      <w:pPr>
        <w:tabs>
          <w:tab w:val="left" w:pos="1701"/>
        </w:tabs>
        <w:overflowPunct w:val="0"/>
        <w:autoSpaceDE w:val="0"/>
        <w:autoSpaceDN w:val="0"/>
        <w:adjustRightInd w:val="0"/>
        <w:textAlignment w:val="baseline"/>
        <w:rPr>
          <w:rFonts w:ascii="Arial" w:eastAsia="SimSun" w:hAnsi="Arial"/>
          <w:sz w:val="24"/>
          <w:szCs w:val="24"/>
          <w:lang w:eastAsia="en-GB"/>
        </w:rPr>
      </w:pPr>
      <w:r w:rsidRPr="00F76C04">
        <w:rPr>
          <w:rFonts w:ascii="Arial" w:eastAsia="SimSun" w:hAnsi="Arial"/>
          <w:sz w:val="24"/>
          <w:szCs w:val="24"/>
          <w:lang w:eastAsia="en-GB"/>
        </w:rPr>
        <w:t>Source:</w:t>
      </w:r>
      <w:r w:rsidRPr="00F76C04">
        <w:rPr>
          <w:rFonts w:ascii="Arial" w:eastAsia="SimSun" w:hAnsi="Arial"/>
          <w:sz w:val="24"/>
          <w:szCs w:val="24"/>
          <w:lang w:eastAsia="en-GB"/>
        </w:rPr>
        <w:tab/>
        <w:t>China Mobile</w:t>
      </w:r>
      <w:ins w:id="0" w:author="Alice Li" w:date="2021-07-09T08:05:00Z">
        <w:r w:rsidR="00B41879">
          <w:rPr>
            <w:rFonts w:ascii="Arial" w:eastAsia="SimSun" w:hAnsi="Arial"/>
            <w:sz w:val="24"/>
            <w:szCs w:val="24"/>
            <w:lang w:eastAsia="en-GB"/>
          </w:rPr>
          <w:t>, Huawei</w:t>
        </w:r>
      </w:ins>
      <w:ins w:id="1" w:author="Ki-Dong Lee" w:date="2021-07-09T08:04:00Z">
        <w:r w:rsidR="00012A6A">
          <w:rPr>
            <w:rFonts w:ascii="Arial" w:eastAsia="SimSun" w:hAnsi="Arial"/>
            <w:sz w:val="24"/>
            <w:szCs w:val="24"/>
            <w:lang w:eastAsia="en-GB"/>
          </w:rPr>
          <w:t>, LG Electronics</w:t>
        </w:r>
      </w:ins>
    </w:p>
    <w:p w14:paraId="4BE87831" w14:textId="77777777" w:rsidR="000A0970" w:rsidRPr="00F76C04" w:rsidRDefault="000A0970" w:rsidP="000A0970">
      <w:pPr>
        <w:tabs>
          <w:tab w:val="left" w:pos="1701"/>
        </w:tabs>
        <w:overflowPunct w:val="0"/>
        <w:autoSpaceDE w:val="0"/>
        <w:autoSpaceDN w:val="0"/>
        <w:adjustRightInd w:val="0"/>
        <w:textAlignment w:val="baseline"/>
        <w:rPr>
          <w:rFonts w:ascii="Arial" w:eastAsia="SimSun" w:hAnsi="Arial"/>
          <w:sz w:val="24"/>
          <w:szCs w:val="24"/>
          <w:lang w:eastAsia="en-GB"/>
        </w:rPr>
      </w:pPr>
      <w:r w:rsidRPr="00F76C04">
        <w:rPr>
          <w:rFonts w:ascii="Arial" w:eastAsia="SimSun" w:hAnsi="Arial"/>
          <w:sz w:val="24"/>
          <w:szCs w:val="24"/>
          <w:lang w:eastAsia="en-GB"/>
        </w:rPr>
        <w:t>Contact:</w:t>
      </w:r>
      <w:r w:rsidRPr="00F76C04">
        <w:rPr>
          <w:rFonts w:ascii="Arial" w:eastAsia="SimSun" w:hAnsi="Arial"/>
          <w:sz w:val="24"/>
          <w:szCs w:val="24"/>
          <w:lang w:eastAsia="en-GB"/>
        </w:rPr>
        <w:tab/>
        <w:t xml:space="preserve">Xiaonan Shi (shixiaonan@chinamobile.com) </w:t>
      </w:r>
    </w:p>
    <w:p w14:paraId="3057D0FC" w14:textId="77777777" w:rsidR="000A0970" w:rsidRPr="00F76C04" w:rsidRDefault="000A0970" w:rsidP="000A0970">
      <w:pPr>
        <w:pBdr>
          <w:bottom w:val="single" w:sz="6" w:space="1" w:color="auto"/>
        </w:pBdr>
        <w:spacing w:after="0"/>
        <w:rPr>
          <w:rFonts w:eastAsia="MS Mincho"/>
          <w:sz w:val="24"/>
          <w:szCs w:val="24"/>
          <w:lang w:eastAsia="ja-JP"/>
        </w:rPr>
      </w:pPr>
    </w:p>
    <w:p w14:paraId="33F91D94" w14:textId="77777777" w:rsidR="000A0970" w:rsidRDefault="000A0970" w:rsidP="000A0970">
      <w:pPr>
        <w:spacing w:after="200" w:line="276" w:lineRule="auto"/>
        <w:rPr>
          <w:rFonts w:ascii="Arial" w:eastAsiaTheme="minorEastAsia" w:hAnsi="Arial" w:cs="Arial"/>
          <w:i/>
          <w:sz w:val="22"/>
          <w:szCs w:val="22"/>
          <w:lang w:eastAsia="zh-CN"/>
        </w:rPr>
      </w:pPr>
      <w:r w:rsidRPr="00F76C04">
        <w:rPr>
          <w:rFonts w:ascii="Arial" w:eastAsia="Calibri" w:hAnsi="Arial" w:cs="Arial"/>
          <w:i/>
          <w:sz w:val="22"/>
          <w:szCs w:val="22"/>
        </w:rPr>
        <w:t>Abstract: This paper proposes</w:t>
      </w:r>
      <w:r w:rsidR="00160B92">
        <w:rPr>
          <w:rFonts w:ascii="Arial" w:eastAsiaTheme="minorEastAsia" w:hAnsi="Arial" w:cs="Arial" w:hint="eastAsia"/>
          <w:i/>
          <w:sz w:val="22"/>
          <w:szCs w:val="22"/>
          <w:lang w:eastAsia="zh-CN"/>
        </w:rPr>
        <w:t xml:space="preserve"> </w:t>
      </w:r>
      <w:r w:rsidR="00E55323">
        <w:rPr>
          <w:rFonts w:ascii="Arial" w:eastAsiaTheme="minorEastAsia" w:hAnsi="Arial" w:cs="Arial" w:hint="eastAsia"/>
          <w:i/>
          <w:sz w:val="22"/>
          <w:szCs w:val="22"/>
          <w:lang w:eastAsia="zh-CN"/>
        </w:rPr>
        <w:t>a</w:t>
      </w:r>
      <w:ins w:id="2" w:author="Alice Li" w:date="2021-07-09T07:56:00Z">
        <w:r w:rsidR="00886ADC">
          <w:rPr>
            <w:rFonts w:ascii="Arial" w:eastAsiaTheme="minorEastAsia" w:hAnsi="Arial" w:cs="Arial"/>
            <w:i/>
            <w:sz w:val="22"/>
            <w:szCs w:val="22"/>
            <w:lang w:eastAsia="zh-CN"/>
          </w:rPr>
          <w:t>n</w:t>
        </w:r>
      </w:ins>
      <w:r w:rsidR="00E55323">
        <w:rPr>
          <w:rFonts w:ascii="Arial" w:eastAsiaTheme="minorEastAsia" w:hAnsi="Arial" w:cs="Arial" w:hint="eastAsia"/>
          <w:i/>
          <w:sz w:val="22"/>
          <w:szCs w:val="22"/>
          <w:lang w:eastAsia="zh-CN"/>
        </w:rPr>
        <w:t xml:space="preserve"> update about the immersive multi-modal VR application with </w:t>
      </w:r>
      <w:del w:id="3" w:author="Alice Li" w:date="2021-07-09T07:58:00Z">
        <w:r w:rsidR="00E55323" w:rsidDel="00886ADC">
          <w:rPr>
            <w:rFonts w:ascii="Arial" w:eastAsiaTheme="minorEastAsia" w:hAnsi="Arial" w:cs="Arial" w:hint="eastAsia"/>
            <w:i/>
            <w:sz w:val="22"/>
            <w:szCs w:val="22"/>
            <w:lang w:eastAsia="zh-CN"/>
          </w:rPr>
          <w:delText>introducing the supporting</w:delText>
        </w:r>
      </w:del>
      <w:ins w:id="4" w:author="Alice Li" w:date="2021-07-09T07:58:00Z">
        <w:r w:rsidR="00886ADC">
          <w:rPr>
            <w:rFonts w:ascii="Arial" w:eastAsiaTheme="minorEastAsia" w:hAnsi="Arial" w:cs="Arial"/>
            <w:i/>
            <w:sz w:val="22"/>
            <w:szCs w:val="22"/>
            <w:lang w:eastAsia="zh-CN"/>
          </w:rPr>
          <w:t>clarification</w:t>
        </w:r>
      </w:ins>
      <w:r w:rsidR="00E55323">
        <w:rPr>
          <w:rFonts w:ascii="Arial" w:eastAsiaTheme="minorEastAsia" w:hAnsi="Arial" w:cs="Arial" w:hint="eastAsia"/>
          <w:i/>
          <w:sz w:val="22"/>
          <w:szCs w:val="22"/>
          <w:lang w:eastAsia="zh-CN"/>
        </w:rPr>
        <w:t xml:space="preserve"> of </w:t>
      </w:r>
      <w:del w:id="5" w:author="Alice Li" w:date="2021-07-09T07:58:00Z">
        <w:r w:rsidR="00E55323" w:rsidDel="00886ADC">
          <w:rPr>
            <w:rFonts w:ascii="Arial" w:eastAsiaTheme="minorEastAsia" w:hAnsi="Arial" w:cs="Arial" w:hint="eastAsia"/>
            <w:i/>
            <w:sz w:val="22"/>
            <w:szCs w:val="22"/>
            <w:lang w:eastAsia="zh-CN"/>
          </w:rPr>
          <w:delText xml:space="preserve">one </w:delText>
        </w:r>
      </w:del>
      <w:ins w:id="6" w:author="Alice Li" w:date="2021-07-09T07:58:00Z">
        <w:r w:rsidR="00886ADC">
          <w:rPr>
            <w:rFonts w:ascii="Arial" w:eastAsiaTheme="minorEastAsia" w:hAnsi="Arial" w:cs="Arial"/>
            <w:i/>
            <w:sz w:val="22"/>
            <w:szCs w:val="22"/>
            <w:lang w:eastAsia="zh-CN"/>
          </w:rPr>
          <w:t>multiple</w:t>
        </w:r>
        <w:r w:rsidR="00886ADC">
          <w:rPr>
            <w:rFonts w:ascii="Arial" w:eastAsiaTheme="minorEastAsia" w:hAnsi="Arial" w:cs="Arial" w:hint="eastAsia"/>
            <w:i/>
            <w:sz w:val="22"/>
            <w:szCs w:val="22"/>
            <w:lang w:eastAsia="zh-CN"/>
          </w:rPr>
          <w:t xml:space="preserve"> </w:t>
        </w:r>
      </w:ins>
      <w:r w:rsidR="00E55323">
        <w:rPr>
          <w:rFonts w:ascii="Arial" w:eastAsiaTheme="minorEastAsia" w:hAnsi="Arial" w:cs="Arial" w:hint="eastAsia"/>
          <w:i/>
          <w:sz w:val="22"/>
          <w:szCs w:val="22"/>
          <w:lang w:eastAsia="zh-CN"/>
        </w:rPr>
        <w:t>UE</w:t>
      </w:r>
      <w:ins w:id="7" w:author="Alice Li" w:date="2021-07-09T07:58:00Z">
        <w:r w:rsidR="00886ADC">
          <w:rPr>
            <w:rFonts w:ascii="Arial" w:eastAsiaTheme="minorEastAsia" w:hAnsi="Arial" w:cs="Arial"/>
            <w:i/>
            <w:sz w:val="22"/>
            <w:szCs w:val="22"/>
            <w:lang w:eastAsia="zh-CN"/>
          </w:rPr>
          <w:t>s</w:t>
        </w:r>
      </w:ins>
      <w:r w:rsidR="00E55323">
        <w:rPr>
          <w:rFonts w:ascii="Arial" w:eastAsiaTheme="minorEastAsia" w:hAnsi="Arial" w:cs="Arial" w:hint="eastAsia"/>
          <w:i/>
          <w:sz w:val="22"/>
          <w:szCs w:val="22"/>
          <w:lang w:eastAsia="zh-CN"/>
        </w:rPr>
        <w:t xml:space="preserve"> </w:t>
      </w:r>
      <w:ins w:id="8" w:author="Alice Li" w:date="2021-07-09T07:58:00Z">
        <w:r w:rsidR="00886ADC">
          <w:rPr>
            <w:rFonts w:ascii="Arial" w:eastAsiaTheme="minorEastAsia" w:hAnsi="Arial" w:cs="Arial"/>
            <w:i/>
            <w:sz w:val="22"/>
            <w:szCs w:val="22"/>
            <w:lang w:eastAsia="zh-CN"/>
          </w:rPr>
          <w:t>involved in the use case</w:t>
        </w:r>
      </w:ins>
      <w:del w:id="9" w:author="Alice Li" w:date="2021-07-09T07:58:00Z">
        <w:r w:rsidR="00E55323" w:rsidDel="00886ADC">
          <w:rPr>
            <w:rFonts w:ascii="Arial" w:eastAsiaTheme="minorEastAsia" w:hAnsi="Arial" w:cs="Arial" w:hint="eastAsia"/>
            <w:i/>
            <w:sz w:val="22"/>
            <w:szCs w:val="22"/>
            <w:lang w:eastAsia="zh-CN"/>
          </w:rPr>
          <w:delText>transmission multi-modal signal</w:delText>
        </w:r>
      </w:del>
      <w:del w:id="10" w:author="Alice Li" w:date="2021-07-09T07:59:00Z">
        <w:r w:rsidR="00E55323" w:rsidDel="00886ADC">
          <w:rPr>
            <w:rFonts w:ascii="Arial" w:eastAsiaTheme="minorEastAsia" w:hAnsi="Arial" w:cs="Arial" w:hint="eastAsia"/>
            <w:i/>
            <w:sz w:val="22"/>
            <w:szCs w:val="22"/>
            <w:lang w:eastAsia="zh-CN"/>
          </w:rPr>
          <w:delText>s</w:delText>
        </w:r>
      </w:del>
      <w:r w:rsidR="00E55323">
        <w:rPr>
          <w:rFonts w:ascii="Arial" w:eastAsiaTheme="minorEastAsia" w:hAnsi="Arial" w:cs="Arial" w:hint="eastAsia"/>
          <w:i/>
          <w:sz w:val="22"/>
          <w:szCs w:val="22"/>
          <w:lang w:eastAsia="zh-CN"/>
        </w:rPr>
        <w:t>.</w:t>
      </w:r>
    </w:p>
    <w:p w14:paraId="76F07BEC" w14:textId="77777777" w:rsidR="004D2406" w:rsidRPr="00F76C04" w:rsidRDefault="004D2406" w:rsidP="004D2406">
      <w:pPr>
        <w:pBdr>
          <w:bottom w:val="single" w:sz="6" w:space="1" w:color="auto"/>
        </w:pBdr>
        <w:spacing w:after="0"/>
        <w:rPr>
          <w:rFonts w:eastAsia="MS Mincho"/>
          <w:sz w:val="24"/>
          <w:szCs w:val="24"/>
          <w:lang w:eastAsia="ja-JP"/>
        </w:rPr>
      </w:pPr>
    </w:p>
    <w:p w14:paraId="02CEFFAE" w14:textId="3D866E4B" w:rsidR="004D2406" w:rsidRPr="004D2406" w:rsidRDefault="004D2406" w:rsidP="000A0970">
      <w:pPr>
        <w:spacing w:after="200" w:line="276" w:lineRule="auto"/>
        <w:rPr>
          <w:rFonts w:ascii="Arial" w:eastAsiaTheme="minorEastAsia" w:hAnsi="Arial" w:cs="Arial"/>
          <w:sz w:val="22"/>
          <w:szCs w:val="22"/>
          <w:lang w:eastAsia="zh-CN"/>
        </w:rPr>
      </w:pPr>
      <w:r w:rsidRPr="004D2406">
        <w:rPr>
          <w:rFonts w:ascii="Arial" w:eastAsiaTheme="minorEastAsia" w:hAnsi="Arial" w:cs="Arial" w:hint="eastAsia"/>
          <w:sz w:val="22"/>
          <w:szCs w:val="22"/>
          <w:lang w:eastAsia="zh-CN"/>
        </w:rPr>
        <w:t>Reason for change:</w:t>
      </w:r>
      <w:r>
        <w:rPr>
          <w:rFonts w:ascii="Arial" w:eastAsiaTheme="minorEastAsia" w:hAnsi="Arial" w:cs="Arial" w:hint="eastAsia"/>
          <w:sz w:val="22"/>
          <w:szCs w:val="22"/>
          <w:lang w:eastAsia="zh-CN"/>
        </w:rPr>
        <w:t xml:space="preserve"> T</w:t>
      </w:r>
      <w:r>
        <w:rPr>
          <w:rFonts w:ascii="Arial" w:eastAsiaTheme="minorEastAsia" w:hAnsi="Arial" w:cs="Arial"/>
          <w:sz w:val="22"/>
          <w:szCs w:val="22"/>
          <w:lang w:eastAsia="zh-CN"/>
        </w:rPr>
        <w:t>h</w:t>
      </w:r>
      <w:r>
        <w:rPr>
          <w:rFonts w:ascii="Arial" w:eastAsiaTheme="minorEastAsia" w:hAnsi="Arial" w:cs="Arial" w:hint="eastAsia"/>
          <w:sz w:val="22"/>
          <w:szCs w:val="22"/>
          <w:lang w:eastAsia="zh-CN"/>
        </w:rPr>
        <w:t xml:space="preserve">e use case of 5.1 describes a virtual reality application case, and there is one application server in this case to process the virtual reality video and haptic information. For the </w:t>
      </w:r>
      <w:del w:id="11" w:author="Ki-Dong Lee" w:date="2021-07-09T08:05:00Z">
        <w:r w:rsidRPr="00012A6A" w:rsidDel="00012A6A">
          <w:rPr>
            <w:rFonts w:ascii="Arial" w:eastAsiaTheme="minorEastAsia" w:hAnsi="Arial" w:cs="Arial" w:hint="eastAsia"/>
            <w:sz w:val="22"/>
            <w:szCs w:val="22"/>
            <w:highlight w:val="cyan"/>
            <w:lang w:eastAsia="zh-CN"/>
            <w:rPrChange w:id="12" w:author="Ki-Dong Lee" w:date="2021-07-09T08:06:00Z">
              <w:rPr>
                <w:rFonts w:ascii="Arial" w:eastAsiaTheme="minorEastAsia" w:hAnsi="Arial" w:cs="Arial" w:hint="eastAsia"/>
                <w:sz w:val="22"/>
                <w:szCs w:val="22"/>
                <w:lang w:eastAsia="zh-CN"/>
              </w:rPr>
            </w:rPrChange>
          </w:rPr>
          <w:delText xml:space="preserve">terminal </w:delText>
        </w:r>
      </w:del>
      <w:ins w:id="13" w:author="Ki-Dong Lee" w:date="2021-07-09T08:05:00Z">
        <w:r w:rsidR="00012A6A" w:rsidRPr="00012A6A">
          <w:rPr>
            <w:rFonts w:ascii="Arial" w:eastAsiaTheme="minorEastAsia" w:hAnsi="Arial" w:cs="Arial"/>
            <w:sz w:val="22"/>
            <w:szCs w:val="22"/>
            <w:highlight w:val="cyan"/>
            <w:lang w:eastAsia="zh-CN"/>
            <w:rPrChange w:id="14" w:author="Ki-Dong Lee" w:date="2021-07-09T08:06:00Z">
              <w:rPr>
                <w:rFonts w:ascii="Arial" w:eastAsiaTheme="minorEastAsia" w:hAnsi="Arial" w:cs="Arial"/>
                <w:sz w:val="22"/>
                <w:szCs w:val="22"/>
                <w:lang w:eastAsia="zh-CN"/>
              </w:rPr>
            </w:rPrChange>
          </w:rPr>
          <w:t xml:space="preserve">user’s </w:t>
        </w:r>
      </w:ins>
      <w:r w:rsidRPr="00012A6A">
        <w:rPr>
          <w:rFonts w:ascii="Arial" w:eastAsiaTheme="minorEastAsia" w:hAnsi="Arial" w:cs="Arial" w:hint="eastAsia"/>
          <w:sz w:val="22"/>
          <w:szCs w:val="22"/>
          <w:highlight w:val="cyan"/>
          <w:lang w:eastAsia="zh-CN"/>
          <w:rPrChange w:id="15" w:author="Ki-Dong Lee" w:date="2021-07-09T08:06:00Z">
            <w:rPr>
              <w:rFonts w:ascii="Arial" w:eastAsiaTheme="minorEastAsia" w:hAnsi="Arial" w:cs="Arial" w:hint="eastAsia"/>
              <w:sz w:val="22"/>
              <w:szCs w:val="22"/>
              <w:lang w:eastAsia="zh-CN"/>
            </w:rPr>
          </w:rPrChange>
        </w:rPr>
        <w:t>side</w:t>
      </w:r>
      <w:del w:id="16" w:author="Ki-Dong Lee" w:date="2021-07-09T08:05:00Z">
        <w:r w:rsidRPr="00012A6A" w:rsidDel="00012A6A">
          <w:rPr>
            <w:rFonts w:ascii="Arial" w:eastAsiaTheme="minorEastAsia" w:hAnsi="Arial" w:cs="Arial" w:hint="eastAsia"/>
            <w:sz w:val="22"/>
            <w:szCs w:val="22"/>
            <w:highlight w:val="cyan"/>
            <w:lang w:eastAsia="zh-CN"/>
            <w:rPrChange w:id="17" w:author="Ki-Dong Lee" w:date="2021-07-09T08:06:00Z">
              <w:rPr>
                <w:rFonts w:ascii="Arial" w:eastAsiaTheme="minorEastAsia" w:hAnsi="Arial" w:cs="Arial" w:hint="eastAsia"/>
                <w:sz w:val="22"/>
                <w:szCs w:val="22"/>
                <w:lang w:eastAsia="zh-CN"/>
              </w:rPr>
            </w:rPrChange>
          </w:rPr>
          <w:delText>s</w:delText>
        </w:r>
      </w:del>
      <w:r>
        <w:rPr>
          <w:rFonts w:ascii="Arial" w:eastAsiaTheme="minorEastAsia" w:hAnsi="Arial" w:cs="Arial" w:hint="eastAsia"/>
          <w:sz w:val="22"/>
          <w:szCs w:val="22"/>
          <w:lang w:eastAsia="zh-CN"/>
        </w:rPr>
        <w:t xml:space="preserve">, </w:t>
      </w:r>
      <w:del w:id="18" w:author="Alice Li" w:date="2021-07-09T07:59:00Z">
        <w:r w:rsidDel="00886ADC">
          <w:rPr>
            <w:rFonts w:ascii="Arial" w:eastAsiaTheme="minorEastAsia" w:hAnsi="Arial" w:cs="Arial" w:hint="eastAsia"/>
            <w:sz w:val="22"/>
            <w:szCs w:val="22"/>
            <w:lang w:eastAsia="zh-CN"/>
          </w:rPr>
          <w:delText xml:space="preserve">there can be one UE which collects all the packets, and another case that </w:delText>
        </w:r>
      </w:del>
      <w:r>
        <w:rPr>
          <w:rFonts w:ascii="Arial" w:eastAsiaTheme="minorEastAsia" w:hAnsi="Arial" w:cs="Arial" w:hint="eastAsia"/>
          <w:sz w:val="22"/>
          <w:szCs w:val="22"/>
          <w:lang w:eastAsia="zh-CN"/>
        </w:rPr>
        <w:t>there are multiple UEs</w:t>
      </w:r>
      <w:ins w:id="19" w:author="Ki-Dong Lee" w:date="2021-07-09T08:05:00Z">
        <w:r w:rsidR="00012A6A">
          <w:rPr>
            <w:rFonts w:ascii="Arial" w:eastAsiaTheme="minorEastAsia" w:hAnsi="Arial" w:cs="Arial"/>
            <w:sz w:val="22"/>
            <w:szCs w:val="22"/>
            <w:lang w:eastAsia="zh-CN"/>
          </w:rPr>
          <w:t xml:space="preserve"> </w:t>
        </w:r>
        <w:r w:rsidR="00012A6A" w:rsidRPr="00012A6A">
          <w:rPr>
            <w:rFonts w:ascii="Arial" w:eastAsiaTheme="minorEastAsia" w:hAnsi="Arial" w:cs="Arial"/>
            <w:sz w:val="22"/>
            <w:szCs w:val="22"/>
            <w:highlight w:val="cyan"/>
            <w:lang w:eastAsia="zh-CN"/>
            <w:rPrChange w:id="20" w:author="Ki-Dong Lee" w:date="2021-07-09T08:06:00Z">
              <w:rPr>
                <w:rFonts w:ascii="Arial" w:eastAsiaTheme="minorEastAsia" w:hAnsi="Arial" w:cs="Arial"/>
                <w:sz w:val="22"/>
                <w:szCs w:val="22"/>
                <w:lang w:eastAsia="zh-CN"/>
              </w:rPr>
            </w:rPrChange>
          </w:rPr>
          <w:t>(which are referred to as devices)</w:t>
        </w:r>
      </w:ins>
      <w:bookmarkStart w:id="21" w:name="_GoBack"/>
      <w:bookmarkEnd w:id="21"/>
      <w:r>
        <w:rPr>
          <w:rFonts w:ascii="Arial" w:eastAsiaTheme="minorEastAsia" w:hAnsi="Arial" w:cs="Arial" w:hint="eastAsia"/>
          <w:sz w:val="22"/>
          <w:szCs w:val="22"/>
          <w:lang w:eastAsia="zh-CN"/>
        </w:rPr>
        <w:t xml:space="preserve"> which can transmit different dimensional information to application server</w:t>
      </w:r>
      <w:r w:rsidR="00FF6E3A">
        <w:rPr>
          <w:rFonts w:ascii="Arial" w:eastAsiaTheme="minorEastAsia" w:hAnsi="Arial" w:cs="Arial" w:hint="eastAsia"/>
          <w:sz w:val="22"/>
          <w:szCs w:val="22"/>
          <w:lang w:eastAsia="zh-CN"/>
        </w:rPr>
        <w:t xml:space="preserve"> (e.g. access in different frequency)</w:t>
      </w:r>
      <w:r>
        <w:rPr>
          <w:rFonts w:ascii="Arial" w:eastAsiaTheme="minorEastAsia" w:hAnsi="Arial" w:cs="Arial" w:hint="eastAsia"/>
          <w:sz w:val="22"/>
          <w:szCs w:val="22"/>
          <w:lang w:eastAsia="zh-CN"/>
        </w:rPr>
        <w:t>.</w:t>
      </w:r>
    </w:p>
    <w:p w14:paraId="5A335BE6" w14:textId="77777777" w:rsidR="00A45CBF" w:rsidRPr="000A0970" w:rsidRDefault="00A45CBF" w:rsidP="00B4181D">
      <w:pPr>
        <w:pBdr>
          <w:bottom w:val="single" w:sz="6" w:space="1" w:color="auto"/>
        </w:pBdr>
      </w:pPr>
    </w:p>
    <w:p w14:paraId="7F596E67" w14:textId="77777777" w:rsidR="00E55323" w:rsidRPr="00E55323" w:rsidRDefault="00E55323" w:rsidP="00E55323">
      <w:pPr>
        <w:keepNext/>
        <w:keepLines/>
        <w:overflowPunct w:val="0"/>
        <w:autoSpaceDE w:val="0"/>
        <w:autoSpaceDN w:val="0"/>
        <w:adjustRightInd w:val="0"/>
        <w:spacing w:before="180"/>
        <w:ind w:left="1134" w:hanging="1134"/>
        <w:textAlignment w:val="baseline"/>
        <w:outlineLvl w:val="1"/>
        <w:rPr>
          <w:rFonts w:ascii="Arial" w:eastAsia="等线" w:hAnsi="Arial"/>
          <w:sz w:val="32"/>
        </w:rPr>
      </w:pPr>
      <w:r w:rsidRPr="00E55323">
        <w:rPr>
          <w:rFonts w:ascii="Arial" w:eastAsia="等线" w:hAnsi="Arial"/>
          <w:sz w:val="32"/>
        </w:rPr>
        <w:t>5.1</w:t>
      </w:r>
      <w:r w:rsidRPr="00E55323">
        <w:rPr>
          <w:rFonts w:ascii="Arial" w:eastAsia="等线" w:hAnsi="Arial"/>
          <w:sz w:val="32"/>
        </w:rPr>
        <w:tab/>
        <w:t>Immersive Multi-modal Virtual Reality application</w:t>
      </w:r>
    </w:p>
    <w:p w14:paraId="24ED732F" w14:textId="77777777" w:rsidR="00E55323" w:rsidRPr="00E55323" w:rsidRDefault="00E55323" w:rsidP="00E55323">
      <w:pPr>
        <w:keepNext/>
        <w:keepLines/>
        <w:overflowPunct w:val="0"/>
        <w:autoSpaceDE w:val="0"/>
        <w:autoSpaceDN w:val="0"/>
        <w:adjustRightInd w:val="0"/>
        <w:spacing w:before="120"/>
        <w:ind w:left="1134" w:hanging="1134"/>
        <w:textAlignment w:val="baseline"/>
        <w:outlineLvl w:val="2"/>
        <w:rPr>
          <w:rFonts w:ascii="Arial" w:hAnsi="Arial"/>
          <w:sz w:val="28"/>
        </w:rPr>
      </w:pPr>
      <w:r w:rsidRPr="00E55323">
        <w:rPr>
          <w:rFonts w:ascii="Arial" w:hAnsi="Arial"/>
          <w:sz w:val="28"/>
        </w:rPr>
        <w:t>5.1.1</w:t>
      </w:r>
      <w:r w:rsidRPr="00E55323">
        <w:rPr>
          <w:rFonts w:ascii="Arial" w:hAnsi="Arial"/>
          <w:sz w:val="28"/>
        </w:rPr>
        <w:tab/>
        <w:t>Description</w:t>
      </w:r>
    </w:p>
    <w:p w14:paraId="44689F07" w14:textId="77777777" w:rsidR="00E55323" w:rsidRPr="00E55323" w:rsidRDefault="00E55323" w:rsidP="00E55323">
      <w:pPr>
        <w:jc w:val="both"/>
        <w:rPr>
          <w:rFonts w:eastAsia="SimSun"/>
          <w:lang w:eastAsia="zh-CN"/>
        </w:rPr>
      </w:pPr>
      <w:r w:rsidRPr="00E55323">
        <w:rPr>
          <w:rFonts w:eastAsia="SimSun"/>
          <w:lang w:eastAsia="zh-CN"/>
        </w:rPr>
        <w:t>Immersive Multi-modal Virtual Reality application describes the case of a</w:t>
      </w:r>
      <w:r w:rsidRPr="00E55323">
        <w:rPr>
          <w:rFonts w:eastAsia="SimSun" w:hint="eastAsia"/>
          <w:lang w:eastAsia="zh-CN"/>
        </w:rPr>
        <w:t xml:space="preserve"> </w:t>
      </w:r>
      <w:r w:rsidRPr="00E55323">
        <w:rPr>
          <w:rFonts w:eastAsia="SimSun"/>
          <w:lang w:eastAsia="zh-CN"/>
        </w:rPr>
        <w:t>human interacting with virtual entities in a remote environment</w:t>
      </w:r>
      <w:r w:rsidRPr="00E55323">
        <w:rPr>
          <w:rFonts w:eastAsia="SimSun" w:hint="eastAsia"/>
          <w:lang w:eastAsia="zh-CN"/>
        </w:rPr>
        <w:t xml:space="preserve"> </w:t>
      </w:r>
      <w:r w:rsidRPr="00E55323">
        <w:rPr>
          <w:rFonts w:eastAsia="SimSun"/>
          <w:lang w:eastAsia="zh-CN"/>
        </w:rPr>
        <w:t>such that the perception of interaction with a real</w:t>
      </w:r>
      <w:r w:rsidRPr="00E55323">
        <w:rPr>
          <w:rFonts w:eastAsia="SimSun" w:hint="eastAsia"/>
          <w:lang w:eastAsia="zh-CN"/>
        </w:rPr>
        <w:t xml:space="preserve"> </w:t>
      </w:r>
      <w:r w:rsidRPr="00E55323">
        <w:rPr>
          <w:rFonts w:eastAsia="SimSun"/>
          <w:lang w:eastAsia="zh-CN"/>
        </w:rPr>
        <w:t>physical world is achieved. Users are supposed to perceive</w:t>
      </w:r>
      <w:r w:rsidRPr="00E55323">
        <w:rPr>
          <w:rFonts w:eastAsia="SimSun" w:hint="eastAsia"/>
          <w:lang w:eastAsia="zh-CN"/>
        </w:rPr>
        <w:t xml:space="preserve"> </w:t>
      </w:r>
      <w:r w:rsidRPr="00E55323">
        <w:rPr>
          <w:rFonts w:eastAsia="SimSun"/>
          <w:lang w:eastAsia="zh-CN"/>
        </w:rPr>
        <w:t>multiple senses (vision, sound, touch)</w:t>
      </w:r>
      <w:r w:rsidRPr="00E55323">
        <w:rPr>
          <w:rFonts w:eastAsia="SimSun" w:hint="eastAsia"/>
          <w:lang w:eastAsia="zh-CN"/>
        </w:rPr>
        <w:t xml:space="preserve"> </w:t>
      </w:r>
      <w:r w:rsidRPr="00E55323">
        <w:rPr>
          <w:rFonts w:eastAsia="SimSun"/>
          <w:lang w:eastAsia="zh-CN"/>
        </w:rPr>
        <w:t>for full immersion in the virtual environment.  The degree of immersion achieved indicates</w:t>
      </w:r>
      <w:r w:rsidRPr="00E55323">
        <w:rPr>
          <w:rFonts w:eastAsia="SimSun" w:hint="eastAsia"/>
          <w:lang w:eastAsia="zh-CN"/>
        </w:rPr>
        <w:t xml:space="preserve"> </w:t>
      </w:r>
      <w:r w:rsidRPr="00E55323">
        <w:rPr>
          <w:rFonts w:eastAsia="SimSun"/>
          <w:lang w:eastAsia="zh-CN"/>
        </w:rPr>
        <w:t>how real the created virtual environment is. Even a tiny</w:t>
      </w:r>
      <w:r w:rsidRPr="00E55323">
        <w:rPr>
          <w:rFonts w:eastAsia="SimSun" w:hint="eastAsia"/>
          <w:lang w:eastAsia="zh-CN"/>
        </w:rPr>
        <w:t xml:space="preserve"> </w:t>
      </w:r>
      <w:r w:rsidRPr="00E55323">
        <w:rPr>
          <w:rFonts w:eastAsia="SimSun"/>
          <w:lang w:eastAsia="zh-CN"/>
        </w:rPr>
        <w:t>error in the preparation of the remote environment might</w:t>
      </w:r>
      <w:r w:rsidRPr="00E55323">
        <w:rPr>
          <w:rFonts w:eastAsia="SimSun" w:hint="eastAsia"/>
          <w:lang w:eastAsia="zh-CN"/>
        </w:rPr>
        <w:t xml:space="preserve"> </w:t>
      </w:r>
      <w:r w:rsidRPr="00E55323">
        <w:rPr>
          <w:rFonts w:eastAsia="SimSun"/>
          <w:lang w:eastAsia="zh-CN"/>
        </w:rPr>
        <w:t>be noticed, as humans are quite sensitive when using</w:t>
      </w:r>
      <w:r w:rsidRPr="00E55323">
        <w:rPr>
          <w:rFonts w:eastAsia="SimSun" w:hint="eastAsia"/>
          <w:lang w:eastAsia="zh-CN"/>
        </w:rPr>
        <w:t xml:space="preserve"> </w:t>
      </w:r>
      <w:r w:rsidRPr="00E55323">
        <w:rPr>
          <w:rFonts w:eastAsia="SimSun"/>
          <w:lang w:eastAsia="zh-CN"/>
        </w:rPr>
        <w:t>Immersive Multi-modal Virtual Reality applications. Therefore, a high-field virtual environment</w:t>
      </w:r>
      <w:r w:rsidRPr="00E55323">
        <w:rPr>
          <w:rFonts w:eastAsia="SimSun" w:hint="eastAsia"/>
          <w:lang w:eastAsia="zh-CN"/>
        </w:rPr>
        <w:t xml:space="preserve"> </w:t>
      </w:r>
      <w:r w:rsidRPr="00E55323">
        <w:rPr>
          <w:rFonts w:eastAsia="SimSun"/>
          <w:lang w:eastAsia="zh-CN"/>
        </w:rPr>
        <w:t>(high-resolution images and 3-D stereo audio) is essential</w:t>
      </w:r>
      <w:r w:rsidRPr="00E55323">
        <w:rPr>
          <w:rFonts w:eastAsia="SimSun" w:hint="eastAsia"/>
          <w:lang w:eastAsia="zh-CN"/>
        </w:rPr>
        <w:t xml:space="preserve"> </w:t>
      </w:r>
      <w:r w:rsidRPr="00E55323">
        <w:rPr>
          <w:rFonts w:eastAsia="SimSun"/>
          <w:lang w:eastAsia="zh-CN"/>
        </w:rPr>
        <w:t>to achieve an ultimately immersive experience.</w:t>
      </w:r>
    </w:p>
    <w:p w14:paraId="7CA997EC" w14:textId="77777777" w:rsidR="00E55323" w:rsidRPr="00E55323" w:rsidRDefault="00E55323" w:rsidP="00E55323">
      <w:pPr>
        <w:keepNext/>
        <w:keepLines/>
        <w:overflowPunct w:val="0"/>
        <w:autoSpaceDE w:val="0"/>
        <w:autoSpaceDN w:val="0"/>
        <w:adjustRightInd w:val="0"/>
        <w:spacing w:before="120"/>
        <w:ind w:left="1134" w:hanging="1134"/>
        <w:textAlignment w:val="baseline"/>
        <w:outlineLvl w:val="2"/>
        <w:rPr>
          <w:rFonts w:ascii="Arial" w:hAnsi="Arial"/>
          <w:sz w:val="28"/>
        </w:rPr>
      </w:pPr>
      <w:r w:rsidRPr="00E55323">
        <w:rPr>
          <w:rFonts w:ascii="Arial" w:hAnsi="Arial"/>
          <w:sz w:val="28"/>
        </w:rPr>
        <w:t>5.1.2</w:t>
      </w:r>
      <w:r w:rsidRPr="00E55323">
        <w:rPr>
          <w:rFonts w:ascii="Arial" w:hAnsi="Arial"/>
          <w:sz w:val="28"/>
        </w:rPr>
        <w:tab/>
        <w:t>Pre-conditions</w:t>
      </w:r>
    </w:p>
    <w:p w14:paraId="11362469" w14:textId="77777777" w:rsidR="00E55323" w:rsidRPr="00E55323" w:rsidRDefault="00E55323" w:rsidP="00E55323">
      <w:pPr>
        <w:jc w:val="both"/>
        <w:rPr>
          <w:rFonts w:eastAsia="SimSun"/>
          <w:lang w:eastAsia="zh-CN"/>
        </w:rPr>
      </w:pPr>
      <w:r w:rsidRPr="00E55323">
        <w:rPr>
          <w:rFonts w:eastAsia="SimSun"/>
          <w:lang w:val="en-US" w:eastAsia="zh-CN"/>
        </w:rPr>
        <w:t xml:space="preserve">The devices for </w:t>
      </w:r>
      <w:r w:rsidRPr="00E55323">
        <w:rPr>
          <w:rFonts w:eastAsia="SimSun"/>
          <w:lang w:eastAsia="zh-CN"/>
        </w:rPr>
        <w:t>Immersive Multi-modal Virtual Reality application may include multiple type of devices such as VR glass type device, the gloves and other potential devices that support haptic and/or kinaesthetic modal. These devices</w:t>
      </w:r>
      <w:ins w:id="22" w:author="Ki-Dong Lee" w:date="2021-07-09T07:43:00Z">
        <w:r w:rsidR="00D22352">
          <w:rPr>
            <w:rFonts w:eastAsia="SimSun"/>
            <w:lang w:eastAsia="zh-CN"/>
          </w:rPr>
          <w:t xml:space="preserve"> </w:t>
        </w:r>
        <w:r w:rsidR="00D22352" w:rsidRPr="00D22352">
          <w:rPr>
            <w:rFonts w:eastAsia="SimSun"/>
            <w:highlight w:val="cyan"/>
            <w:lang w:eastAsia="zh-CN"/>
            <w:rPrChange w:id="23" w:author="Ki-Dong Lee" w:date="2021-07-09T07:49:00Z">
              <w:rPr>
                <w:rFonts w:eastAsia="SimSun"/>
                <w:lang w:eastAsia="zh-CN"/>
              </w:rPr>
            </w:rPrChange>
          </w:rPr>
          <w:t>which are 5G UEs</w:t>
        </w:r>
      </w:ins>
      <w:r w:rsidRPr="00E55323">
        <w:rPr>
          <w:rFonts w:eastAsia="SimSun"/>
          <w:lang w:eastAsia="zh-CN"/>
        </w:rPr>
        <w:t xml:space="preserve"> are </w:t>
      </w:r>
      <w:del w:id="24" w:author="xiaonan" w:date="2021-07-07T23:55:00Z">
        <w:r w:rsidRPr="00E55323" w:rsidDel="009E03A4">
          <w:rPr>
            <w:rFonts w:eastAsia="SimSun"/>
            <w:lang w:eastAsia="zh-CN"/>
          </w:rPr>
          <w:delText>first connected to a 5G UE</w:delText>
        </w:r>
      </w:del>
      <w:ins w:id="25" w:author="cmcc1" w:date="2021-06-29T21:35:00Z">
        <w:del w:id="26" w:author="xiaonan" w:date="2021-07-07T23:55:00Z">
          <w:r w:rsidDel="009E03A4">
            <w:rPr>
              <w:rFonts w:eastAsia="SimSun" w:hint="eastAsia"/>
              <w:lang w:eastAsia="zh-CN"/>
            </w:rPr>
            <w:delText>/or multiple 5G UEs</w:delText>
          </w:r>
        </w:del>
      </w:ins>
      <w:del w:id="27" w:author="xiaonan" w:date="2021-07-07T23:55:00Z">
        <w:r w:rsidRPr="00E55323" w:rsidDel="009E03A4">
          <w:rPr>
            <w:rFonts w:eastAsia="SimSun"/>
            <w:lang w:eastAsia="zh-CN"/>
          </w:rPr>
          <w:delText xml:space="preserve"> and then </w:delText>
        </w:r>
      </w:del>
      <w:r w:rsidRPr="00E55323">
        <w:rPr>
          <w:rFonts w:eastAsia="SimSun"/>
          <w:lang w:eastAsia="zh-CN"/>
        </w:rPr>
        <w:t xml:space="preserve">connected to the Immersive Multi-modal Virtual Reality application </w:t>
      </w:r>
      <w:ins w:id="28" w:author="Ki-Dong Lee" w:date="2021-07-09T07:41:00Z">
        <w:r w:rsidR="00D22352" w:rsidRPr="00D22352">
          <w:rPr>
            <w:rFonts w:eastAsia="SimSun"/>
            <w:highlight w:val="cyan"/>
            <w:lang w:eastAsia="zh-CN"/>
          </w:rPr>
          <w:t>server</w:t>
        </w:r>
        <w:r w:rsidR="00D22352">
          <w:rPr>
            <w:rFonts w:eastAsia="SimSun"/>
            <w:lang w:eastAsia="zh-CN"/>
          </w:rPr>
          <w:t xml:space="preserve"> </w:t>
        </w:r>
      </w:ins>
      <w:r w:rsidRPr="00E55323">
        <w:rPr>
          <w:rFonts w:eastAsia="SimSun"/>
          <w:lang w:eastAsia="zh-CN"/>
        </w:rPr>
        <w:t>via the 5G network</w:t>
      </w:r>
      <w:ins w:id="29" w:author="Ki-Dong Lee" w:date="2021-07-09T07:44:00Z">
        <w:r w:rsidR="00D22352">
          <w:rPr>
            <w:rFonts w:eastAsia="SimSun"/>
            <w:lang w:eastAsia="zh-CN"/>
          </w:rPr>
          <w:t xml:space="preserve"> </w:t>
        </w:r>
        <w:r w:rsidR="00D22352" w:rsidRPr="00D22352">
          <w:rPr>
            <w:rFonts w:eastAsia="SimSun"/>
            <w:highlight w:val="cyan"/>
            <w:lang w:eastAsia="zh-CN"/>
            <w:rPrChange w:id="30" w:author="Ki-Dong Lee" w:date="2021-07-09T07:49:00Z">
              <w:rPr>
                <w:rFonts w:eastAsia="SimSun"/>
                <w:lang w:eastAsia="zh-CN"/>
              </w:rPr>
            </w:rPrChange>
          </w:rPr>
          <w:t xml:space="preserve">without </w:t>
        </w:r>
      </w:ins>
      <w:ins w:id="31" w:author="Ki-Dong Lee" w:date="2021-07-09T07:45:00Z">
        <w:r w:rsidR="00D22352" w:rsidRPr="00D22352">
          <w:rPr>
            <w:rFonts w:eastAsia="SimSun"/>
            <w:highlight w:val="cyan"/>
            <w:lang w:eastAsia="zh-CN"/>
            <w:rPrChange w:id="32" w:author="Ki-Dong Lee" w:date="2021-07-09T07:49:00Z">
              <w:rPr>
                <w:rFonts w:eastAsia="SimSun"/>
                <w:lang w:eastAsia="zh-CN"/>
              </w:rPr>
            </w:rPrChange>
          </w:rPr>
          <w:t xml:space="preserve">any </w:t>
        </w:r>
      </w:ins>
      <w:ins w:id="33" w:author="Ki-Dong Lee" w:date="2021-07-09T07:44:00Z">
        <w:r w:rsidR="00D22352" w:rsidRPr="00D22352">
          <w:rPr>
            <w:rFonts w:eastAsia="SimSun"/>
            <w:highlight w:val="cyan"/>
            <w:lang w:eastAsia="zh-CN"/>
            <w:rPrChange w:id="34" w:author="Ki-Dong Lee" w:date="2021-07-09T07:49:00Z">
              <w:rPr>
                <w:rFonts w:eastAsia="SimSun"/>
                <w:lang w:eastAsia="zh-CN"/>
              </w:rPr>
            </w:rPrChange>
          </w:rPr>
          <w:t>UE relays</w:t>
        </w:r>
      </w:ins>
      <w:r w:rsidRPr="00E55323">
        <w:rPr>
          <w:rFonts w:eastAsia="SimSun" w:hint="eastAsia"/>
          <w:lang w:eastAsia="zh-CN"/>
        </w:rPr>
        <w:t>,</w:t>
      </w:r>
      <w:r w:rsidRPr="00E55323">
        <w:rPr>
          <w:rFonts w:eastAsia="SimSun"/>
          <w:lang w:eastAsia="zh-CN"/>
        </w:rPr>
        <w:t xml:space="preserve"> see Figure 5.1.2-1</w:t>
      </w:r>
      <w:del w:id="35" w:author="xiaonan" w:date="2021-07-07T23:56:00Z">
        <w:r w:rsidRPr="00E55323" w:rsidDel="009E03A4">
          <w:rPr>
            <w:rFonts w:eastAsia="SimSun"/>
            <w:lang w:eastAsia="zh-CN"/>
          </w:rPr>
          <w:delText>.</w:delText>
        </w:r>
      </w:del>
      <w:ins w:id="36" w:author="cmcc1" w:date="2021-06-29T21:35:00Z">
        <w:del w:id="37" w:author="xiaonan" w:date="2021-07-07T23:55:00Z">
          <w:r w:rsidDel="009E03A4">
            <w:rPr>
              <w:rFonts w:eastAsia="SimSun" w:hint="eastAsia"/>
              <w:lang w:eastAsia="zh-CN"/>
            </w:rPr>
            <w:delText xml:space="preserve"> </w:delText>
          </w:r>
        </w:del>
      </w:ins>
      <w:ins w:id="38" w:author="xiaonan" w:date="2021-07-07T23:56:00Z">
        <w:r w:rsidR="009E03A4">
          <w:rPr>
            <w:rFonts w:eastAsia="SimSun"/>
            <w:lang w:eastAsia="zh-CN"/>
          </w:rPr>
          <w:t>.</w:t>
        </w:r>
      </w:ins>
      <w:ins w:id="39" w:author="cmcc1" w:date="2021-06-29T21:35:00Z">
        <w:del w:id="40" w:author="xiaonan" w:date="2021-07-07T23:55:00Z">
          <w:r w:rsidDel="009E03A4">
            <w:rPr>
              <w:rFonts w:eastAsia="SimSun" w:hint="eastAsia"/>
              <w:lang w:eastAsia="zh-CN"/>
            </w:rPr>
            <w:delText xml:space="preserve"> </w:delText>
          </w:r>
        </w:del>
      </w:ins>
    </w:p>
    <w:p w14:paraId="651F845E" w14:textId="77777777" w:rsidR="00E55323" w:rsidRPr="00E55323" w:rsidRDefault="00E55323" w:rsidP="00E55323">
      <w:pPr>
        <w:jc w:val="both"/>
        <w:rPr>
          <w:rFonts w:eastAsia="SimSun"/>
          <w:lang w:eastAsia="zh-CN"/>
        </w:rPr>
      </w:pPr>
      <w:r w:rsidRPr="00E55323">
        <w:rPr>
          <w:rFonts w:eastAsia="SimSun"/>
          <w:lang w:eastAsia="zh-CN"/>
        </w:rPr>
        <w:tab/>
        <w:t xml:space="preserve">NOTE: The devices that are connected </w:t>
      </w:r>
      <w:del w:id="41" w:author="Alice Li" w:date="2021-07-09T07:54:00Z">
        <w:r w:rsidRPr="00E55323" w:rsidDel="00886ADC">
          <w:rPr>
            <w:rFonts w:eastAsia="SimSun"/>
            <w:lang w:eastAsia="zh-CN"/>
          </w:rPr>
          <w:delText xml:space="preserve">to a 5G UE and then </w:delText>
        </w:r>
      </w:del>
      <w:r w:rsidRPr="00E55323">
        <w:rPr>
          <w:rFonts w:eastAsia="SimSun"/>
          <w:lang w:eastAsia="zh-CN"/>
        </w:rPr>
        <w:t>to VR application via the 5G network are assumed to be 3GPP UE</w:t>
      </w:r>
      <w:ins w:id="42" w:author="Alice Li" w:date="2021-07-09T07:54:00Z">
        <w:r w:rsidR="00886ADC">
          <w:rPr>
            <w:rFonts w:eastAsia="SimSun"/>
            <w:lang w:eastAsia="zh-CN"/>
          </w:rPr>
          <w:t>s</w:t>
        </w:r>
      </w:ins>
      <w:r w:rsidRPr="00E55323">
        <w:rPr>
          <w:rFonts w:eastAsia="SimSun"/>
          <w:lang w:eastAsia="zh-CN"/>
        </w:rPr>
        <w:t xml:space="preserve">. </w:t>
      </w:r>
      <w:del w:id="43" w:author="Alice Li" w:date="2021-07-09T07:54:00Z">
        <w:r w:rsidRPr="00E55323" w:rsidDel="00886ADC">
          <w:rPr>
            <w:rFonts w:eastAsia="SimSun"/>
            <w:lang w:eastAsia="zh-CN"/>
          </w:rPr>
          <w:delText>If they are not, the exact details on performance requirement presented in Table 5.1.6.1-1 are FFS.</w:delText>
        </w:r>
      </w:del>
    </w:p>
    <w:p w14:paraId="0525FB25" w14:textId="77777777" w:rsidR="00E55323" w:rsidRPr="00E55323" w:rsidRDefault="00E55323" w:rsidP="00E55323">
      <w:pPr>
        <w:jc w:val="both"/>
        <w:rPr>
          <w:rFonts w:eastAsia="SimSun"/>
          <w:lang w:eastAsia="zh-CN"/>
        </w:rPr>
      </w:pPr>
      <w:r w:rsidRPr="00E55323">
        <w:rPr>
          <w:rFonts w:eastAsia="SimSun"/>
          <w:lang w:val="en-US" w:eastAsia="zh-CN"/>
        </w:rPr>
        <w:t xml:space="preserve">Based on the service agreement between MNO and </w:t>
      </w:r>
      <w:r w:rsidRPr="00E55323">
        <w:rPr>
          <w:rFonts w:eastAsia="SimSun"/>
          <w:lang w:eastAsia="zh-CN"/>
        </w:rPr>
        <w:t xml:space="preserve">Immersive Multi-modal Reality application operator, the application operator may in advance provide the 5G network </w:t>
      </w:r>
      <w:ins w:id="44" w:author="Ki-Dong Lee" w:date="2021-07-09T07:49:00Z">
        <w:r w:rsidR="00D22352" w:rsidRPr="00D22352">
          <w:rPr>
            <w:rFonts w:eastAsia="SimSun"/>
            <w:highlight w:val="cyan"/>
            <w:lang w:eastAsia="zh-CN"/>
            <w:rPrChange w:id="45" w:author="Ki-Dong Lee" w:date="2021-07-09T07:49:00Z">
              <w:rPr>
                <w:rFonts w:eastAsia="SimSun"/>
                <w:lang w:eastAsia="zh-CN"/>
              </w:rPr>
            </w:rPrChange>
          </w:rPr>
          <w:t>with</w:t>
        </w:r>
        <w:r w:rsidR="00D22352">
          <w:rPr>
            <w:rFonts w:eastAsia="SimSun"/>
            <w:lang w:eastAsia="zh-CN"/>
          </w:rPr>
          <w:t xml:space="preserve"> </w:t>
        </w:r>
      </w:ins>
      <w:r w:rsidRPr="00E55323">
        <w:rPr>
          <w:rFonts w:eastAsia="SimSun"/>
          <w:lang w:eastAsia="zh-CN"/>
        </w:rPr>
        <w:t>the application information including the application traffic characteristics and the service requirement for network connection. For example, the packet size for haptic data is related to the Degrees Of Freedom (DOF) that the haptic devices supports, and packet size for one DoF is 2-8 Bytes [3] and the haptic device generates and sends 500 haptic packets within one second.</w:t>
      </w:r>
    </w:p>
    <w:p w14:paraId="1D206A9F" w14:textId="77777777" w:rsidR="00E55323" w:rsidRDefault="00F06705" w:rsidP="00E55323">
      <w:pPr>
        <w:rPr>
          <w:ins w:id="46" w:author="xiaonan" w:date="2021-07-08T00:00:00Z"/>
          <w:rFonts w:eastAsia="SimSun"/>
          <w:lang w:eastAsia="zh-CN"/>
        </w:rPr>
      </w:pPr>
      <w:ins w:id="47" w:author="xiaonan" w:date="2021-07-07T23:57:00Z">
        <w:r>
          <w:rPr>
            <w:rFonts w:eastAsia="SimSun"/>
            <w:noProof/>
            <w:lang w:val="en-US" w:eastAsia="ko-KR"/>
            <w:rPrChange w:id="48" w:author="Unknown">
              <w:rPr>
                <w:noProof/>
                <w:lang w:val="en-US" w:eastAsia="ko-KR"/>
              </w:rPr>
            </w:rPrChange>
          </w:rPr>
          <w:lastRenderedPageBreak/>
          <mc:AlternateContent>
            <mc:Choice Requires="wpc">
              <w:drawing>
                <wp:inline distT="0" distB="0" distL="0" distR="0" wp14:anchorId="57BC95DB" wp14:editId="78CDDFE0">
                  <wp:extent cx="6182995" cy="1557020"/>
                  <wp:effectExtent l="0" t="0" r="0" b="0"/>
                  <wp:docPr id="43" name="画布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3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82575" y="211455"/>
                              <a:ext cx="816610" cy="4895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265" y="918845"/>
                              <a:ext cx="482600" cy="441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32790" y="915670"/>
                              <a:ext cx="482600" cy="444500"/>
                            </a:xfrm>
                            <a:prstGeom prst="rect">
                              <a:avLst/>
                            </a:prstGeom>
                            <a:noFill/>
                            <a:extLst>
                              <a:ext uri="{909E8E84-426E-40DD-AFC4-6F175D3DCCD1}">
                                <a14:hiddenFill xmlns:a14="http://schemas.microsoft.com/office/drawing/2010/main">
                                  <a:solidFill>
                                    <a:srgbClr val="FFFFFF"/>
                                  </a:solidFill>
                                </a14:hiddenFill>
                              </a:ext>
                            </a:extLst>
                          </pic:spPr>
                        </pic:pic>
                        <wps:wsp>
                          <wps:cNvPr id="33" name="AutoShape 38"/>
                          <wps:cNvCnPr>
                            <a:cxnSpLocks noChangeShapeType="1"/>
                          </wps:cNvCnPr>
                          <wps:spPr bwMode="auto">
                            <a:xfrm>
                              <a:off x="1143635" y="524510"/>
                              <a:ext cx="591185" cy="96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9"/>
                          <wps:cNvCnPr>
                            <a:cxnSpLocks noChangeShapeType="1"/>
                          </wps:cNvCnPr>
                          <wps:spPr bwMode="auto">
                            <a:xfrm flipV="1">
                              <a:off x="1250950" y="1056005"/>
                              <a:ext cx="457200" cy="31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40"/>
                          <wps:cNvSpPr txBox="1">
                            <a:spLocks noChangeArrowheads="1"/>
                          </wps:cNvSpPr>
                          <wps:spPr bwMode="auto">
                            <a:xfrm>
                              <a:off x="1215390" y="918845"/>
                              <a:ext cx="108077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17F2F9" w14:textId="77777777" w:rsidR="009E03A4" w:rsidRPr="00AD6C75" w:rsidRDefault="009E03A4" w:rsidP="009E03A4">
                                <w:pPr>
                                  <w:jc w:val="center"/>
                                  <w:rPr>
                                    <w:rFonts w:ascii="Arial Unicode MS" w:eastAsia="Arial Unicode MS" w:hAnsi="Arial Unicode MS" w:cs="Arial Unicode MS"/>
                                  </w:rPr>
                                </w:pPr>
                                <w:r w:rsidRPr="00AD6C75">
                                  <w:rPr>
                                    <w:rFonts w:ascii="Arial Unicode MS" w:eastAsia="Arial Unicode MS" w:hAnsi="Arial Unicode MS" w:cs="Arial Unicode MS"/>
                                    <w:lang w:eastAsia="zh-CN"/>
                                  </w:rPr>
                                  <w:t>5G UE</w:t>
                                </w:r>
                                <w:ins w:id="49" w:author="xiaonan" w:date="2021-07-07T23:58:00Z">
                                  <w:r w:rsidR="008C0017">
                                    <w:rPr>
                                      <w:rFonts w:ascii="Arial Unicode MS" w:eastAsia="Arial Unicode MS" w:hAnsi="Arial Unicode MS" w:cs="Arial Unicode MS"/>
                                      <w:lang w:eastAsia="zh-CN"/>
                                    </w:rPr>
                                    <w:t xml:space="preserve"> (gloves)</w:t>
                                  </w:r>
                                </w:ins>
                              </w:p>
                            </w:txbxContent>
                          </wps:txbx>
                          <wps:bodyPr rot="0" vert="horz" wrap="square" lIns="91440" tIns="45720" rIns="91440" bIns="45720" anchor="t" anchorCtr="0" upright="1">
                            <a:noAutofit/>
                          </wps:bodyPr>
                        </wps:wsp>
                        <wps:wsp>
                          <wps:cNvPr id="36" name="Text Box 41"/>
                          <wps:cNvSpPr txBox="1">
                            <a:spLocks noChangeArrowheads="1"/>
                          </wps:cNvSpPr>
                          <wps:spPr bwMode="auto">
                            <a:xfrm>
                              <a:off x="4605655" y="556260"/>
                              <a:ext cx="1021715" cy="499745"/>
                            </a:xfrm>
                            <a:prstGeom prst="rect">
                              <a:avLst/>
                            </a:prstGeom>
                            <a:solidFill>
                              <a:srgbClr val="FFFFFF"/>
                            </a:solidFill>
                            <a:ln w="9525">
                              <a:solidFill>
                                <a:srgbClr val="000000"/>
                              </a:solidFill>
                              <a:miter lim="800000"/>
                              <a:headEnd/>
                              <a:tailEnd/>
                            </a:ln>
                          </wps:spPr>
                          <wps:txbx>
                            <w:txbxContent>
                              <w:p w14:paraId="00CAFBDF" w14:textId="77777777" w:rsidR="009E03A4" w:rsidRPr="00AD6C75" w:rsidRDefault="009E03A4" w:rsidP="009E03A4">
                                <w:pPr>
                                  <w:spacing w:after="0"/>
                                  <w:jc w:val="center"/>
                                  <w:rPr>
                                    <w:rFonts w:ascii="Arial Unicode MS" w:eastAsia="Arial Unicode MS" w:hAnsi="Arial Unicode MS" w:cs="Arial Unicode MS"/>
                                  </w:rPr>
                                </w:pPr>
                                <w:r w:rsidRPr="00AD6C75">
                                  <w:rPr>
                                    <w:rFonts w:ascii="Arial Unicode MS" w:eastAsia="Arial Unicode MS" w:hAnsi="Arial Unicode MS" w:cs="Arial Unicode MS"/>
                                  </w:rPr>
                                  <w:t>Application</w:t>
                                </w:r>
                              </w:p>
                              <w:p w14:paraId="062D52BC" w14:textId="77777777" w:rsidR="009E03A4" w:rsidRPr="00AD6C75" w:rsidRDefault="009E03A4" w:rsidP="009E03A4">
                                <w:pPr>
                                  <w:spacing w:after="0"/>
                                  <w:jc w:val="center"/>
                                  <w:rPr>
                                    <w:rFonts w:ascii="Arial Unicode MS" w:eastAsia="Arial Unicode MS" w:hAnsi="Arial Unicode MS" w:cs="Arial Unicode MS"/>
                                  </w:rPr>
                                </w:pPr>
                                <w:r w:rsidRPr="00AD6C75">
                                  <w:rPr>
                                    <w:rFonts w:ascii="Arial Unicode MS" w:eastAsia="Arial Unicode MS" w:hAnsi="Arial Unicode MS" w:cs="Arial Unicode MS"/>
                                  </w:rPr>
                                  <w:t>Server</w:t>
                                </w:r>
                              </w:p>
                            </w:txbxContent>
                          </wps:txbx>
                          <wps:bodyPr rot="0" vert="horz" wrap="square" lIns="91440" tIns="45720" rIns="91440" bIns="45720" anchor="t" anchorCtr="0" upright="1">
                            <a:noAutofit/>
                          </wps:bodyPr>
                        </wps:wsp>
                        <pic:pic xmlns:pic="http://schemas.openxmlformats.org/drawingml/2006/picture">
                          <pic:nvPicPr>
                            <pic:cNvPr id="37"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60065" y="413385"/>
                              <a:ext cx="666750" cy="695325"/>
                            </a:xfrm>
                            <a:prstGeom prst="rect">
                              <a:avLst/>
                            </a:prstGeom>
                            <a:noFill/>
                            <a:extLst>
                              <a:ext uri="{909E8E84-426E-40DD-AFC4-6F175D3DCCD1}">
                                <a14:hiddenFill xmlns:a14="http://schemas.microsoft.com/office/drawing/2010/main">
                                  <a:solidFill>
                                    <a:srgbClr val="FFFFFF"/>
                                  </a:solidFill>
                                </a14:hiddenFill>
                              </a:ext>
                            </a:extLst>
                          </pic:spPr>
                        </pic:pic>
                        <wps:wsp>
                          <wps:cNvPr id="38" name="Text Box 43"/>
                          <wps:cNvSpPr txBox="1">
                            <a:spLocks noChangeArrowheads="1"/>
                          </wps:cNvSpPr>
                          <wps:spPr bwMode="auto">
                            <a:xfrm>
                              <a:off x="2816860" y="1031875"/>
                              <a:ext cx="1290320" cy="30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FACDD" w14:textId="77777777" w:rsidR="009E03A4" w:rsidRPr="00AD6C75" w:rsidRDefault="009E03A4" w:rsidP="009E03A4">
                                <w:pPr>
                                  <w:jc w:val="center"/>
                                  <w:rPr>
                                    <w:rFonts w:ascii="Arial Unicode MS" w:eastAsia="Arial Unicode MS" w:hAnsi="Arial Unicode MS" w:cs="Arial Unicode MS"/>
                                    <w:lang w:eastAsia="zh-CN"/>
                                  </w:rPr>
                                </w:pPr>
                                <w:r w:rsidRPr="00AD6C75">
                                  <w:rPr>
                                    <w:rFonts w:ascii="Arial Unicode MS" w:eastAsia="Arial Unicode MS" w:hAnsi="Arial Unicode MS" w:cs="Arial Unicode MS"/>
                                    <w:lang w:eastAsia="zh-CN"/>
                                  </w:rPr>
                                  <w:t>5G network</w:t>
                                </w:r>
                              </w:p>
                              <w:p w14:paraId="7C376365" w14:textId="77777777" w:rsidR="009E03A4" w:rsidRPr="00AD6C75" w:rsidRDefault="009E03A4" w:rsidP="009E03A4">
                                <w:pPr>
                                  <w:jc w:val="center"/>
                                  <w:rPr>
                                    <w:rFonts w:ascii="Arial Unicode MS" w:eastAsia="Arial Unicode MS" w:hAnsi="Arial Unicode MS" w:cs="Arial Unicode MS"/>
                                  </w:rPr>
                                </w:pPr>
                              </w:p>
                            </w:txbxContent>
                          </wps:txbx>
                          <wps:bodyPr rot="0" vert="horz" wrap="square" lIns="91440" tIns="45720" rIns="91440" bIns="45720" anchor="t" anchorCtr="0" upright="1">
                            <a:noAutofit/>
                          </wps:bodyPr>
                        </wps:wsp>
                        <wps:wsp>
                          <wps:cNvPr id="39" name="AutoShape 44"/>
                          <wps:cNvCnPr>
                            <a:cxnSpLocks noChangeShapeType="1"/>
                            <a:stCxn id="42" idx="3"/>
                          </wps:cNvCnPr>
                          <wps:spPr bwMode="auto">
                            <a:xfrm>
                              <a:off x="2350770" y="654685"/>
                              <a:ext cx="2194560" cy="10541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40" name="AutoShape 45"/>
                          <wps:cNvCnPr>
                            <a:cxnSpLocks noChangeShapeType="1"/>
                            <a:stCxn id="35" idx="3"/>
                            <a:endCxn id="36" idx="1"/>
                          </wps:cNvCnPr>
                          <wps:spPr bwMode="auto">
                            <a:xfrm flipV="1">
                              <a:off x="2296160" y="806450"/>
                              <a:ext cx="2309495" cy="27432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41" name="Text Box 46"/>
                          <wps:cNvSpPr txBox="1">
                            <a:spLocks noChangeArrowheads="1"/>
                          </wps:cNvSpPr>
                          <wps:spPr bwMode="auto">
                            <a:xfrm>
                              <a:off x="3490595" y="358775"/>
                              <a:ext cx="1270635" cy="27686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28200" w14:textId="77777777" w:rsidR="009E03A4" w:rsidRPr="00207EBE" w:rsidRDefault="009E03A4" w:rsidP="009E03A4">
                                <w:pPr>
                                  <w:jc w:val="center"/>
                                  <w:rPr>
                                    <w:rFonts w:ascii="Arial Unicode MS" w:eastAsia="Arial Unicode MS" w:hAnsi="Arial Unicode MS" w:cs="Arial Unicode MS"/>
                                    <w:color w:val="00B0F0"/>
                                    <w:lang w:eastAsia="zh-CN"/>
                                  </w:rPr>
                                </w:pPr>
                                <w:r w:rsidRPr="00207EBE">
                                  <w:rPr>
                                    <w:rFonts w:ascii="Arial Unicode MS" w:eastAsia="Arial Unicode MS" w:hAnsi="Arial Unicode MS" w:cs="Arial Unicode MS"/>
                                    <w:color w:val="00B0F0"/>
                                    <w:lang w:eastAsia="zh-CN"/>
                                  </w:rPr>
                                  <w:t>Service data flows</w:t>
                                </w:r>
                              </w:p>
                              <w:p w14:paraId="4C1226DF" w14:textId="77777777" w:rsidR="009E03A4" w:rsidRPr="00AD6C75" w:rsidRDefault="009E03A4" w:rsidP="009E03A4">
                                <w:pPr>
                                  <w:jc w:val="center"/>
                                  <w:rPr>
                                    <w:rFonts w:ascii="Arial Unicode MS" w:eastAsia="Arial Unicode MS" w:hAnsi="Arial Unicode MS" w:cs="Arial Unicode MS"/>
                                  </w:rPr>
                                </w:pPr>
                              </w:p>
                            </w:txbxContent>
                          </wps:txbx>
                          <wps:bodyPr rot="0" vert="horz" wrap="square" lIns="91440" tIns="45720" rIns="91440" bIns="45720" anchor="t" anchorCtr="0" upright="1">
                            <a:noAutofit/>
                          </wps:bodyPr>
                        </wps:wsp>
                        <wps:wsp>
                          <wps:cNvPr id="42" name="Text Box 47"/>
                          <wps:cNvSpPr txBox="1">
                            <a:spLocks noChangeArrowheads="1"/>
                          </wps:cNvSpPr>
                          <wps:spPr bwMode="auto">
                            <a:xfrm>
                              <a:off x="1099185" y="502920"/>
                              <a:ext cx="1251585" cy="303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F1EBE9" w14:textId="77777777" w:rsidR="009E03A4" w:rsidRPr="00F80BB1" w:rsidRDefault="009E03A4" w:rsidP="009E03A4">
                                <w:pPr>
                                  <w:rPr>
                                    <w:rFonts w:eastAsiaTheme="minorEastAsia"/>
                                    <w:lang w:eastAsia="zh-CN"/>
                                  </w:rPr>
                                </w:pPr>
                                <w:r>
                                  <w:rPr>
                                    <w:rFonts w:eastAsiaTheme="minorEastAsia" w:hint="eastAsia"/>
                                    <w:lang w:eastAsia="zh-CN"/>
                                  </w:rPr>
                                  <w:t>5G UE</w:t>
                                </w:r>
                                <w:ins w:id="50" w:author="xiaonan" w:date="2021-07-07T23:58:00Z">
                                  <w:r w:rsidR="008C0017">
                                    <w:rPr>
                                      <w:rFonts w:eastAsiaTheme="minorEastAsia"/>
                                      <w:lang w:eastAsia="zh-CN"/>
                                    </w:rPr>
                                    <w:t xml:space="preserve"> (VR glasses)</w:t>
                                  </w:r>
                                </w:ins>
                              </w:p>
                            </w:txbxContent>
                          </wps:txbx>
                          <wps:bodyPr rot="0" vert="horz" wrap="square" lIns="91440" tIns="45720" rIns="91440" bIns="45720" anchor="t" anchorCtr="0" upright="1">
                            <a:noAutofit/>
                          </wps:bodyPr>
                        </wps:wsp>
                      </wpc:wpc>
                    </a:graphicData>
                  </a:graphic>
                </wp:inline>
              </w:drawing>
            </mc:Choice>
            <mc:Fallback xmlns:cx="http://schemas.microsoft.com/office/drawing/2014/chartex" xmlns:w16se="http://schemas.microsoft.com/office/word/2015/wordml/symex">
              <w:pict>
                <v:group id="画布 33" o:spid="_x0000_s1026" editas="canvas" style="width:486.85pt;height:122.6pt;mso-position-horizontal-relative:char;mso-position-vertical-relative:line" coordsize="61829,155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829;height:15570;visibility:visible;mso-wrap-style:square">
                    <v:fill o:detectmouseclick="t"/>
                    <v:path o:connecttype="none"/>
                  </v:shape>
                  <v:shape id="Picture 35" o:spid="_x0000_s1028" type="#_x0000_t75" style="position:absolute;left:2825;top:2114;width:8166;height:4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">
                    <v:imagedata r:id="rId10" o:title=""/>
                  </v:shape>
                  <v:shape id="Picture 36" o:spid="_x0000_s1029" type="#_x0000_t75" style="position:absolute;left:882;top:9188;width:4826;height:4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">
                    <v:imagedata r:id="rId11" o:title=""/>
                  </v:shape>
                  <v:shape id="Picture 37" o:spid="_x0000_s1030" type="#_x0000_t75" style="position:absolute;left:7327;top:9156;width:4826;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">
                    <v:imagedata r:id="rId11" o:title=""/>
                  </v:shape>
                  <v:shapetype id="_x0000_t32" coordsize="21600,21600" o:spt="32" o:oned="t" path="m,l21600,21600e" filled="f">
                    <v:path arrowok="t" fillok="f" o:connecttype="none"/>
                    <o:lock v:ext="edit" shapetype="t"/>
                  </v:shapetype>
                  <v:shape id="AutoShape 38" o:spid="_x0000_s1031" type="#_x0000_t32" style="position:absolute;left:11436;top:5245;width:5912;height:9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AutoShape 39" o:spid="_x0000_s1032" type="#_x0000_t32" style="position:absolute;left:12509;top:10560;width:4572;height:3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2A1xAAAANsAAAAPAAAAZHJzL2Rvd25yZXYueG1sRI9BawIx&#10;FITvhf6H8AQvRbNrR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M+DYDXEAAAA2wAAAA8A&#10;AAAAAAAAAAAAAAAABwIAAGRycy9kb3ducmV2LnhtbFBLBQYAAAAAAwADALcAAAD4AgAAAAA=&#10;"/>
                  <v:shapetype id="_x0000_t202" coordsize="21600,21600" o:spt="202" path="m,l,21600r21600,l21600,xe">
                    <v:stroke joinstyle="miter"/>
                    <v:path gradientshapeok="t" o:connecttype="rect"/>
                  </v:shapetype>
                  <v:shape id="Text Box 40" o:spid="_x0000_s1033" type="#_x0000_t202" style="position:absolute;left:12153;top:9188;width:10808;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rsidR="009E03A4" w:rsidRPr="00AD6C75" w:rsidRDefault="009E03A4" w:rsidP="009E03A4">
                          <w:pPr>
                            <w:jc w:val="center"/>
                            <w:rPr>
                              <w:rFonts w:ascii="Arial Unicode MS" w:eastAsia="Arial Unicode MS" w:hAnsi="Arial Unicode MS" w:cs="Arial Unicode MS"/>
                            </w:rPr>
                          </w:pPr>
                          <w:r w:rsidRPr="00AD6C75">
                            <w:rPr>
                              <w:rFonts w:ascii="Arial Unicode MS" w:eastAsia="Arial Unicode MS" w:hAnsi="Arial Unicode MS" w:cs="Arial Unicode MS"/>
                              <w:lang w:eastAsia="zh-CN"/>
                            </w:rPr>
                            <w:t>5G UE</w:t>
                          </w:r>
                          <w:ins w:id="17" w:author="xiaonan" w:date="2021-07-07T23:58:00Z">
                            <w:r w:rsidR="008C0017">
                              <w:rPr>
                                <w:rFonts w:ascii="Arial Unicode MS" w:eastAsia="Arial Unicode MS" w:hAnsi="Arial Unicode MS" w:cs="Arial Unicode MS"/>
                                <w:lang w:eastAsia="zh-CN"/>
                              </w:rPr>
                              <w:t xml:space="preserve"> (gloves)</w:t>
                            </w:r>
                          </w:ins>
                        </w:p>
                      </w:txbxContent>
                    </v:textbox>
                  </v:shape>
                  <v:shape id="Text Box 41" o:spid="_x0000_s1034" type="#_x0000_t202" style="position:absolute;left:46056;top:5562;width:10217;height:4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rsidR="009E03A4" w:rsidRPr="00AD6C75" w:rsidRDefault="009E03A4" w:rsidP="009E03A4">
                          <w:pPr>
                            <w:spacing w:after="0"/>
                            <w:jc w:val="center"/>
                            <w:rPr>
                              <w:rFonts w:ascii="Arial Unicode MS" w:eastAsia="Arial Unicode MS" w:hAnsi="Arial Unicode MS" w:cs="Arial Unicode MS"/>
                            </w:rPr>
                          </w:pPr>
                          <w:r w:rsidRPr="00AD6C75">
                            <w:rPr>
                              <w:rFonts w:ascii="Arial Unicode MS" w:eastAsia="Arial Unicode MS" w:hAnsi="Arial Unicode MS" w:cs="Arial Unicode MS"/>
                            </w:rPr>
                            <w:t>Application</w:t>
                          </w:r>
                        </w:p>
                        <w:p w:rsidR="009E03A4" w:rsidRPr="00AD6C75" w:rsidRDefault="009E03A4" w:rsidP="009E03A4">
                          <w:pPr>
                            <w:spacing w:after="0"/>
                            <w:jc w:val="center"/>
                            <w:rPr>
                              <w:rFonts w:ascii="Arial Unicode MS" w:eastAsia="Arial Unicode MS" w:hAnsi="Arial Unicode MS" w:cs="Arial Unicode MS"/>
                            </w:rPr>
                          </w:pPr>
                          <w:r w:rsidRPr="00AD6C75">
                            <w:rPr>
                              <w:rFonts w:ascii="Arial Unicode MS" w:eastAsia="Arial Unicode MS" w:hAnsi="Arial Unicode MS" w:cs="Arial Unicode MS"/>
                            </w:rPr>
                            <w:t>Server</w:t>
                          </w:r>
                        </w:p>
                      </w:txbxContent>
                    </v:textbox>
                  </v:shape>
                  <v:shape id="Picture 42" o:spid="_x0000_s1035" type="#_x0000_t75" style="position:absolute;left:30600;top:4133;width:6668;height:6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">
                    <v:imagedata r:id="rId12" o:title=""/>
                  </v:shape>
                  <v:shape id="Text Box 43" o:spid="_x0000_s1036" type="#_x0000_t202" style="position:absolute;left:28168;top:10318;width:12903;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rsidR="009E03A4" w:rsidRPr="00AD6C75" w:rsidRDefault="009E03A4" w:rsidP="009E03A4">
                          <w:pPr>
                            <w:jc w:val="center"/>
                            <w:rPr>
                              <w:rFonts w:ascii="Arial Unicode MS" w:eastAsia="Arial Unicode MS" w:hAnsi="Arial Unicode MS" w:cs="Arial Unicode MS"/>
                              <w:lang w:eastAsia="zh-CN"/>
                            </w:rPr>
                          </w:pPr>
                          <w:r w:rsidRPr="00AD6C75">
                            <w:rPr>
                              <w:rFonts w:ascii="Arial Unicode MS" w:eastAsia="Arial Unicode MS" w:hAnsi="Arial Unicode MS" w:cs="Arial Unicode MS"/>
                              <w:lang w:eastAsia="zh-CN"/>
                            </w:rPr>
                            <w:t>5G network</w:t>
                          </w:r>
                        </w:p>
                        <w:p w:rsidR="009E03A4" w:rsidRPr="00AD6C75" w:rsidRDefault="009E03A4" w:rsidP="009E03A4">
                          <w:pPr>
                            <w:jc w:val="center"/>
                            <w:rPr>
                              <w:rFonts w:ascii="Arial Unicode MS" w:eastAsia="Arial Unicode MS" w:hAnsi="Arial Unicode MS" w:cs="Arial Unicode MS"/>
                            </w:rPr>
                          </w:pPr>
                        </w:p>
                      </w:txbxContent>
                    </v:textbox>
                  </v:shape>
                  <v:shape id="AutoShape 44" o:spid="_x0000_s1037" type="#_x0000_t32" style="position:absolute;left:23507;top:6546;width:21946;height:10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" strokecolor="#00b0f0" strokeweight="1.5pt"/>
                  <v:shape id="AutoShape 45" o:spid="_x0000_s1038" type="#_x0000_t32" style="position:absolute;left:22961;top:8064;width:23095;height:27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" strokecolor="#00b0f0" strokeweight="1.5pt"/>
                  <v:shape id="Text Box 46" o:spid="_x0000_s1039" type="#_x0000_t202" style="position:absolute;left:34905;top:3587;width:12707;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" filled="f" stroked="f">
                    <v:fill opacity="0"/>
                    <v:textbox>
                      <w:txbxContent>
                        <w:p w:rsidR="009E03A4" w:rsidRPr="00207EBE" w:rsidRDefault="009E03A4" w:rsidP="009E03A4">
                          <w:pPr>
                            <w:jc w:val="center"/>
                            <w:rPr>
                              <w:rFonts w:ascii="Arial Unicode MS" w:eastAsia="Arial Unicode MS" w:hAnsi="Arial Unicode MS" w:cs="Arial Unicode MS"/>
                              <w:color w:val="00B0F0"/>
                              <w:lang w:eastAsia="zh-CN"/>
                            </w:rPr>
                          </w:pPr>
                          <w:r w:rsidRPr="00207EBE">
                            <w:rPr>
                              <w:rFonts w:ascii="Arial Unicode MS" w:eastAsia="Arial Unicode MS" w:hAnsi="Arial Unicode MS" w:cs="Arial Unicode MS"/>
                              <w:color w:val="00B0F0"/>
                              <w:lang w:eastAsia="zh-CN"/>
                            </w:rPr>
                            <w:t>Service data flows</w:t>
                          </w:r>
                        </w:p>
                        <w:p w:rsidR="009E03A4" w:rsidRPr="00AD6C75" w:rsidRDefault="009E03A4" w:rsidP="009E03A4">
                          <w:pPr>
                            <w:jc w:val="center"/>
                            <w:rPr>
                              <w:rFonts w:ascii="Arial Unicode MS" w:eastAsia="Arial Unicode MS" w:hAnsi="Arial Unicode MS" w:cs="Arial Unicode MS"/>
                            </w:rPr>
                          </w:pPr>
                        </w:p>
                      </w:txbxContent>
                    </v:textbox>
                  </v:shape>
                  <v:shape id="Text Box 47" o:spid="_x0000_s1040" type="#_x0000_t202" style="position:absolute;left:10991;top:5029;width:12516;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rsidR="009E03A4" w:rsidRPr="00F80BB1" w:rsidRDefault="009E03A4" w:rsidP="009E03A4">
                          <w:pPr>
                            <w:rPr>
                              <w:rFonts w:eastAsiaTheme="minorEastAsia"/>
                              <w:lang w:eastAsia="zh-CN"/>
                            </w:rPr>
                          </w:pPr>
                          <w:r>
                            <w:rPr>
                              <w:rFonts w:eastAsiaTheme="minorEastAsia" w:hint="eastAsia"/>
                              <w:lang w:eastAsia="zh-CN"/>
                            </w:rPr>
                            <w:t>5G UE</w:t>
                          </w:r>
                          <w:ins w:id="18" w:author="xiaonan" w:date="2021-07-07T23:58:00Z">
                            <w:r w:rsidR="008C0017">
                              <w:rPr>
                                <w:rFonts w:eastAsiaTheme="minorEastAsia"/>
                                <w:lang w:eastAsia="zh-CN"/>
                              </w:rPr>
                              <w:t xml:space="preserve"> (VR glasses)</w:t>
                            </w:r>
                          </w:ins>
                        </w:p>
                      </w:txbxContent>
                    </v:textbox>
                  </v:shape>
                  <w10:anchorlock/>
                </v:group>
              </w:pict>
            </mc:Fallback>
          </mc:AlternateContent>
        </w:r>
      </w:ins>
    </w:p>
    <w:p w14:paraId="7FA727BB" w14:textId="77777777" w:rsidR="00F06705" w:rsidRPr="00E55323" w:rsidRDefault="00F06705">
      <w:pPr>
        <w:jc w:val="center"/>
        <w:rPr>
          <w:rFonts w:eastAsia="SimSun"/>
          <w:lang w:eastAsia="zh-CN"/>
        </w:rPr>
        <w:pPrChange w:id="51" w:author="xiaonan" w:date="2021-07-08T00:00:00Z">
          <w:pPr/>
        </w:pPrChange>
      </w:pPr>
      <w:ins w:id="52" w:author="xiaonan" w:date="2021-07-08T00:00:00Z">
        <w:r w:rsidRPr="00E55323">
          <w:rPr>
            <w:rFonts w:ascii="Arial" w:hAnsi="Arial"/>
            <w:b/>
            <w:lang w:eastAsia="en-GB"/>
          </w:rPr>
          <w:t>Figure 5.1.2-1: Immersive Multi-modality Virtual Reality application</w:t>
        </w:r>
        <w:r>
          <w:rPr>
            <w:rFonts w:ascii="Arial" w:hAnsi="Arial"/>
            <w:b/>
            <w:lang w:eastAsia="en-GB"/>
          </w:rPr>
          <w:t xml:space="preserve"> </w:t>
        </w:r>
      </w:ins>
      <w:ins w:id="53" w:author="Ki-Dong Lee" w:date="2021-07-09T07:46:00Z">
        <w:r w:rsidR="00D22352">
          <w:rPr>
            <w:rFonts w:ascii="Arial" w:hAnsi="Arial"/>
            <w:b/>
            <w:lang w:eastAsia="en-GB"/>
          </w:rPr>
          <w:t xml:space="preserve">with </w:t>
        </w:r>
      </w:ins>
      <w:ins w:id="54" w:author="xiaonan" w:date="2021-07-08T00:00:00Z">
        <w:del w:id="55" w:author="Ki-Dong Lee" w:date="2021-07-09T07:46:00Z">
          <w:r w:rsidDel="00D22352">
            <w:rPr>
              <w:rFonts w:ascii="Arial" w:hAnsi="Arial"/>
              <w:b/>
              <w:lang w:eastAsia="en-GB"/>
            </w:rPr>
            <w:delText>(</w:delText>
          </w:r>
        </w:del>
        <w:r>
          <w:rPr>
            <w:rFonts w:ascii="Arial" w:hAnsi="Arial"/>
            <w:b/>
            <w:lang w:eastAsia="en-GB"/>
          </w:rPr>
          <w:t xml:space="preserve">multiple </w:t>
        </w:r>
      </w:ins>
      <w:ins w:id="56" w:author="Ki-Dong Lee" w:date="2021-07-09T07:46:00Z">
        <w:r w:rsidR="00D22352">
          <w:rPr>
            <w:rFonts w:ascii="Arial" w:hAnsi="Arial"/>
            <w:b/>
            <w:lang w:eastAsia="en-GB"/>
          </w:rPr>
          <w:t xml:space="preserve">5G </w:t>
        </w:r>
      </w:ins>
      <w:ins w:id="57" w:author="xiaonan" w:date="2021-07-08T00:00:00Z">
        <w:r>
          <w:rPr>
            <w:rFonts w:ascii="Arial" w:hAnsi="Arial"/>
            <w:b/>
            <w:lang w:eastAsia="en-GB"/>
          </w:rPr>
          <w:t>UEs</w:t>
        </w:r>
      </w:ins>
      <w:ins w:id="58" w:author="Ki-Dong Lee" w:date="2021-07-09T07:46:00Z">
        <w:r w:rsidR="00D22352">
          <w:rPr>
            <w:rFonts w:ascii="Arial" w:hAnsi="Arial"/>
            <w:b/>
            <w:lang w:eastAsia="en-GB"/>
          </w:rPr>
          <w:t xml:space="preserve"> directly connected to 5G network</w:t>
        </w:r>
      </w:ins>
      <w:ins w:id="59" w:author="xiaonan" w:date="2021-07-08T00:00:00Z">
        <w:del w:id="60" w:author="Ki-Dong Lee" w:date="2021-07-09T07:46:00Z">
          <w:r w:rsidDel="00D22352">
            <w:rPr>
              <w:rFonts w:ascii="Arial" w:hAnsi="Arial"/>
              <w:b/>
              <w:lang w:eastAsia="en-GB"/>
            </w:rPr>
            <w:delText>)</w:delText>
          </w:r>
        </w:del>
      </w:ins>
    </w:p>
    <w:p w14:paraId="4AAC2632" w14:textId="77777777" w:rsidR="00E55323" w:rsidRDefault="00F06705" w:rsidP="00E55323">
      <w:pPr>
        <w:rPr>
          <w:ins w:id="61" w:author="cmcc1" w:date="2021-06-29T21:53:00Z"/>
          <w:rFonts w:eastAsiaTheme="minorEastAsia"/>
          <w:lang w:eastAsia="zh-CN"/>
        </w:rPr>
      </w:pPr>
      <w:del w:id="62" w:author="cmcc1" w:date="2021-06-29T21:53:00Z">
        <w:r>
          <w:rPr>
            <w:noProof/>
            <w:lang w:val="en-US" w:eastAsia="ko-KR"/>
          </w:rPr>
          <w:drawing>
            <wp:inline distT="0" distB="0" distL="0" distR="0" wp14:anchorId="0D12951B" wp14:editId="1CEEE2AF">
              <wp:extent cx="6353810" cy="233299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3810" cy="2332990"/>
                      </a:xfrm>
                      <a:prstGeom prst="rect">
                        <a:avLst/>
                      </a:prstGeom>
                      <a:noFill/>
                      <a:ln>
                        <a:noFill/>
                      </a:ln>
                    </pic:spPr>
                  </pic:pic>
                </a:graphicData>
              </a:graphic>
            </wp:inline>
          </w:drawing>
        </w:r>
      </w:del>
      <w:ins w:id="63" w:author="cmcc1" w:date="2021-06-29T21:53:00Z">
        <w:del w:id="64" w:author="xiaonan" w:date="2021-07-08T22:41:00Z">
          <w:r w:rsidDel="006D0F4E">
            <w:rPr>
              <w:rFonts w:eastAsia="SimSun"/>
              <w:noProof/>
              <w:lang w:val="en-US" w:eastAsia="ko-KR"/>
              <w:rPrChange w:id="65" w:author="Unknown">
                <w:rPr>
                  <w:noProof/>
                  <w:lang w:val="en-US" w:eastAsia="ko-KR"/>
                </w:rPr>
              </w:rPrChange>
            </w:rPr>
            <mc:AlternateContent>
              <mc:Choice Requires="wpc">
                <w:drawing>
                  <wp:inline distT="0" distB="0" distL="0" distR="0" wp14:anchorId="137B1E0E" wp14:editId="753CC7B0">
                    <wp:extent cx="6182995" cy="1557020"/>
                    <wp:effectExtent l="0" t="0" r="0" b="0"/>
                    <wp:docPr id="29"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5"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82575" y="211455"/>
                                <a:ext cx="816610" cy="4895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265" y="918845"/>
                                <a:ext cx="482600" cy="441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32790" y="915670"/>
                                <a:ext cx="482600" cy="444500"/>
                              </a:xfrm>
                              <a:prstGeom prst="rect">
                                <a:avLst/>
                              </a:prstGeom>
                              <a:noFill/>
                              <a:extLst>
                                <a:ext uri="{909E8E84-426E-40DD-AFC4-6F175D3DCCD1}">
                                  <a14:hiddenFill xmlns:a14="http://schemas.microsoft.com/office/drawing/2010/main">
                                    <a:solidFill>
                                      <a:srgbClr val="FFFFFF"/>
                                    </a:solidFill>
                                  </a14:hiddenFill>
                                </a:ext>
                              </a:extLst>
                            </pic:spPr>
                          </pic:pic>
                          <wps:wsp>
                            <wps:cNvPr id="19" name="AutoShape 7"/>
                            <wps:cNvCnPr>
                              <a:cxnSpLocks noChangeShapeType="1"/>
                              <a:endCxn id="22" idx="1"/>
                            </wps:cNvCnPr>
                            <wps:spPr bwMode="auto">
                              <a:xfrm>
                                <a:off x="1143635" y="524510"/>
                                <a:ext cx="410210" cy="318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8"/>
                            <wps:cNvCnPr>
                              <a:cxnSpLocks noChangeShapeType="1"/>
                            </wps:cNvCnPr>
                            <wps:spPr bwMode="auto">
                              <a:xfrm flipV="1">
                                <a:off x="1250950" y="854710"/>
                                <a:ext cx="464185" cy="233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9"/>
                            <wps:cNvSpPr txBox="1">
                              <a:spLocks noChangeArrowheads="1"/>
                            </wps:cNvSpPr>
                            <wps:spPr bwMode="auto">
                              <a:xfrm>
                                <a:off x="1553845" y="652780"/>
                                <a:ext cx="920115" cy="379095"/>
                              </a:xfrm>
                              <a:prstGeom prst="rect">
                                <a:avLst/>
                              </a:prstGeom>
                              <a:solidFill>
                                <a:srgbClr val="FFFFFF"/>
                              </a:solidFill>
                              <a:ln w="9525">
                                <a:solidFill>
                                  <a:srgbClr val="000000"/>
                                </a:solidFill>
                                <a:miter lim="800000"/>
                                <a:headEnd/>
                                <a:tailEnd/>
                              </a:ln>
                            </wps:spPr>
                            <wps:txbx>
                              <w:txbxContent>
                                <w:p w14:paraId="230A91D3" w14:textId="77777777" w:rsidR="00F80BB1" w:rsidRPr="00AD6C75" w:rsidRDefault="00F80BB1" w:rsidP="00F80BB1">
                                  <w:pPr>
                                    <w:jc w:val="center"/>
                                    <w:rPr>
                                      <w:rFonts w:ascii="Arial Unicode MS" w:eastAsia="Arial Unicode MS" w:hAnsi="Arial Unicode MS" w:cs="Arial Unicode MS"/>
                                    </w:rPr>
                                  </w:pPr>
                                  <w:r w:rsidRPr="00AD6C75">
                                    <w:rPr>
                                      <w:rFonts w:ascii="Arial Unicode MS" w:eastAsia="Arial Unicode MS" w:hAnsi="Arial Unicode MS" w:cs="Arial Unicode MS"/>
                                      <w:lang w:eastAsia="zh-CN"/>
                                    </w:rPr>
                                    <w:t>5G UE</w:t>
                                  </w:r>
                                  <w:ins w:id="66" w:author="xiaonan" w:date="2021-07-07T23:59:00Z">
                                    <w:r w:rsidR="008C0017">
                                      <w:rPr>
                                        <w:rFonts w:ascii="Arial Unicode MS" w:eastAsia="Arial Unicode MS" w:hAnsi="Arial Unicode MS" w:cs="Arial Unicode MS"/>
                                        <w:lang w:eastAsia="zh-CN"/>
                                      </w:rPr>
                                      <w:t>(CPE)</w:t>
                                    </w:r>
                                  </w:ins>
                                </w:p>
                              </w:txbxContent>
                            </wps:txbx>
                            <wps:bodyPr rot="0" vert="horz" wrap="square" lIns="91440" tIns="45720" rIns="91440" bIns="45720" anchor="t" anchorCtr="0" upright="1">
                              <a:noAutofit/>
                            </wps:bodyPr>
                          </wps:wsp>
                          <wps:wsp>
                            <wps:cNvPr id="23" name="Text Box 10"/>
                            <wps:cNvSpPr txBox="1">
                              <a:spLocks noChangeArrowheads="1"/>
                            </wps:cNvSpPr>
                            <wps:spPr bwMode="auto">
                              <a:xfrm>
                                <a:off x="4605655" y="556260"/>
                                <a:ext cx="1021715" cy="499745"/>
                              </a:xfrm>
                              <a:prstGeom prst="rect">
                                <a:avLst/>
                              </a:prstGeom>
                              <a:solidFill>
                                <a:srgbClr val="FFFFFF"/>
                              </a:solidFill>
                              <a:ln w="9525">
                                <a:solidFill>
                                  <a:srgbClr val="000000"/>
                                </a:solidFill>
                                <a:miter lim="800000"/>
                                <a:headEnd/>
                                <a:tailEnd/>
                              </a:ln>
                            </wps:spPr>
                            <wps:txbx>
                              <w:txbxContent>
                                <w:p w14:paraId="0E4B9FAE" w14:textId="77777777" w:rsidR="00F80BB1" w:rsidRPr="00AD6C75" w:rsidRDefault="00F80BB1" w:rsidP="00F80BB1">
                                  <w:pPr>
                                    <w:spacing w:after="0"/>
                                    <w:jc w:val="center"/>
                                    <w:rPr>
                                      <w:rFonts w:ascii="Arial Unicode MS" w:eastAsia="Arial Unicode MS" w:hAnsi="Arial Unicode MS" w:cs="Arial Unicode MS"/>
                                    </w:rPr>
                                  </w:pPr>
                                  <w:r w:rsidRPr="00AD6C75">
                                    <w:rPr>
                                      <w:rFonts w:ascii="Arial Unicode MS" w:eastAsia="Arial Unicode MS" w:hAnsi="Arial Unicode MS" w:cs="Arial Unicode MS"/>
                                    </w:rPr>
                                    <w:t>Application</w:t>
                                  </w:r>
                                </w:p>
                                <w:p w14:paraId="063990E2" w14:textId="77777777" w:rsidR="00F80BB1" w:rsidRPr="00AD6C75" w:rsidRDefault="00F80BB1" w:rsidP="00F80BB1">
                                  <w:pPr>
                                    <w:spacing w:after="0"/>
                                    <w:jc w:val="center"/>
                                    <w:rPr>
                                      <w:rFonts w:ascii="Arial Unicode MS" w:eastAsia="Arial Unicode MS" w:hAnsi="Arial Unicode MS" w:cs="Arial Unicode MS"/>
                                    </w:rPr>
                                  </w:pPr>
                                  <w:r w:rsidRPr="00AD6C75">
                                    <w:rPr>
                                      <w:rFonts w:ascii="Arial Unicode MS" w:eastAsia="Arial Unicode MS" w:hAnsi="Arial Unicode MS" w:cs="Arial Unicode MS"/>
                                    </w:rPr>
                                    <w:t>Server</w:t>
                                  </w:r>
                                </w:p>
                              </w:txbxContent>
                            </wps:txbx>
                            <wps:bodyPr rot="0" vert="horz" wrap="square" lIns="91440" tIns="45720" rIns="91440" bIns="45720" anchor="t" anchorCtr="0" upright="1">
                              <a:noAutofit/>
                            </wps:bodyPr>
                          </wps:wsp>
                          <pic:pic xmlns:pic="http://schemas.openxmlformats.org/drawingml/2006/picture">
                            <pic:nvPicPr>
                              <pic:cNvPr id="24"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60065" y="413385"/>
                                <a:ext cx="666750" cy="695325"/>
                              </a:xfrm>
                              <a:prstGeom prst="rect">
                                <a:avLst/>
                              </a:prstGeom>
                              <a:noFill/>
                              <a:extLst>
                                <a:ext uri="{909E8E84-426E-40DD-AFC4-6F175D3DCCD1}">
                                  <a14:hiddenFill xmlns:a14="http://schemas.microsoft.com/office/drawing/2010/main">
                                    <a:solidFill>
                                      <a:srgbClr val="FFFFFF"/>
                                    </a:solidFill>
                                  </a14:hiddenFill>
                                </a:ext>
                              </a:extLst>
                            </pic:spPr>
                          </pic:pic>
                          <wps:wsp>
                            <wps:cNvPr id="25" name="Text Box 12"/>
                            <wps:cNvSpPr txBox="1">
                              <a:spLocks noChangeArrowheads="1"/>
                            </wps:cNvSpPr>
                            <wps:spPr bwMode="auto">
                              <a:xfrm>
                                <a:off x="2816860" y="1031875"/>
                                <a:ext cx="1290320" cy="30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604D91" w14:textId="77777777" w:rsidR="00F80BB1" w:rsidRPr="00AD6C75" w:rsidRDefault="00F80BB1" w:rsidP="00F80BB1">
                                  <w:pPr>
                                    <w:jc w:val="center"/>
                                    <w:rPr>
                                      <w:rFonts w:ascii="Arial Unicode MS" w:eastAsia="Arial Unicode MS" w:hAnsi="Arial Unicode MS" w:cs="Arial Unicode MS"/>
                                      <w:lang w:eastAsia="zh-CN"/>
                                    </w:rPr>
                                  </w:pPr>
                                  <w:r w:rsidRPr="00AD6C75">
                                    <w:rPr>
                                      <w:rFonts w:ascii="Arial Unicode MS" w:eastAsia="Arial Unicode MS" w:hAnsi="Arial Unicode MS" w:cs="Arial Unicode MS"/>
                                      <w:lang w:eastAsia="zh-CN"/>
                                    </w:rPr>
                                    <w:t>5G network</w:t>
                                  </w:r>
                                </w:p>
                                <w:p w14:paraId="618C7F80" w14:textId="77777777" w:rsidR="00F80BB1" w:rsidRPr="00AD6C75" w:rsidRDefault="00F80BB1" w:rsidP="00F80BB1">
                                  <w:pPr>
                                    <w:jc w:val="center"/>
                                    <w:rPr>
                                      <w:rFonts w:ascii="Arial Unicode MS" w:eastAsia="Arial Unicode MS" w:hAnsi="Arial Unicode MS" w:cs="Arial Unicode MS"/>
                                    </w:rPr>
                                  </w:pPr>
                                </w:p>
                              </w:txbxContent>
                            </wps:txbx>
                            <wps:bodyPr rot="0" vert="horz" wrap="square" lIns="91440" tIns="45720" rIns="91440" bIns="45720" anchor="t" anchorCtr="0" upright="1">
                              <a:noAutofit/>
                            </wps:bodyPr>
                          </wps:wsp>
                          <wps:wsp>
                            <wps:cNvPr id="26" name="AutoShape 13"/>
                            <wps:cNvCnPr>
                              <a:cxnSpLocks noChangeShapeType="1"/>
                            </wps:cNvCnPr>
                            <wps:spPr bwMode="auto">
                              <a:xfrm>
                                <a:off x="2466975" y="740410"/>
                                <a:ext cx="1971675" cy="635"/>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27" name="AutoShape 14"/>
                            <wps:cNvCnPr>
                              <a:cxnSpLocks noChangeShapeType="1"/>
                            </wps:cNvCnPr>
                            <wps:spPr bwMode="auto">
                              <a:xfrm flipV="1">
                                <a:off x="2473960" y="835025"/>
                                <a:ext cx="1950720" cy="6985"/>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28" name="Text Box 15"/>
                            <wps:cNvSpPr txBox="1">
                              <a:spLocks noChangeArrowheads="1"/>
                            </wps:cNvSpPr>
                            <wps:spPr bwMode="auto">
                              <a:xfrm>
                                <a:off x="3443605" y="755015"/>
                                <a:ext cx="1270635" cy="27686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6C3F6" w14:textId="77777777" w:rsidR="00F80BB1" w:rsidRPr="00207EBE" w:rsidRDefault="00F80BB1" w:rsidP="00F80BB1">
                                  <w:pPr>
                                    <w:jc w:val="center"/>
                                    <w:rPr>
                                      <w:rFonts w:ascii="Arial Unicode MS" w:eastAsia="Arial Unicode MS" w:hAnsi="Arial Unicode MS" w:cs="Arial Unicode MS"/>
                                      <w:color w:val="00B0F0"/>
                                      <w:lang w:eastAsia="zh-CN"/>
                                    </w:rPr>
                                  </w:pPr>
                                  <w:r w:rsidRPr="00207EBE">
                                    <w:rPr>
                                      <w:rFonts w:ascii="Arial Unicode MS" w:eastAsia="Arial Unicode MS" w:hAnsi="Arial Unicode MS" w:cs="Arial Unicode MS"/>
                                      <w:color w:val="00B0F0"/>
                                      <w:lang w:eastAsia="zh-CN"/>
                                    </w:rPr>
                                    <w:t>Service data flows</w:t>
                                  </w:r>
                                </w:p>
                                <w:p w14:paraId="77888942" w14:textId="77777777" w:rsidR="00F80BB1" w:rsidRPr="00AD6C75" w:rsidRDefault="00F80BB1" w:rsidP="00F80BB1">
                                  <w:pPr>
                                    <w:jc w:val="center"/>
                                    <w:rPr>
                                      <w:rFonts w:ascii="Arial Unicode MS" w:eastAsia="Arial Unicode MS" w:hAnsi="Arial Unicode MS" w:cs="Arial Unicode MS"/>
                                    </w:rPr>
                                  </w:pPr>
                                </w:p>
                              </w:txbxContent>
                            </wps:txbx>
                            <wps:bodyPr rot="0" vert="horz" wrap="square" lIns="91440" tIns="45720" rIns="91440" bIns="45720" anchor="t" anchorCtr="0" upright="1">
                              <a:noAutofit/>
                            </wps:bodyPr>
                          </wps:wsp>
                        </wpc:wpc>
                      </a:graphicData>
                    </a:graphic>
                  </wp:inline>
                </w:drawing>
              </mc:Choice>
              <mc:Fallback xmlns:cx="http://schemas.microsoft.com/office/drawing/2014/chartex" xmlns:w16se="http://schemas.microsoft.com/office/word/2015/wordml/symex">
                <w:pict>
                  <v:group id="画布 2" o:spid="_x0000_s1041" editas="canvas" style="width:486.85pt;height:122.6pt;mso-position-horizontal-relative:char;mso-position-vertical-relative:line" coordsize="61829,155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width:61829;height:15570;visibility:visible;mso-wrap-style:square">
                      <v:fill o:detectmouseclick="t"/>
                      <v:path o:connecttype="none"/>
                    </v:shape>
                    <v:shape id="Picture 4" o:spid="_x0000_s1043" type="#_x0000_t75" style="position:absolute;left:2825;top:2114;width:8166;height:4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">
                      <v:imagedata r:id="rId14" o:title=""/>
                    </v:shape>
                    <v:shape id="Picture 5" o:spid="_x0000_s1044" type="#_x0000_t75" style="position:absolute;left:882;top:9188;width:4826;height:4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">
                      <v:imagedata r:id="rId15" o:title=""/>
                    </v:shape>
                    <v:shape id="Picture 6" o:spid="_x0000_s1045" type="#_x0000_t75" style="position:absolute;left:7327;top:9156;width:4826;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">
                      <v:imagedata r:id="rId15" o:title=""/>
                    </v:shape>
                    <v:shapetype id="_x0000_t32" coordsize="21600,21600" o:spt="32" o:oned="t" path="m,l21600,21600e" filled="f">
                      <v:path arrowok="t" fillok="f" o:connecttype="none"/>
                      <o:lock v:ext="edit" shapetype="t"/>
                    </v:shapetype>
                    <v:shape id="AutoShape 7" o:spid="_x0000_s1046" type="#_x0000_t32" style="position:absolute;left:11436;top:5245;width:4102;height:31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8" o:spid="_x0000_s1047" type="#_x0000_t32" style="position:absolute;left:12509;top:8547;width:4642;height:23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shapetype id="_x0000_t202" coordsize="21600,21600" o:spt="202" path="m,l,21600r21600,l21600,xe">
                      <v:stroke joinstyle="miter"/>
                      <v:path gradientshapeok="t" o:connecttype="rect"/>
                    </v:shapetype>
                    <v:shape id="Text Box 9" o:spid="_x0000_s1048" type="#_x0000_t202" style="position:absolute;left:15538;top:6527;width:9201;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rsidR="00F80BB1" w:rsidRPr="00AD6C75" w:rsidRDefault="00F80BB1" w:rsidP="00F80BB1">
                            <w:pPr>
                              <w:jc w:val="center"/>
                              <w:rPr>
                                <w:rFonts w:ascii="Arial Unicode MS" w:eastAsia="Arial Unicode MS" w:hAnsi="Arial Unicode MS" w:cs="Arial Unicode MS"/>
                              </w:rPr>
                            </w:pPr>
                            <w:r w:rsidRPr="00AD6C75">
                              <w:rPr>
                                <w:rFonts w:ascii="Arial Unicode MS" w:eastAsia="Arial Unicode MS" w:hAnsi="Arial Unicode MS" w:cs="Arial Unicode MS"/>
                                <w:lang w:eastAsia="zh-CN"/>
                              </w:rPr>
                              <w:t>5G UE</w:t>
                            </w:r>
                            <w:ins w:id="21" w:author="xiaonan" w:date="2021-07-07T23:59:00Z">
                              <w:r w:rsidR="008C0017">
                                <w:rPr>
                                  <w:rFonts w:ascii="Arial Unicode MS" w:eastAsia="Arial Unicode MS" w:hAnsi="Arial Unicode MS" w:cs="Arial Unicode MS"/>
                                  <w:lang w:eastAsia="zh-CN"/>
                                </w:rPr>
                                <w:t>(CPE)</w:t>
                              </w:r>
                            </w:ins>
                          </w:p>
                        </w:txbxContent>
                      </v:textbox>
                    </v:shape>
                    <v:shape id="Text Box 10" o:spid="_x0000_s1049" type="#_x0000_t202" style="position:absolute;left:46056;top:5562;width:10217;height:4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rsidR="00F80BB1" w:rsidRPr="00AD6C75" w:rsidRDefault="00F80BB1" w:rsidP="00F80BB1">
                            <w:pPr>
                              <w:spacing w:after="0"/>
                              <w:jc w:val="center"/>
                              <w:rPr>
                                <w:rFonts w:ascii="Arial Unicode MS" w:eastAsia="Arial Unicode MS" w:hAnsi="Arial Unicode MS" w:cs="Arial Unicode MS"/>
                              </w:rPr>
                            </w:pPr>
                            <w:r w:rsidRPr="00AD6C75">
                              <w:rPr>
                                <w:rFonts w:ascii="Arial Unicode MS" w:eastAsia="Arial Unicode MS" w:hAnsi="Arial Unicode MS" w:cs="Arial Unicode MS"/>
                              </w:rPr>
                              <w:t>Application</w:t>
                            </w:r>
                          </w:p>
                          <w:p w:rsidR="00F80BB1" w:rsidRPr="00AD6C75" w:rsidRDefault="00F80BB1" w:rsidP="00F80BB1">
                            <w:pPr>
                              <w:spacing w:after="0"/>
                              <w:jc w:val="center"/>
                              <w:rPr>
                                <w:rFonts w:ascii="Arial Unicode MS" w:eastAsia="Arial Unicode MS" w:hAnsi="Arial Unicode MS" w:cs="Arial Unicode MS"/>
                              </w:rPr>
                            </w:pPr>
                            <w:r w:rsidRPr="00AD6C75">
                              <w:rPr>
                                <w:rFonts w:ascii="Arial Unicode MS" w:eastAsia="Arial Unicode MS" w:hAnsi="Arial Unicode MS" w:cs="Arial Unicode MS"/>
                              </w:rPr>
                              <w:t>Server</w:t>
                            </w:r>
                          </w:p>
                        </w:txbxContent>
                      </v:textbox>
                    </v:shape>
                    <v:shape id="Picture 11" o:spid="_x0000_s1050" type="#_x0000_t75" style="position:absolute;left:30600;top:4133;width:6668;height:6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">
                      <v:imagedata r:id="rId16" o:title=""/>
                    </v:shape>
                    <v:shape id="Text Box 12" o:spid="_x0000_s1051" type="#_x0000_t202" style="position:absolute;left:28168;top:10318;width:12903;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rsidR="00F80BB1" w:rsidRPr="00AD6C75" w:rsidRDefault="00F80BB1" w:rsidP="00F80BB1">
                            <w:pPr>
                              <w:jc w:val="center"/>
                              <w:rPr>
                                <w:rFonts w:ascii="Arial Unicode MS" w:eastAsia="Arial Unicode MS" w:hAnsi="Arial Unicode MS" w:cs="Arial Unicode MS"/>
                                <w:lang w:eastAsia="zh-CN"/>
                              </w:rPr>
                            </w:pPr>
                            <w:r w:rsidRPr="00AD6C75">
                              <w:rPr>
                                <w:rFonts w:ascii="Arial Unicode MS" w:eastAsia="Arial Unicode MS" w:hAnsi="Arial Unicode MS" w:cs="Arial Unicode MS"/>
                                <w:lang w:eastAsia="zh-CN"/>
                              </w:rPr>
                              <w:t>5G network</w:t>
                            </w:r>
                          </w:p>
                          <w:p w:rsidR="00F80BB1" w:rsidRPr="00AD6C75" w:rsidRDefault="00F80BB1" w:rsidP="00F80BB1">
                            <w:pPr>
                              <w:jc w:val="center"/>
                              <w:rPr>
                                <w:rFonts w:ascii="Arial Unicode MS" w:eastAsia="Arial Unicode MS" w:hAnsi="Arial Unicode MS" w:cs="Arial Unicode MS"/>
                              </w:rPr>
                            </w:pPr>
                          </w:p>
                        </w:txbxContent>
                      </v:textbox>
                    </v:shape>
                    <v:shape id="AutoShape 13" o:spid="_x0000_s1052" type="#_x0000_t32" style="position:absolute;left:24669;top:7404;width:1971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" strokecolor="#00b0f0" strokeweight="1.5pt"/>
                    <v:shape id="AutoShape 14" o:spid="_x0000_s1053" type="#_x0000_t32" style="position:absolute;left:24739;top:8350;width:19507;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" strokecolor="#00b0f0" strokeweight="1.5pt"/>
                    <v:shape id="Text Box 15" o:spid="_x0000_s1054" type="#_x0000_t202" style="position:absolute;left:34436;top:7550;width:12706;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" filled="f" stroked="f">
                      <v:fill opacity="0"/>
                      <v:textbox>
                        <w:txbxContent>
                          <w:p w:rsidR="00F80BB1" w:rsidRPr="00207EBE" w:rsidRDefault="00F80BB1" w:rsidP="00F80BB1">
                            <w:pPr>
                              <w:jc w:val="center"/>
                              <w:rPr>
                                <w:rFonts w:ascii="Arial Unicode MS" w:eastAsia="Arial Unicode MS" w:hAnsi="Arial Unicode MS" w:cs="Arial Unicode MS"/>
                                <w:color w:val="00B0F0"/>
                                <w:lang w:eastAsia="zh-CN"/>
                              </w:rPr>
                            </w:pPr>
                            <w:r w:rsidRPr="00207EBE">
                              <w:rPr>
                                <w:rFonts w:ascii="Arial Unicode MS" w:eastAsia="Arial Unicode MS" w:hAnsi="Arial Unicode MS" w:cs="Arial Unicode MS"/>
                                <w:color w:val="00B0F0"/>
                                <w:lang w:eastAsia="zh-CN"/>
                              </w:rPr>
                              <w:t>Service data flows</w:t>
                            </w:r>
                          </w:p>
                          <w:p w:rsidR="00F80BB1" w:rsidRPr="00AD6C75" w:rsidRDefault="00F80BB1" w:rsidP="00F80BB1">
                            <w:pPr>
                              <w:jc w:val="center"/>
                              <w:rPr>
                                <w:rFonts w:ascii="Arial Unicode MS" w:eastAsia="Arial Unicode MS" w:hAnsi="Arial Unicode MS" w:cs="Arial Unicode MS"/>
                              </w:rPr>
                            </w:pPr>
                          </w:p>
                        </w:txbxContent>
                      </v:textbox>
                    </v:shape>
                    <w10:anchorlock/>
                  </v:group>
                </w:pict>
              </mc:Fallback>
            </mc:AlternateContent>
          </w:r>
        </w:del>
      </w:ins>
    </w:p>
    <w:p w14:paraId="49423058" w14:textId="77777777" w:rsidR="00F80BB1" w:rsidRPr="00F80BB1" w:rsidDel="006D0F4E" w:rsidRDefault="00F06705" w:rsidP="00E55323">
      <w:pPr>
        <w:rPr>
          <w:del w:id="67" w:author="xiaonan" w:date="2021-07-08T22:41:00Z"/>
          <w:rFonts w:eastAsiaTheme="minorEastAsia"/>
          <w:lang w:eastAsia="zh-CN"/>
        </w:rPr>
      </w:pPr>
      <w:ins w:id="68" w:author="cmcc1" w:date="2021-06-29T21:53:00Z">
        <w:del w:id="69" w:author="xiaonan" w:date="2021-07-07T23:57:00Z">
          <w:r w:rsidDel="009E03A4">
            <w:rPr>
              <w:rFonts w:eastAsia="SimSun"/>
              <w:noProof/>
              <w:lang w:val="en-US" w:eastAsia="ko-KR"/>
              <w:rPrChange w:id="70" w:author="Unknown">
                <w:rPr>
                  <w:noProof/>
                  <w:lang w:val="en-US" w:eastAsia="ko-KR"/>
                </w:rPr>
              </w:rPrChange>
            </w:rPr>
            <mc:AlternateContent>
              <mc:Choice Requires="wpc">
                <w:drawing>
                  <wp:inline distT="0" distB="0" distL="0" distR="0" wp14:anchorId="37C5AB84" wp14:editId="3551B51B">
                    <wp:extent cx="6182995" cy="1557020"/>
                    <wp:effectExtent l="0" t="0" r="0" b="0"/>
                    <wp:docPr id="16" name="画布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82575" y="211455"/>
                                <a:ext cx="816610" cy="4895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265" y="918845"/>
                                <a:ext cx="482600" cy="441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32790" y="915670"/>
                                <a:ext cx="482600" cy="444500"/>
                              </a:xfrm>
                              <a:prstGeom prst="rect">
                                <a:avLst/>
                              </a:prstGeom>
                              <a:noFill/>
                              <a:extLst>
                                <a:ext uri="{909E8E84-426E-40DD-AFC4-6F175D3DCCD1}">
                                  <a14:hiddenFill xmlns:a14="http://schemas.microsoft.com/office/drawing/2010/main">
                                    <a:solidFill>
                                      <a:srgbClr val="FFFFFF"/>
                                    </a:solidFill>
                                  </a14:hiddenFill>
                                </a:ext>
                              </a:extLst>
                            </pic:spPr>
                          </pic:pic>
                          <wps:wsp>
                            <wps:cNvPr id="5" name="AutoShape 21"/>
                            <wps:cNvCnPr>
                              <a:cxnSpLocks noChangeShapeType="1"/>
                            </wps:cNvCnPr>
                            <wps:spPr bwMode="auto">
                              <a:xfrm>
                                <a:off x="1143635" y="524510"/>
                                <a:ext cx="591185" cy="96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2"/>
                            <wps:cNvCnPr>
                              <a:cxnSpLocks noChangeShapeType="1"/>
                            </wps:cNvCnPr>
                            <wps:spPr bwMode="auto">
                              <a:xfrm flipV="1">
                                <a:off x="1250950" y="1056005"/>
                                <a:ext cx="457200" cy="31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23"/>
                            <wps:cNvSpPr txBox="1">
                              <a:spLocks noChangeArrowheads="1"/>
                            </wps:cNvSpPr>
                            <wps:spPr bwMode="auto">
                              <a:xfrm>
                                <a:off x="1708150" y="842010"/>
                                <a:ext cx="658495" cy="323215"/>
                              </a:xfrm>
                              <a:prstGeom prst="rect">
                                <a:avLst/>
                              </a:prstGeom>
                              <a:solidFill>
                                <a:srgbClr val="FFFFFF"/>
                              </a:solidFill>
                              <a:ln w="9525">
                                <a:solidFill>
                                  <a:srgbClr val="000000"/>
                                </a:solidFill>
                                <a:miter lim="800000"/>
                                <a:headEnd/>
                                <a:tailEnd/>
                              </a:ln>
                            </wps:spPr>
                            <wps:txbx>
                              <w:txbxContent>
                                <w:p w14:paraId="356D08B4" w14:textId="77777777" w:rsidR="00F80BB1" w:rsidRPr="00AD6C75" w:rsidRDefault="00F80BB1" w:rsidP="00F80BB1">
                                  <w:pPr>
                                    <w:jc w:val="center"/>
                                    <w:rPr>
                                      <w:rFonts w:ascii="Arial Unicode MS" w:eastAsia="Arial Unicode MS" w:hAnsi="Arial Unicode MS" w:cs="Arial Unicode MS"/>
                                    </w:rPr>
                                  </w:pPr>
                                  <w:r w:rsidRPr="00AD6C75">
                                    <w:rPr>
                                      <w:rFonts w:ascii="Arial Unicode MS" w:eastAsia="Arial Unicode MS" w:hAnsi="Arial Unicode MS" w:cs="Arial Unicode MS"/>
                                      <w:lang w:eastAsia="zh-CN"/>
                                    </w:rPr>
                                    <w:t>5G UE</w:t>
                                  </w:r>
                                </w:p>
                              </w:txbxContent>
                            </wps:txbx>
                            <wps:bodyPr rot="0" vert="horz" wrap="square" lIns="91440" tIns="45720" rIns="91440" bIns="45720" anchor="t" anchorCtr="0" upright="1">
                              <a:noAutofit/>
                            </wps:bodyPr>
                          </wps:wsp>
                          <wps:wsp>
                            <wps:cNvPr id="8" name="Text Box 24"/>
                            <wps:cNvSpPr txBox="1">
                              <a:spLocks noChangeArrowheads="1"/>
                            </wps:cNvSpPr>
                            <wps:spPr bwMode="auto">
                              <a:xfrm>
                                <a:off x="4605655" y="556260"/>
                                <a:ext cx="1021715" cy="499745"/>
                              </a:xfrm>
                              <a:prstGeom prst="rect">
                                <a:avLst/>
                              </a:prstGeom>
                              <a:solidFill>
                                <a:srgbClr val="FFFFFF"/>
                              </a:solidFill>
                              <a:ln w="9525">
                                <a:solidFill>
                                  <a:srgbClr val="000000"/>
                                </a:solidFill>
                                <a:miter lim="800000"/>
                                <a:headEnd/>
                                <a:tailEnd/>
                              </a:ln>
                            </wps:spPr>
                            <wps:txbx>
                              <w:txbxContent>
                                <w:p w14:paraId="4BB0349D" w14:textId="77777777" w:rsidR="00F80BB1" w:rsidRPr="00AD6C75" w:rsidRDefault="00F80BB1" w:rsidP="00F80BB1">
                                  <w:pPr>
                                    <w:spacing w:after="0"/>
                                    <w:jc w:val="center"/>
                                    <w:rPr>
                                      <w:rFonts w:ascii="Arial Unicode MS" w:eastAsia="Arial Unicode MS" w:hAnsi="Arial Unicode MS" w:cs="Arial Unicode MS"/>
                                    </w:rPr>
                                  </w:pPr>
                                  <w:r w:rsidRPr="00AD6C75">
                                    <w:rPr>
                                      <w:rFonts w:ascii="Arial Unicode MS" w:eastAsia="Arial Unicode MS" w:hAnsi="Arial Unicode MS" w:cs="Arial Unicode MS"/>
                                    </w:rPr>
                                    <w:t>Application</w:t>
                                  </w:r>
                                </w:p>
                                <w:p w14:paraId="41DF483F" w14:textId="77777777" w:rsidR="00F80BB1" w:rsidRPr="00AD6C75" w:rsidRDefault="00F80BB1" w:rsidP="00F80BB1">
                                  <w:pPr>
                                    <w:spacing w:after="0"/>
                                    <w:jc w:val="center"/>
                                    <w:rPr>
                                      <w:rFonts w:ascii="Arial Unicode MS" w:eastAsia="Arial Unicode MS" w:hAnsi="Arial Unicode MS" w:cs="Arial Unicode MS"/>
                                    </w:rPr>
                                  </w:pPr>
                                  <w:r w:rsidRPr="00AD6C75">
                                    <w:rPr>
                                      <w:rFonts w:ascii="Arial Unicode MS" w:eastAsia="Arial Unicode MS" w:hAnsi="Arial Unicode MS" w:cs="Arial Unicode MS"/>
                                    </w:rPr>
                                    <w:t>Server</w:t>
                                  </w:r>
                                </w:p>
                              </w:txbxContent>
                            </wps:txbx>
                            <wps:bodyPr rot="0" vert="horz" wrap="square" lIns="91440" tIns="45720" rIns="91440" bIns="45720" anchor="t" anchorCtr="0" upright="1">
                              <a:noAutofit/>
                            </wps:bodyPr>
                          </wps:wsp>
                          <pic:pic xmlns:pic="http://schemas.openxmlformats.org/drawingml/2006/picture">
                            <pic:nvPicPr>
                              <pic:cNvPr id="9"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60065" y="413385"/>
                                <a:ext cx="666750" cy="695325"/>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26"/>
                            <wps:cNvSpPr txBox="1">
                              <a:spLocks noChangeArrowheads="1"/>
                            </wps:cNvSpPr>
                            <wps:spPr bwMode="auto">
                              <a:xfrm>
                                <a:off x="2816860" y="1031875"/>
                                <a:ext cx="1290320" cy="30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7B9DD5" w14:textId="77777777" w:rsidR="00F80BB1" w:rsidRPr="00AD6C75" w:rsidRDefault="00F80BB1" w:rsidP="00F80BB1">
                                  <w:pPr>
                                    <w:jc w:val="center"/>
                                    <w:rPr>
                                      <w:rFonts w:ascii="Arial Unicode MS" w:eastAsia="Arial Unicode MS" w:hAnsi="Arial Unicode MS" w:cs="Arial Unicode MS"/>
                                      <w:lang w:eastAsia="zh-CN"/>
                                    </w:rPr>
                                  </w:pPr>
                                  <w:r w:rsidRPr="00AD6C75">
                                    <w:rPr>
                                      <w:rFonts w:ascii="Arial Unicode MS" w:eastAsia="Arial Unicode MS" w:hAnsi="Arial Unicode MS" w:cs="Arial Unicode MS"/>
                                      <w:lang w:eastAsia="zh-CN"/>
                                    </w:rPr>
                                    <w:t>5G network</w:t>
                                  </w:r>
                                </w:p>
                                <w:p w14:paraId="6662AD19" w14:textId="77777777" w:rsidR="00F80BB1" w:rsidRPr="00AD6C75" w:rsidRDefault="00F80BB1" w:rsidP="00F80BB1">
                                  <w:pPr>
                                    <w:jc w:val="center"/>
                                    <w:rPr>
                                      <w:rFonts w:ascii="Arial Unicode MS" w:eastAsia="Arial Unicode MS" w:hAnsi="Arial Unicode MS" w:cs="Arial Unicode MS"/>
                                    </w:rPr>
                                  </w:pPr>
                                </w:p>
                              </w:txbxContent>
                            </wps:txbx>
                            <wps:bodyPr rot="0" vert="horz" wrap="square" lIns="91440" tIns="45720" rIns="91440" bIns="45720" anchor="t" anchorCtr="0" upright="1">
                              <a:noAutofit/>
                            </wps:bodyPr>
                          </wps:wsp>
                          <wps:wsp>
                            <wps:cNvPr id="11" name="AutoShape 27"/>
                            <wps:cNvCnPr>
                              <a:cxnSpLocks noChangeShapeType="1"/>
                              <a:stCxn id="14" idx="3"/>
                            </wps:cNvCnPr>
                            <wps:spPr bwMode="auto">
                              <a:xfrm>
                                <a:off x="2366645" y="635635"/>
                                <a:ext cx="2194560" cy="10541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12" name="AutoShape 28"/>
                            <wps:cNvCnPr>
                              <a:cxnSpLocks noChangeShapeType="1"/>
                              <a:stCxn id="7" idx="3"/>
                              <a:endCxn id="8" idx="1"/>
                            </wps:cNvCnPr>
                            <wps:spPr bwMode="auto">
                              <a:xfrm flipV="1">
                                <a:off x="2366645" y="806450"/>
                                <a:ext cx="2239010" cy="197485"/>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13" name="Text Box 29"/>
                            <wps:cNvSpPr txBox="1">
                              <a:spLocks noChangeArrowheads="1"/>
                            </wps:cNvSpPr>
                            <wps:spPr bwMode="auto">
                              <a:xfrm>
                                <a:off x="3490595" y="358775"/>
                                <a:ext cx="1270635" cy="27686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CFB2C" w14:textId="77777777" w:rsidR="00F80BB1" w:rsidRPr="00207EBE" w:rsidRDefault="00F80BB1" w:rsidP="00F80BB1">
                                  <w:pPr>
                                    <w:jc w:val="center"/>
                                    <w:rPr>
                                      <w:rFonts w:ascii="Arial Unicode MS" w:eastAsia="Arial Unicode MS" w:hAnsi="Arial Unicode MS" w:cs="Arial Unicode MS"/>
                                      <w:color w:val="00B0F0"/>
                                      <w:lang w:eastAsia="zh-CN"/>
                                    </w:rPr>
                                  </w:pPr>
                                  <w:r w:rsidRPr="00207EBE">
                                    <w:rPr>
                                      <w:rFonts w:ascii="Arial Unicode MS" w:eastAsia="Arial Unicode MS" w:hAnsi="Arial Unicode MS" w:cs="Arial Unicode MS"/>
                                      <w:color w:val="00B0F0"/>
                                      <w:lang w:eastAsia="zh-CN"/>
                                    </w:rPr>
                                    <w:t>Service data flows</w:t>
                                  </w:r>
                                </w:p>
                                <w:p w14:paraId="6D9C8925" w14:textId="77777777" w:rsidR="00F80BB1" w:rsidRPr="00AD6C75" w:rsidRDefault="00F80BB1" w:rsidP="00F80BB1">
                                  <w:pPr>
                                    <w:jc w:val="center"/>
                                    <w:rPr>
                                      <w:rFonts w:ascii="Arial Unicode MS" w:eastAsia="Arial Unicode MS" w:hAnsi="Arial Unicode MS" w:cs="Arial Unicode MS"/>
                                    </w:rPr>
                                  </w:pPr>
                                </w:p>
                              </w:txbxContent>
                            </wps:txbx>
                            <wps:bodyPr rot="0" vert="horz" wrap="square" lIns="91440" tIns="45720" rIns="91440" bIns="45720" anchor="t" anchorCtr="0" upright="1">
                              <a:noAutofit/>
                            </wps:bodyPr>
                          </wps:wsp>
                          <wps:wsp>
                            <wps:cNvPr id="14" name="Text Box 30"/>
                            <wps:cNvSpPr txBox="1">
                              <a:spLocks noChangeArrowheads="1"/>
                            </wps:cNvSpPr>
                            <wps:spPr bwMode="auto">
                              <a:xfrm>
                                <a:off x="1708150" y="483870"/>
                                <a:ext cx="658495" cy="303530"/>
                              </a:xfrm>
                              <a:prstGeom prst="rect">
                                <a:avLst/>
                              </a:prstGeom>
                              <a:solidFill>
                                <a:srgbClr val="FFFFFF"/>
                              </a:solidFill>
                              <a:ln w="9525">
                                <a:solidFill>
                                  <a:srgbClr val="000000"/>
                                </a:solidFill>
                                <a:miter lim="800000"/>
                                <a:headEnd/>
                                <a:tailEnd/>
                              </a:ln>
                            </wps:spPr>
                            <wps:txbx>
                              <w:txbxContent>
                                <w:p w14:paraId="060CE43F" w14:textId="77777777" w:rsidR="00F80BB1" w:rsidRPr="00F80BB1" w:rsidRDefault="00F80BB1">
                                  <w:pPr>
                                    <w:rPr>
                                      <w:rFonts w:eastAsiaTheme="minorEastAsia"/>
                                      <w:lang w:eastAsia="zh-CN"/>
                                    </w:rPr>
                                  </w:pPr>
                                  <w:r>
                                    <w:rPr>
                                      <w:rFonts w:eastAsiaTheme="minorEastAsia" w:hint="eastAsia"/>
                                      <w:lang w:eastAsia="zh-CN"/>
                                    </w:rPr>
                                    <w:t>5G UE</w:t>
                                  </w:r>
                                </w:p>
                              </w:txbxContent>
                            </wps:txbx>
                            <wps:bodyPr rot="0" vert="horz" wrap="square" lIns="91440" tIns="45720" rIns="91440" bIns="45720" anchor="t" anchorCtr="0" upright="1">
                              <a:noAutofit/>
                            </wps:bodyPr>
                          </wps:wsp>
                        </wpc:wpc>
                      </a:graphicData>
                    </a:graphic>
                  </wp:inline>
                </w:drawing>
              </mc:Choice>
              <mc:Fallback xmlns:cx="http://schemas.microsoft.com/office/drawing/2014/chartex" xmlns:w16se="http://schemas.microsoft.com/office/word/2015/wordml/symex">
                <w:pict>
                  <v:group id="画布 16" o:spid="_x0000_s1055" editas="canvas" style="width:486.85pt;height:122.6pt;mso-position-horizontal-relative:char;mso-position-vertical-relative:line" coordsize="61829,155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">
                    <v:shape id="_x0000_s1056" type="#_x0000_t75" style="position:absolute;width:61829;height:15570;visibility:visible;mso-wrap-style:square">
                      <v:fill o:detectmouseclick="t"/>
                      <v:path o:connecttype="none"/>
                    </v:shape>
                    <v:shape id="Picture 18" o:spid="_x0000_s1057" type="#_x0000_t75" style="position:absolute;left:2825;top:2114;width:8166;height:4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">
                      <v:imagedata r:id="rId10" o:title=""/>
                    </v:shape>
                    <v:shape id="Picture 19" o:spid="_x0000_s1058" type="#_x0000_t75" style="position:absolute;left:882;top:9188;width:4826;height:4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">
                      <v:imagedata r:id="rId11" o:title=""/>
                    </v:shape>
                    <v:shape id="Picture 20" o:spid="_x0000_s1059" type="#_x0000_t75" style="position:absolute;left:7327;top:9156;width:4826;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">
                      <v:imagedata r:id="rId11" o:title=""/>
                    </v:shape>
                    <v:shape id="AutoShape 21" o:spid="_x0000_s1060" type="#_x0000_t32" style="position:absolute;left:11436;top:5245;width:5912;height:9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22" o:spid="_x0000_s1061" type="#_x0000_t32" style="position:absolute;left:12509;top:10560;width:4572;height:3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shape id="Text Box 23" o:spid="_x0000_s1062" type="#_x0000_t202" style="position:absolute;left:17081;top:8420;width:6585;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F80BB1" w:rsidRPr="00AD6C75" w:rsidRDefault="00F80BB1" w:rsidP="00F80BB1">
                            <w:pPr>
                              <w:jc w:val="center"/>
                              <w:rPr>
                                <w:rFonts w:ascii="Arial Unicode MS" w:eastAsia="Arial Unicode MS" w:hAnsi="Arial Unicode MS" w:cs="Arial Unicode MS"/>
                              </w:rPr>
                            </w:pPr>
                            <w:r w:rsidRPr="00AD6C75">
                              <w:rPr>
                                <w:rFonts w:ascii="Arial Unicode MS" w:eastAsia="Arial Unicode MS" w:hAnsi="Arial Unicode MS" w:cs="Arial Unicode MS"/>
                                <w:lang w:eastAsia="zh-CN"/>
                              </w:rPr>
                              <w:t>5G UE</w:t>
                            </w:r>
                          </w:p>
                        </w:txbxContent>
                      </v:textbox>
                    </v:shape>
                    <v:shape id="Text Box 24" o:spid="_x0000_s1063" type="#_x0000_t202" style="position:absolute;left:46056;top:5562;width:10217;height:4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F80BB1" w:rsidRPr="00AD6C75" w:rsidRDefault="00F80BB1" w:rsidP="00F80BB1">
                            <w:pPr>
                              <w:spacing w:after="0"/>
                              <w:jc w:val="center"/>
                              <w:rPr>
                                <w:rFonts w:ascii="Arial Unicode MS" w:eastAsia="Arial Unicode MS" w:hAnsi="Arial Unicode MS" w:cs="Arial Unicode MS"/>
                              </w:rPr>
                            </w:pPr>
                            <w:r w:rsidRPr="00AD6C75">
                              <w:rPr>
                                <w:rFonts w:ascii="Arial Unicode MS" w:eastAsia="Arial Unicode MS" w:hAnsi="Arial Unicode MS" w:cs="Arial Unicode MS"/>
                              </w:rPr>
                              <w:t>Application</w:t>
                            </w:r>
                          </w:p>
                          <w:p w:rsidR="00F80BB1" w:rsidRPr="00AD6C75" w:rsidRDefault="00F80BB1" w:rsidP="00F80BB1">
                            <w:pPr>
                              <w:spacing w:after="0"/>
                              <w:jc w:val="center"/>
                              <w:rPr>
                                <w:rFonts w:ascii="Arial Unicode MS" w:eastAsia="Arial Unicode MS" w:hAnsi="Arial Unicode MS" w:cs="Arial Unicode MS"/>
                              </w:rPr>
                            </w:pPr>
                            <w:r w:rsidRPr="00AD6C75">
                              <w:rPr>
                                <w:rFonts w:ascii="Arial Unicode MS" w:eastAsia="Arial Unicode MS" w:hAnsi="Arial Unicode MS" w:cs="Arial Unicode MS"/>
                              </w:rPr>
                              <w:t>Server</w:t>
                            </w:r>
                          </w:p>
                        </w:txbxContent>
                      </v:textbox>
                    </v:shape>
                    <v:shape id="Picture 25" o:spid="_x0000_s1064" type="#_x0000_t75" style="position:absolute;left:30600;top:4133;width:6668;height:6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">
                      <v:imagedata r:id="rId12" o:title=""/>
                    </v:shape>
                    <v:shape id="Text Box 26" o:spid="_x0000_s1065" type="#_x0000_t202" style="position:absolute;left:28168;top:10318;width:12903;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F80BB1" w:rsidRPr="00AD6C75" w:rsidRDefault="00F80BB1" w:rsidP="00F80BB1">
                            <w:pPr>
                              <w:jc w:val="center"/>
                              <w:rPr>
                                <w:rFonts w:ascii="Arial Unicode MS" w:eastAsia="Arial Unicode MS" w:hAnsi="Arial Unicode MS" w:cs="Arial Unicode MS"/>
                                <w:lang w:eastAsia="zh-CN"/>
                              </w:rPr>
                            </w:pPr>
                            <w:r w:rsidRPr="00AD6C75">
                              <w:rPr>
                                <w:rFonts w:ascii="Arial Unicode MS" w:eastAsia="Arial Unicode MS" w:hAnsi="Arial Unicode MS" w:cs="Arial Unicode MS"/>
                                <w:lang w:eastAsia="zh-CN"/>
                              </w:rPr>
                              <w:t>5G network</w:t>
                            </w:r>
                          </w:p>
                          <w:p w:rsidR="00F80BB1" w:rsidRPr="00AD6C75" w:rsidRDefault="00F80BB1" w:rsidP="00F80BB1">
                            <w:pPr>
                              <w:jc w:val="center"/>
                              <w:rPr>
                                <w:rFonts w:ascii="Arial Unicode MS" w:eastAsia="Arial Unicode MS" w:hAnsi="Arial Unicode MS" w:cs="Arial Unicode MS"/>
                              </w:rPr>
                            </w:pPr>
                          </w:p>
                        </w:txbxContent>
                      </v:textbox>
                    </v:shape>
                    <v:shape id="AutoShape 27" o:spid="_x0000_s1066" type="#_x0000_t32" style="position:absolute;left:23666;top:6356;width:21946;height:10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" strokecolor="#00b0f0" strokeweight="1.5pt"/>
                    <v:shape id="AutoShape 28" o:spid="_x0000_s1067" type="#_x0000_t32" style="position:absolute;left:23666;top:8064;width:22390;height:19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" strokecolor="#00b0f0" strokeweight="1.5pt"/>
                    <v:shape id="Text Box 29" o:spid="_x0000_s1068" type="#_x0000_t202" style="position:absolute;left:34905;top:3587;width:12707;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" filled="f" stroked="f">
                      <v:fill opacity="0"/>
                      <v:textbox>
                        <w:txbxContent>
                          <w:p w:rsidR="00F80BB1" w:rsidRPr="00207EBE" w:rsidRDefault="00F80BB1" w:rsidP="00F80BB1">
                            <w:pPr>
                              <w:jc w:val="center"/>
                              <w:rPr>
                                <w:rFonts w:ascii="Arial Unicode MS" w:eastAsia="Arial Unicode MS" w:hAnsi="Arial Unicode MS" w:cs="Arial Unicode MS"/>
                                <w:color w:val="00B0F0"/>
                                <w:lang w:eastAsia="zh-CN"/>
                              </w:rPr>
                            </w:pPr>
                            <w:r w:rsidRPr="00207EBE">
                              <w:rPr>
                                <w:rFonts w:ascii="Arial Unicode MS" w:eastAsia="Arial Unicode MS" w:hAnsi="Arial Unicode MS" w:cs="Arial Unicode MS"/>
                                <w:color w:val="00B0F0"/>
                                <w:lang w:eastAsia="zh-CN"/>
                              </w:rPr>
                              <w:t>Service data flows</w:t>
                            </w:r>
                          </w:p>
                          <w:p w:rsidR="00F80BB1" w:rsidRPr="00AD6C75" w:rsidRDefault="00F80BB1" w:rsidP="00F80BB1">
                            <w:pPr>
                              <w:jc w:val="center"/>
                              <w:rPr>
                                <w:rFonts w:ascii="Arial Unicode MS" w:eastAsia="Arial Unicode MS" w:hAnsi="Arial Unicode MS" w:cs="Arial Unicode MS"/>
                              </w:rPr>
                            </w:pPr>
                          </w:p>
                        </w:txbxContent>
                      </v:textbox>
                    </v:shape>
                    <v:shape id="Text Box 30" o:spid="_x0000_s1069" type="#_x0000_t202" style="position:absolute;left:17081;top:4838;width:6585;height:3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F80BB1" w:rsidRPr="00F80BB1" w:rsidRDefault="00F80BB1">
                            <w:pPr>
                              <w:rPr>
                                <w:rFonts w:eastAsiaTheme="minorEastAsia"/>
                                <w:lang w:eastAsia="zh-CN"/>
                              </w:rPr>
                            </w:pPr>
                            <w:r>
                              <w:rPr>
                                <w:rFonts w:eastAsiaTheme="minorEastAsia" w:hint="eastAsia"/>
                                <w:lang w:eastAsia="zh-CN"/>
                              </w:rPr>
                              <w:t>5G UE</w:t>
                            </w:r>
                          </w:p>
                        </w:txbxContent>
                      </v:textbox>
                    </v:shape>
                    <w10:anchorlock/>
                  </v:group>
                </w:pict>
              </mc:Fallback>
            </mc:AlternateContent>
          </w:r>
        </w:del>
      </w:ins>
    </w:p>
    <w:p w14:paraId="0B457431" w14:textId="77777777" w:rsidR="00E55323" w:rsidRPr="00E55323" w:rsidDel="006D0F4E" w:rsidRDefault="00E55323" w:rsidP="00E55323">
      <w:pPr>
        <w:keepLines/>
        <w:overflowPunct w:val="0"/>
        <w:autoSpaceDE w:val="0"/>
        <w:autoSpaceDN w:val="0"/>
        <w:adjustRightInd w:val="0"/>
        <w:spacing w:after="240"/>
        <w:jc w:val="center"/>
        <w:textAlignment w:val="baseline"/>
        <w:rPr>
          <w:del w:id="71" w:author="xiaonan" w:date="2021-07-08T22:41:00Z"/>
          <w:rFonts w:ascii="Arial" w:hAnsi="Arial"/>
          <w:b/>
          <w:lang w:eastAsia="en-GB"/>
        </w:rPr>
      </w:pPr>
      <w:del w:id="72" w:author="xiaonan" w:date="2021-07-08T00:00:00Z">
        <w:r w:rsidRPr="00E55323" w:rsidDel="00F06705">
          <w:rPr>
            <w:rFonts w:ascii="Arial" w:hAnsi="Arial"/>
            <w:b/>
            <w:lang w:eastAsia="en-GB"/>
          </w:rPr>
          <w:delText>Figure 5.1.2-1: Immersive Multi-modality Virtual Reality application</w:delText>
        </w:r>
      </w:del>
    </w:p>
    <w:p w14:paraId="02873593" w14:textId="77777777" w:rsidR="00E55323" w:rsidRPr="00E55323" w:rsidDel="006D0F4E" w:rsidRDefault="00E55323" w:rsidP="00E55323">
      <w:pPr>
        <w:rPr>
          <w:del w:id="73" w:author="xiaonan" w:date="2021-07-08T22:41:00Z"/>
          <w:rFonts w:eastAsia="SimSun"/>
          <w:lang w:eastAsia="zh-CN"/>
        </w:rPr>
      </w:pPr>
    </w:p>
    <w:p w14:paraId="181EFD9B" w14:textId="77777777" w:rsidR="00E55323" w:rsidRPr="00E55323" w:rsidRDefault="00E55323" w:rsidP="00E55323">
      <w:pPr>
        <w:keepNext/>
        <w:keepLines/>
        <w:overflowPunct w:val="0"/>
        <w:autoSpaceDE w:val="0"/>
        <w:autoSpaceDN w:val="0"/>
        <w:adjustRightInd w:val="0"/>
        <w:spacing w:before="120"/>
        <w:ind w:left="1134" w:hanging="1134"/>
        <w:textAlignment w:val="baseline"/>
        <w:outlineLvl w:val="2"/>
        <w:rPr>
          <w:rFonts w:ascii="Arial" w:hAnsi="Arial"/>
          <w:sz w:val="28"/>
        </w:rPr>
      </w:pPr>
      <w:r w:rsidRPr="00E55323">
        <w:rPr>
          <w:rFonts w:ascii="Arial" w:hAnsi="Arial"/>
          <w:sz w:val="28"/>
        </w:rPr>
        <w:t>5.1.3</w:t>
      </w:r>
      <w:r w:rsidRPr="00E55323">
        <w:rPr>
          <w:rFonts w:ascii="Arial" w:hAnsi="Arial"/>
          <w:sz w:val="28"/>
        </w:rPr>
        <w:tab/>
        <w:t>Service Flows</w:t>
      </w:r>
      <w:r w:rsidRPr="00E55323">
        <w:rPr>
          <w:rFonts w:ascii="Arial" w:eastAsia="SimSun" w:hAnsi="Arial" w:hint="eastAsia"/>
          <w:sz w:val="28"/>
          <w:lang w:eastAsia="zh-CN"/>
        </w:rPr>
        <w:t xml:space="preserve"> </w:t>
      </w:r>
    </w:p>
    <w:p w14:paraId="77F3D56F" w14:textId="77777777" w:rsidR="00E55323" w:rsidRPr="00E55323" w:rsidRDefault="00E55323" w:rsidP="00E55323">
      <w:pPr>
        <w:jc w:val="both"/>
        <w:rPr>
          <w:rFonts w:eastAsia="SimSun"/>
          <w:lang w:val="en-US" w:eastAsia="zh-CN"/>
        </w:rPr>
      </w:pPr>
      <w:r w:rsidRPr="00E55323">
        <w:rPr>
          <w:rFonts w:eastAsia="SimSun"/>
          <w:lang w:val="en-US" w:eastAsia="zh-CN"/>
        </w:rPr>
        <w:t xml:space="preserve">1. </w:t>
      </w:r>
      <w:r w:rsidRPr="00E55323">
        <w:rPr>
          <w:rFonts w:eastAsia="SimSun"/>
          <w:lang w:val="en-US" w:eastAsia="zh-CN"/>
        </w:rPr>
        <w:tab/>
        <w:t xml:space="preserve">The application user utilizes the devices to experience Immersive Multi-modal </w:t>
      </w:r>
      <w:r w:rsidRPr="00E55323">
        <w:rPr>
          <w:rFonts w:eastAsia="SimSun"/>
          <w:lang w:eastAsia="zh-CN"/>
        </w:rPr>
        <w:t xml:space="preserve">Virtual </w:t>
      </w:r>
      <w:r w:rsidRPr="00E55323">
        <w:rPr>
          <w:rFonts w:eastAsia="SimSun"/>
          <w:lang w:val="en-US" w:eastAsia="zh-CN"/>
        </w:rPr>
        <w:t>Reality application. The user powers on the devices to connect to the application server, then the user start</w:t>
      </w:r>
      <w:ins w:id="74" w:author="Ki-Dong Lee" w:date="2021-07-09T07:51:00Z">
        <w:r w:rsidR="003217A1" w:rsidRPr="003217A1">
          <w:rPr>
            <w:rFonts w:eastAsia="SimSun"/>
            <w:highlight w:val="cyan"/>
            <w:lang w:val="en-US" w:eastAsia="zh-CN"/>
            <w:rPrChange w:id="75" w:author="Ki-Dong Lee" w:date="2021-07-09T07:51:00Z">
              <w:rPr>
                <w:rFonts w:eastAsia="SimSun"/>
                <w:lang w:val="en-US" w:eastAsia="zh-CN"/>
              </w:rPr>
            </w:rPrChange>
          </w:rPr>
          <w:t>s</w:t>
        </w:r>
      </w:ins>
      <w:r w:rsidRPr="00E55323">
        <w:rPr>
          <w:rFonts w:eastAsia="SimSun"/>
          <w:lang w:val="en-US" w:eastAsia="zh-CN"/>
        </w:rPr>
        <w:t xml:space="preserve"> the gaming application.</w:t>
      </w:r>
    </w:p>
    <w:p w14:paraId="60500805" w14:textId="77777777" w:rsidR="00E55323" w:rsidRPr="00E55323" w:rsidRDefault="00E55323" w:rsidP="00E55323">
      <w:pPr>
        <w:jc w:val="both"/>
        <w:rPr>
          <w:rFonts w:eastAsia="SimSun"/>
          <w:lang w:val="en-US" w:eastAsia="zh-CN"/>
        </w:rPr>
      </w:pPr>
      <w:r w:rsidRPr="00E55323">
        <w:rPr>
          <w:rFonts w:eastAsia="SimSun"/>
          <w:lang w:val="en-US" w:eastAsia="zh-CN"/>
        </w:rPr>
        <w:lastRenderedPageBreak/>
        <w:t xml:space="preserve">2. </w:t>
      </w:r>
      <w:r w:rsidRPr="00E55323">
        <w:rPr>
          <w:rFonts w:eastAsia="SimSun"/>
          <w:lang w:val="en-US" w:eastAsia="zh-CN"/>
        </w:rPr>
        <w:tab/>
        <w:t>During the gaming running period, the devices periodically send</w:t>
      </w:r>
      <w:del w:id="76" w:author="Ki-Dong Lee" w:date="2021-07-09T07:52:00Z">
        <w:r w:rsidRPr="00E55323" w:rsidDel="003217A1">
          <w:rPr>
            <w:rFonts w:eastAsia="SimSun"/>
            <w:lang w:val="en-US" w:eastAsia="zh-CN"/>
          </w:rPr>
          <w:delText>s</w:delText>
        </w:r>
      </w:del>
      <w:r w:rsidRPr="00E55323">
        <w:rPr>
          <w:rFonts w:eastAsia="SimSun"/>
          <w:lang w:val="en-US" w:eastAsia="zh-CN"/>
        </w:rPr>
        <w:t xml:space="preserve"> the sensing information to the application server, including: haptic and/or kinesthetic feedback signal information which is generated by haptic device, and the sensing information such as positioning and view information which is generated by the VR glass. </w:t>
      </w:r>
    </w:p>
    <w:p w14:paraId="79509C07" w14:textId="77777777" w:rsidR="00E55323" w:rsidRPr="00E55323" w:rsidRDefault="00E55323" w:rsidP="00E55323">
      <w:pPr>
        <w:keepLines/>
        <w:ind w:left="1135" w:hanging="851"/>
        <w:jc w:val="both"/>
        <w:rPr>
          <w:rFonts w:eastAsia="SimSun"/>
          <w:lang w:val="en-US"/>
        </w:rPr>
      </w:pPr>
      <w:r w:rsidRPr="00E55323">
        <w:rPr>
          <w:rFonts w:eastAsia="SimSun"/>
        </w:rPr>
        <w:t>NOTE 1:</w:t>
      </w:r>
      <w:r w:rsidRPr="00E55323">
        <w:rPr>
          <w:rFonts w:eastAsia="SimSun"/>
        </w:rPr>
        <w:tab/>
      </w:r>
      <w:r w:rsidRPr="00E55323">
        <w:rPr>
          <w:rFonts w:eastAsia="SimSun"/>
          <w:lang w:val="en-US" w:eastAsia="zh-CN"/>
        </w:rPr>
        <w:t>The devices may send the haptic data and the sensing data with different periodic time. As an example, the device may send one packet containing haptic information to the application server every 2ms, and send the packets related to sensing information to application server every 4ms. Thus the haptic data and sensing data may be transferred in 5G network via two separate flows</w:t>
      </w:r>
      <w:r w:rsidRPr="00E55323">
        <w:rPr>
          <w:rFonts w:eastAsia="SimSun"/>
        </w:rPr>
        <w:t>. The amount of haptic packets that are generated and transferred within one second may be 1K - 4K</w:t>
      </w:r>
      <w:r w:rsidRPr="00E55323" w:rsidDel="00264517">
        <w:rPr>
          <w:rFonts w:eastAsia="SimSun"/>
        </w:rPr>
        <w:t xml:space="preserve"> </w:t>
      </w:r>
      <w:r w:rsidRPr="00E55323">
        <w:rPr>
          <w:rFonts w:eastAsia="SimSun"/>
        </w:rPr>
        <w:t xml:space="preserve"> packets (without haptic compression encoding)</w:t>
      </w:r>
      <w:r w:rsidRPr="00E55323">
        <w:rPr>
          <w:rFonts w:eastAsia="SimSun" w:hint="eastAsia"/>
          <w:lang w:eastAsia="zh-CN"/>
        </w:rPr>
        <w:t>,</w:t>
      </w:r>
      <w:r w:rsidRPr="00E55323">
        <w:rPr>
          <w:rFonts w:eastAsia="SimSun"/>
          <w:lang w:eastAsia="zh-CN"/>
        </w:rPr>
        <w:t xml:space="preserve"> or</w:t>
      </w:r>
      <w:r w:rsidRPr="00E55323">
        <w:rPr>
          <w:rFonts w:eastAsia="SimSun" w:hint="eastAsia"/>
          <w:lang w:eastAsia="zh-CN"/>
        </w:rPr>
        <w:t xml:space="preserve"> </w:t>
      </w:r>
      <w:r w:rsidRPr="00E55323">
        <w:rPr>
          <w:rFonts w:eastAsia="仿宋"/>
          <w:lang w:val="en-US"/>
        </w:rPr>
        <w:t xml:space="preserve">100-500 packets </w:t>
      </w:r>
      <w:r w:rsidRPr="00E55323">
        <w:rPr>
          <w:rFonts w:eastAsia="仿宋"/>
          <w:color w:val="000000"/>
          <w:lang w:val="en-US" w:eastAsia="ko-KR"/>
        </w:rPr>
        <w:t>(</w:t>
      </w:r>
      <w:r w:rsidRPr="00E55323">
        <w:rPr>
          <w:rFonts w:eastAsia="仿宋" w:hint="eastAsia"/>
          <w:lang w:val="en-US" w:eastAsia="zh-CN"/>
        </w:rPr>
        <w:t>w</w:t>
      </w:r>
      <w:r w:rsidRPr="00E55323">
        <w:rPr>
          <w:rFonts w:eastAsia="仿宋"/>
          <w:lang w:val="en-US" w:eastAsia="zh-CN"/>
        </w:rPr>
        <w:t>ith haptic compression encoding</w:t>
      </w:r>
      <w:r w:rsidRPr="00E55323">
        <w:rPr>
          <w:rFonts w:eastAsia="仿宋"/>
          <w:color w:val="000000"/>
          <w:lang w:val="en-US" w:eastAsia="ko-KR"/>
        </w:rPr>
        <w:t xml:space="preserve">). As indicated in </w:t>
      </w:r>
      <w:bookmarkStart w:id="77" w:name="OLE_LINK18"/>
      <w:r w:rsidRPr="00E55323">
        <w:rPr>
          <w:rFonts w:eastAsia="仿宋"/>
          <w:color w:val="000000"/>
          <w:lang w:val="en-US" w:eastAsia="ko-KR"/>
        </w:rPr>
        <w:t xml:space="preserve">IEEE 1918.1 </w:t>
      </w:r>
      <w:r w:rsidRPr="00E55323">
        <w:rPr>
          <w:rFonts w:eastAsia="SimSun"/>
          <w:lang w:val="en-US" w:eastAsia="ko-KR"/>
        </w:rPr>
        <w:t>[3]</w:t>
      </w:r>
      <w:bookmarkEnd w:id="77"/>
      <w:r w:rsidRPr="00E55323">
        <w:rPr>
          <w:rFonts w:eastAsia="SimSun"/>
          <w:lang w:val="en-US" w:eastAsia="ko-KR"/>
        </w:rPr>
        <w:t>, the size of each haptic packet is related to the DoF capacity that haptic device supports, the data size for one DoF is 2-8 Byte.</w:t>
      </w:r>
    </w:p>
    <w:p w14:paraId="247EAE2F" w14:textId="77777777" w:rsidR="00E55323" w:rsidRPr="00E55323" w:rsidRDefault="00E55323" w:rsidP="00E55323">
      <w:pPr>
        <w:jc w:val="both"/>
        <w:rPr>
          <w:rFonts w:eastAsia="SimSun"/>
          <w:lang w:val="en-US" w:eastAsia="zh-CN"/>
        </w:rPr>
      </w:pPr>
      <w:r w:rsidRPr="00E55323">
        <w:rPr>
          <w:rFonts w:eastAsia="SimSun"/>
          <w:lang w:val="en-US" w:eastAsia="zh-CN"/>
        </w:rPr>
        <w:t xml:space="preserve">3. </w:t>
      </w:r>
      <w:r w:rsidRPr="00E55323">
        <w:rPr>
          <w:rFonts w:eastAsia="SimSun"/>
          <w:lang w:val="en-US" w:eastAsia="zh-CN"/>
        </w:rPr>
        <w:tab/>
        <w:t xml:space="preserve">According to the uplink data from the devices, the application server performs </w:t>
      </w:r>
      <w:del w:id="78" w:author="Ki-Dong Lee" w:date="2021-07-09T07:53:00Z">
        <w:r w:rsidRPr="00E55323" w:rsidDel="003217A1">
          <w:rPr>
            <w:rFonts w:eastAsia="SimSun"/>
            <w:lang w:val="en-US" w:eastAsia="zh-CN"/>
          </w:rPr>
          <w:delText xml:space="preserve">the </w:delText>
        </w:r>
      </w:del>
      <w:ins w:id="79" w:author="Ki-Dong Lee" w:date="2021-07-09T07:53:00Z">
        <w:r w:rsidR="003217A1">
          <w:rPr>
            <w:rFonts w:eastAsia="SimSun"/>
            <w:lang w:val="en-US" w:eastAsia="zh-CN"/>
          </w:rPr>
          <w:t>necessary</w:t>
        </w:r>
        <w:r w:rsidR="003217A1" w:rsidRPr="00E55323">
          <w:rPr>
            <w:rFonts w:eastAsia="SimSun"/>
            <w:lang w:val="en-US" w:eastAsia="zh-CN"/>
          </w:rPr>
          <w:t xml:space="preserve"> </w:t>
        </w:r>
      </w:ins>
      <w:r w:rsidRPr="00E55323">
        <w:rPr>
          <w:rFonts w:eastAsia="SimSun"/>
          <w:lang w:val="en-US" w:eastAsia="zh-CN"/>
        </w:rPr>
        <w:t>process operation</w:t>
      </w:r>
      <w:ins w:id="80" w:author="Ki-Dong Lee" w:date="2021-07-09T07:54:00Z">
        <w:r w:rsidR="003217A1">
          <w:rPr>
            <w:rFonts w:eastAsia="SimSun"/>
            <w:lang w:val="en-US" w:eastAsia="zh-CN"/>
          </w:rPr>
          <w:t>s</w:t>
        </w:r>
      </w:ins>
      <w:r w:rsidRPr="00E55323">
        <w:rPr>
          <w:rFonts w:eastAsia="SimSun"/>
          <w:lang w:val="en-US" w:eastAsia="zh-CN"/>
        </w:rPr>
        <w:t xml:space="preserve"> on immersive game reality including rendering and coding the video, the audio and haptic model data, then application server </w:t>
      </w:r>
      <w:r w:rsidRPr="003217A1">
        <w:rPr>
          <w:rFonts w:eastAsia="SimSun"/>
          <w:highlight w:val="cyan"/>
          <w:lang w:val="en-US" w:eastAsia="zh-CN"/>
          <w:rPrChange w:id="81" w:author="Ki-Dong Lee" w:date="2021-07-09T07:55:00Z">
            <w:rPr>
              <w:rFonts w:eastAsia="SimSun"/>
              <w:lang w:val="en-US" w:eastAsia="zh-CN"/>
            </w:rPr>
          </w:rPrChange>
        </w:rPr>
        <w:t>periodically</w:t>
      </w:r>
      <w:r w:rsidRPr="00E55323">
        <w:rPr>
          <w:rFonts w:eastAsia="SimSun"/>
          <w:lang w:val="en-US" w:eastAsia="zh-CN"/>
        </w:rPr>
        <w:t xml:space="preserve"> sends the downlink data to the devices</w:t>
      </w:r>
      <w:ins w:id="82" w:author="Ki-Dong Lee" w:date="2021-07-09T07:58:00Z">
        <w:r w:rsidR="003217A1" w:rsidRPr="003217A1">
          <w:rPr>
            <w:rFonts w:eastAsia="SimSun"/>
            <w:highlight w:val="cyan"/>
            <w:lang w:val="en-US" w:eastAsia="zh-CN"/>
            <w:rPrChange w:id="83" w:author="Ki-Dong Lee" w:date="2021-07-09T07:59:00Z">
              <w:rPr>
                <w:rFonts w:eastAsia="SimSun"/>
                <w:lang w:val="en-US" w:eastAsia="zh-CN"/>
              </w:rPr>
            </w:rPrChange>
          </w:rPr>
          <w:t>, respectively with different time periods respectively,</w:t>
        </w:r>
      </w:ins>
      <w:r w:rsidRPr="00E55323">
        <w:rPr>
          <w:rFonts w:eastAsia="SimSun"/>
          <w:lang w:val="en-US" w:eastAsia="zh-CN"/>
        </w:rPr>
        <w:t xml:space="preserve"> via 5G network. </w:t>
      </w:r>
    </w:p>
    <w:p w14:paraId="2AECFB72" w14:textId="77777777" w:rsidR="00E55323" w:rsidRPr="00E55323" w:rsidRDefault="00E55323" w:rsidP="00E55323">
      <w:pPr>
        <w:keepLines/>
        <w:ind w:left="1135" w:hanging="851"/>
        <w:jc w:val="both"/>
        <w:rPr>
          <w:rFonts w:eastAsia="SimSun"/>
        </w:rPr>
      </w:pPr>
      <w:commentRangeStart w:id="84"/>
      <w:r w:rsidRPr="00E55323">
        <w:rPr>
          <w:rFonts w:eastAsia="SimSun"/>
        </w:rPr>
        <w:t>NOTE 2:</w:t>
      </w:r>
      <w:r w:rsidRPr="00E55323">
        <w:rPr>
          <w:rFonts w:eastAsia="SimSun"/>
        </w:rPr>
        <w:tab/>
      </w:r>
      <w:commentRangeEnd w:id="84"/>
      <w:r w:rsidR="003217A1">
        <w:rPr>
          <w:rStyle w:val="CommentReference"/>
        </w:rPr>
        <w:commentReference w:id="84"/>
      </w:r>
      <w:r w:rsidRPr="00E55323">
        <w:rPr>
          <w:rFonts w:eastAsia="SimSun"/>
          <w:lang w:val="en-US" w:eastAsia="zh-CN"/>
        </w:rPr>
        <w:t>The application server may also send the haptic data and the video/audio data with different periodic time. For example, the application server sends one packet containing haptic information to the device every 2ms, and it sends the packets related to one video/audio frame to the device every 16.7ms in case 60 Frame Per Second which forms one burst traffic that goes on 3ms. Thus the haptic data and audio/video data may be transferred via two separate service data flows of a single session.</w:t>
      </w:r>
    </w:p>
    <w:p w14:paraId="60770AFF" w14:textId="77777777" w:rsidR="00E55323" w:rsidRPr="00E55323" w:rsidRDefault="00E55323" w:rsidP="00E55323">
      <w:pPr>
        <w:jc w:val="both"/>
      </w:pPr>
      <w:r w:rsidRPr="00E55323">
        <w:rPr>
          <w:rFonts w:eastAsia="SimSun"/>
          <w:lang w:val="en-US" w:eastAsia="zh-CN"/>
        </w:rPr>
        <w:t xml:space="preserve">4. </w:t>
      </w:r>
      <w:r w:rsidRPr="00E55323">
        <w:rPr>
          <w:rFonts w:eastAsia="SimSun"/>
          <w:lang w:val="en-US" w:eastAsia="zh-CN"/>
        </w:rPr>
        <w:tab/>
      </w:r>
      <w:commentRangeStart w:id="85"/>
      <w:r w:rsidRPr="00E55323">
        <w:rPr>
          <w:rFonts w:eastAsia="SimSun"/>
          <w:lang w:val="en-US" w:eastAsia="zh-CN"/>
        </w:rPr>
        <w:t>The devices</w:t>
      </w:r>
      <w:ins w:id="86" w:author="Ki-Dong Lee" w:date="2021-07-09T07:59:00Z">
        <w:r w:rsidR="003217A1">
          <w:rPr>
            <w:rFonts w:eastAsia="SimSun"/>
            <w:lang w:val="en-US" w:eastAsia="zh-CN"/>
          </w:rPr>
          <w:t>, respectively,</w:t>
        </w:r>
      </w:ins>
      <w:r w:rsidRPr="00E55323">
        <w:rPr>
          <w:rFonts w:eastAsia="SimSun"/>
          <w:lang w:val="en-US" w:eastAsia="zh-CN"/>
        </w:rPr>
        <w:t xml:space="preserve"> receive </w:t>
      </w:r>
      <w:commentRangeEnd w:id="85"/>
      <w:r w:rsidR="003217A1">
        <w:rPr>
          <w:rStyle w:val="CommentReference"/>
        </w:rPr>
        <w:commentReference w:id="85"/>
      </w:r>
      <w:r w:rsidRPr="00E55323">
        <w:rPr>
          <w:rFonts w:eastAsia="SimSun"/>
          <w:lang w:val="en-US" w:eastAsia="zh-CN"/>
        </w:rPr>
        <w:t>the data from the application server and present the related sensing including video, audio and haptic to the user.</w:t>
      </w:r>
    </w:p>
    <w:p w14:paraId="51EDB685" w14:textId="77777777" w:rsidR="00E55323" w:rsidRPr="00E55323" w:rsidRDefault="00E55323" w:rsidP="00E55323">
      <w:pPr>
        <w:keepNext/>
        <w:keepLines/>
        <w:overflowPunct w:val="0"/>
        <w:autoSpaceDE w:val="0"/>
        <w:autoSpaceDN w:val="0"/>
        <w:adjustRightInd w:val="0"/>
        <w:spacing w:before="120"/>
        <w:ind w:left="1134" w:hanging="1134"/>
        <w:textAlignment w:val="baseline"/>
        <w:outlineLvl w:val="2"/>
        <w:rPr>
          <w:rFonts w:ascii="Arial" w:hAnsi="Arial"/>
          <w:sz w:val="28"/>
        </w:rPr>
      </w:pPr>
      <w:r w:rsidRPr="00E55323">
        <w:rPr>
          <w:rFonts w:ascii="Arial" w:hAnsi="Arial"/>
          <w:sz w:val="28"/>
        </w:rPr>
        <w:t>5.1.4</w:t>
      </w:r>
      <w:r w:rsidRPr="00E55323">
        <w:rPr>
          <w:rFonts w:ascii="Arial" w:hAnsi="Arial"/>
          <w:sz w:val="28"/>
        </w:rPr>
        <w:tab/>
        <w:t>Post-conditions</w:t>
      </w:r>
      <w:bookmarkStart w:id="87" w:name="OLE_LINK6"/>
    </w:p>
    <w:p w14:paraId="277FFD03" w14:textId="77777777" w:rsidR="00E55323" w:rsidRPr="00E55323" w:rsidRDefault="00E55323" w:rsidP="00E55323">
      <w:pPr>
        <w:adjustRightInd w:val="0"/>
        <w:snapToGrid w:val="0"/>
        <w:spacing w:line="288" w:lineRule="auto"/>
        <w:jc w:val="both"/>
        <w:rPr>
          <w:rFonts w:eastAsia="SimSun"/>
          <w:lang w:val="en-US" w:eastAsia="zh-CN"/>
        </w:rPr>
      </w:pPr>
      <w:r w:rsidRPr="00E55323">
        <w:rPr>
          <w:rFonts w:eastAsia="SimSun" w:hint="eastAsia"/>
          <w:lang w:val="en-US" w:eastAsia="zh-CN"/>
        </w:rPr>
        <w:t>T</w:t>
      </w:r>
      <w:r w:rsidRPr="00E55323">
        <w:rPr>
          <w:rFonts w:eastAsia="SimSun"/>
          <w:lang w:val="en-US" w:eastAsia="zh-CN"/>
        </w:rPr>
        <w:t>he user experiences the immersive game reality application enabled by 5G network, and the 5G</w:t>
      </w:r>
      <w:r w:rsidRPr="00E55323">
        <w:rPr>
          <w:rFonts w:eastAsia="SimSun" w:hint="eastAsia"/>
          <w:lang w:val="en-US" w:eastAsia="zh-CN"/>
        </w:rPr>
        <w:t xml:space="preserve"> </w:t>
      </w:r>
      <w:r w:rsidRPr="00E55323">
        <w:rPr>
          <w:rFonts w:eastAsia="SimSun"/>
          <w:lang w:val="en-US" w:eastAsia="zh-CN"/>
        </w:rPr>
        <w:t xml:space="preserve">system address the service </w:t>
      </w:r>
      <w:bookmarkEnd w:id="87"/>
      <w:r w:rsidRPr="00E55323">
        <w:rPr>
          <w:rFonts w:eastAsia="SimSun"/>
          <w:lang w:val="en-US" w:eastAsia="zh-CN"/>
        </w:rPr>
        <w:t>requirements of the application.</w:t>
      </w:r>
    </w:p>
    <w:p w14:paraId="741A16C1" w14:textId="77777777" w:rsidR="00E55323" w:rsidRPr="00E55323" w:rsidRDefault="00E55323" w:rsidP="00E55323">
      <w:pPr>
        <w:keepNext/>
        <w:keepLines/>
        <w:overflowPunct w:val="0"/>
        <w:autoSpaceDE w:val="0"/>
        <w:autoSpaceDN w:val="0"/>
        <w:adjustRightInd w:val="0"/>
        <w:spacing w:before="120"/>
        <w:ind w:left="1134" w:hanging="1134"/>
        <w:textAlignment w:val="baseline"/>
        <w:outlineLvl w:val="2"/>
        <w:rPr>
          <w:rFonts w:ascii="Arial" w:hAnsi="Arial"/>
          <w:sz w:val="28"/>
        </w:rPr>
      </w:pPr>
      <w:r w:rsidRPr="00E55323">
        <w:rPr>
          <w:rFonts w:ascii="Arial" w:hAnsi="Arial"/>
          <w:sz w:val="28"/>
        </w:rPr>
        <w:t>5.1.5</w:t>
      </w:r>
      <w:r w:rsidRPr="00E55323">
        <w:rPr>
          <w:rFonts w:ascii="Arial" w:hAnsi="Arial"/>
          <w:sz w:val="28"/>
        </w:rPr>
        <w:tab/>
        <w:t>Existing features partly or fully covering the use case functionality</w:t>
      </w:r>
    </w:p>
    <w:p w14:paraId="27E7F2EF" w14:textId="77777777" w:rsidR="00E55323" w:rsidRPr="00E55323" w:rsidRDefault="00E55323" w:rsidP="00E55323">
      <w:pPr>
        <w:adjustRightInd w:val="0"/>
        <w:snapToGrid w:val="0"/>
        <w:spacing w:line="288" w:lineRule="auto"/>
        <w:jc w:val="both"/>
        <w:rPr>
          <w:rFonts w:eastAsia="SimSun"/>
          <w:lang w:val="en-US" w:eastAsia="zh-CN"/>
        </w:rPr>
      </w:pPr>
      <w:r w:rsidRPr="00E55323">
        <w:rPr>
          <w:rFonts w:eastAsia="SimSun"/>
          <w:lang w:val="en-US" w:eastAsia="zh-CN"/>
        </w:rPr>
        <w:t xml:space="preserve">3GPP </w:t>
      </w:r>
      <w:r w:rsidRPr="00E55323">
        <w:rPr>
          <w:rFonts w:eastAsia="SimSun" w:hint="eastAsia"/>
          <w:lang w:val="en-US" w:eastAsia="zh-CN"/>
        </w:rPr>
        <w:t>TS</w:t>
      </w:r>
      <w:r w:rsidRPr="00E55323">
        <w:rPr>
          <w:rFonts w:eastAsia="SimSun"/>
          <w:lang w:val="en-US" w:eastAsia="zh-CN"/>
        </w:rPr>
        <w:t xml:space="preserve"> </w:t>
      </w:r>
      <w:r w:rsidRPr="00E55323">
        <w:rPr>
          <w:rFonts w:eastAsia="SimSun" w:hint="eastAsia"/>
          <w:lang w:val="en-US" w:eastAsia="zh-CN"/>
        </w:rPr>
        <w:t>22.261</w:t>
      </w:r>
      <w:r w:rsidRPr="00E55323">
        <w:rPr>
          <w:rFonts w:eastAsia="SimSun"/>
          <w:lang w:val="en-US" w:eastAsia="zh-CN"/>
        </w:rPr>
        <w:t xml:space="preserve"> [6] specifies KPIs for high data rate and low latency interactive services including Cloud/Edge/Split Rendering, Gaming or Interactive Data Exchanging, Consumption of VR content via tethered VR headset, and audio-video synchronization thresholds.</w:t>
      </w:r>
    </w:p>
    <w:p w14:paraId="085F8861" w14:textId="77777777" w:rsidR="00E55323" w:rsidRPr="00E55323" w:rsidRDefault="00E55323" w:rsidP="00E55323">
      <w:pPr>
        <w:keepNext/>
        <w:keepLines/>
        <w:overflowPunct w:val="0"/>
        <w:autoSpaceDE w:val="0"/>
        <w:autoSpaceDN w:val="0"/>
        <w:adjustRightInd w:val="0"/>
        <w:spacing w:before="120"/>
        <w:ind w:left="1134" w:hanging="1134"/>
        <w:textAlignment w:val="baseline"/>
        <w:outlineLvl w:val="2"/>
        <w:rPr>
          <w:rFonts w:ascii="Arial" w:hAnsi="Arial"/>
          <w:sz w:val="28"/>
        </w:rPr>
      </w:pPr>
      <w:r w:rsidRPr="00E55323">
        <w:rPr>
          <w:rFonts w:ascii="Arial" w:hAnsi="Arial"/>
          <w:sz w:val="28"/>
        </w:rPr>
        <w:t>5.1.6</w:t>
      </w:r>
      <w:r w:rsidRPr="00E55323">
        <w:rPr>
          <w:rFonts w:ascii="Arial" w:hAnsi="Arial"/>
          <w:sz w:val="28"/>
        </w:rPr>
        <w:tab/>
        <w:t>Potential New Requirements needed to support the use case</w:t>
      </w:r>
    </w:p>
    <w:p w14:paraId="53FFA4A3" w14:textId="77777777" w:rsidR="00E55323" w:rsidRPr="00E55323" w:rsidRDefault="00E55323" w:rsidP="00E55323">
      <w:pPr>
        <w:keepNext/>
        <w:keepLines/>
        <w:spacing w:before="120"/>
        <w:ind w:left="1418" w:hanging="1418"/>
        <w:outlineLvl w:val="3"/>
        <w:rPr>
          <w:rFonts w:ascii="Arial" w:eastAsia="SimSun" w:hAnsi="Arial"/>
          <w:sz w:val="24"/>
        </w:rPr>
      </w:pPr>
      <w:bookmarkStart w:id="88" w:name="_Toc45387830"/>
      <w:r w:rsidRPr="00E55323">
        <w:rPr>
          <w:rFonts w:ascii="Arial" w:eastAsia="SimSun" w:hAnsi="Arial"/>
          <w:sz w:val="24"/>
        </w:rPr>
        <w:t>5.1</w:t>
      </w:r>
      <w:r w:rsidRPr="00E55323">
        <w:rPr>
          <w:rFonts w:ascii="Arial" w:eastAsia="SimSun" w:hAnsi="Arial"/>
          <w:sz w:val="24"/>
          <w:lang w:eastAsia="zh-CN"/>
        </w:rPr>
        <w:t>.6.1</w:t>
      </w:r>
      <w:r w:rsidRPr="00E55323">
        <w:rPr>
          <w:rFonts w:ascii="Arial" w:eastAsia="SimSun" w:hAnsi="Arial"/>
          <w:sz w:val="24"/>
        </w:rPr>
        <w:tab/>
      </w:r>
      <w:bookmarkEnd w:id="88"/>
      <w:r w:rsidRPr="00E55323">
        <w:rPr>
          <w:rFonts w:ascii="Arial" w:eastAsia="SimSun" w:hAnsi="Arial"/>
          <w:sz w:val="24"/>
        </w:rPr>
        <w:t xml:space="preserve">KPIs for Immersive Multi-modal Virtual Reality application </w:t>
      </w:r>
    </w:p>
    <w:p w14:paraId="115BF249" w14:textId="77777777" w:rsidR="00E55323" w:rsidRPr="00E55323" w:rsidRDefault="00E55323" w:rsidP="00E55323">
      <w:pPr>
        <w:jc w:val="both"/>
        <w:rPr>
          <w:rFonts w:eastAsia="SimSun"/>
          <w:lang w:eastAsia="zh-CN"/>
        </w:rPr>
      </w:pPr>
      <w:r w:rsidRPr="00E55323">
        <w:rPr>
          <w:rFonts w:eastAsia="SimSun"/>
          <w:lang w:eastAsia="zh-CN"/>
        </w:rPr>
        <w:t>The 5G</w:t>
      </w:r>
      <w:r w:rsidRPr="00E55323">
        <w:rPr>
          <w:rFonts w:eastAsia="SimSun" w:hint="eastAsia"/>
          <w:lang w:eastAsia="zh-CN"/>
        </w:rPr>
        <w:t xml:space="preserve"> </w:t>
      </w:r>
      <w:r w:rsidRPr="00E55323">
        <w:rPr>
          <w:rFonts w:eastAsia="SimSun"/>
          <w:lang w:eastAsia="zh-CN"/>
        </w:rPr>
        <w:t>System shall provide the network connection to address the KPIs for Immersive Multi-modal Virtual Reality application, see Table 5.1.6.1-1.</w:t>
      </w:r>
    </w:p>
    <w:p w14:paraId="0F6A91AC" w14:textId="77777777" w:rsidR="00E55323" w:rsidRPr="00E55323" w:rsidRDefault="00E55323" w:rsidP="00E55323">
      <w:pPr>
        <w:keepNext/>
        <w:keepLines/>
        <w:overflowPunct w:val="0"/>
        <w:autoSpaceDE w:val="0"/>
        <w:autoSpaceDN w:val="0"/>
        <w:adjustRightInd w:val="0"/>
        <w:spacing w:before="60"/>
        <w:jc w:val="center"/>
        <w:textAlignment w:val="baseline"/>
        <w:rPr>
          <w:rFonts w:ascii="Arial" w:eastAsia="SimSun" w:hAnsi="Arial"/>
          <w:b/>
          <w:lang w:eastAsia="en-GB"/>
        </w:rPr>
      </w:pPr>
      <w:r w:rsidRPr="00E55323">
        <w:rPr>
          <w:rFonts w:ascii="Arial" w:eastAsia="SimSun" w:hAnsi="Arial"/>
          <w:b/>
          <w:lang w:eastAsia="en-GB"/>
        </w:rPr>
        <w:t>Table 5.1.6.1-1 – Potential key performance requirements for Immersive Multi-modality Virtual Reality application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1292"/>
        <w:gridCol w:w="1701"/>
        <w:gridCol w:w="1985"/>
        <w:gridCol w:w="1417"/>
        <w:gridCol w:w="1985"/>
      </w:tblGrid>
      <w:tr w:rsidR="00E55323" w:rsidRPr="00E55323" w14:paraId="0C128C53" w14:textId="77777777" w:rsidTr="00B8519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06631AFA" w14:textId="77777777" w:rsidR="00E55323" w:rsidRPr="00E55323" w:rsidRDefault="00E55323" w:rsidP="00E55323">
            <w:pPr>
              <w:adjustRightInd w:val="0"/>
              <w:snapToGrid w:val="0"/>
              <w:spacing w:after="0"/>
              <w:rPr>
                <w:rFonts w:eastAsia="仿宋"/>
                <w:b/>
                <w:lang w:val="en-US" w:eastAsia="zh-CN"/>
              </w:rPr>
            </w:pPr>
            <w:r w:rsidRPr="00E55323">
              <w:rPr>
                <w:rFonts w:eastAsia="仿宋" w:hint="eastAsia"/>
                <w:b/>
                <w:lang w:val="en-US" w:eastAsia="zh-CN"/>
              </w:rPr>
              <w:t>T</w:t>
            </w:r>
            <w:r w:rsidRPr="00E55323">
              <w:rPr>
                <w:rFonts w:eastAsia="仿宋"/>
                <w:b/>
                <w:lang w:val="en-US" w:eastAsia="zh-CN"/>
              </w:rPr>
              <w:t>raffic direction</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230E91BC" w14:textId="77777777" w:rsidR="00E55323" w:rsidRPr="00E55323" w:rsidRDefault="00E55323" w:rsidP="00E55323">
            <w:pPr>
              <w:adjustRightInd w:val="0"/>
              <w:snapToGrid w:val="0"/>
              <w:spacing w:after="0"/>
              <w:rPr>
                <w:rFonts w:eastAsia="仿宋"/>
                <w:b/>
                <w:lang w:val="en-US"/>
              </w:rPr>
            </w:pPr>
            <w:r w:rsidRPr="00E55323">
              <w:rPr>
                <w:rFonts w:eastAsia="仿宋" w:hint="eastAsia"/>
                <w:b/>
                <w:lang w:val="en-US" w:eastAsia="zh-CN"/>
              </w:rPr>
              <w:t>Traffic</w:t>
            </w:r>
            <w:r w:rsidRPr="00E55323">
              <w:rPr>
                <w:rFonts w:eastAsia="仿宋"/>
                <w:b/>
                <w:lang w:val="en-US"/>
              </w:rPr>
              <w:t xml:space="preserve"> types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0F99385" w14:textId="77777777" w:rsidR="00E55323" w:rsidRPr="00E55323" w:rsidRDefault="00E55323" w:rsidP="00E55323">
            <w:pPr>
              <w:adjustRightInd w:val="0"/>
              <w:snapToGrid w:val="0"/>
              <w:spacing w:after="0"/>
              <w:rPr>
                <w:rFonts w:eastAsia="仿宋"/>
                <w:b/>
                <w:lang w:val="en-US"/>
              </w:rPr>
            </w:pPr>
            <w:r w:rsidRPr="00E55323">
              <w:rPr>
                <w:rFonts w:eastAsia="仿宋"/>
                <w:b/>
                <w:lang w:val="en-US"/>
              </w:rPr>
              <w:t>Packet Size</w:t>
            </w:r>
          </w:p>
          <w:p w14:paraId="019D0DF7" w14:textId="77777777" w:rsidR="00E55323" w:rsidRPr="00E55323" w:rsidRDefault="00E55323" w:rsidP="00E55323">
            <w:pPr>
              <w:adjustRightInd w:val="0"/>
              <w:snapToGrid w:val="0"/>
              <w:spacing w:after="0"/>
              <w:rPr>
                <w:rFonts w:eastAsia="仿宋"/>
                <w:lang w:val="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12D7C80" w14:textId="77777777" w:rsidR="00E55323" w:rsidRPr="00E55323" w:rsidRDefault="00E55323" w:rsidP="00E55323">
            <w:pPr>
              <w:adjustRightInd w:val="0"/>
              <w:snapToGrid w:val="0"/>
              <w:spacing w:after="0"/>
              <w:rPr>
                <w:rFonts w:eastAsia="仿宋"/>
                <w:b/>
                <w:lang w:val="en-US"/>
              </w:rPr>
            </w:pPr>
            <w:r w:rsidRPr="00E55323">
              <w:rPr>
                <w:rFonts w:eastAsia="仿宋"/>
                <w:b/>
                <w:lang w:val="en-US"/>
              </w:rPr>
              <w:t>Reliability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90DE937" w14:textId="77777777" w:rsidR="00E55323" w:rsidRPr="00E55323" w:rsidRDefault="00E55323" w:rsidP="00E55323">
            <w:pPr>
              <w:adjustRightInd w:val="0"/>
              <w:snapToGrid w:val="0"/>
              <w:spacing w:after="0"/>
              <w:rPr>
                <w:rFonts w:eastAsia="仿宋"/>
                <w:b/>
                <w:lang w:val="en-US"/>
              </w:rPr>
            </w:pPr>
            <w:r w:rsidRPr="00E55323">
              <w:rPr>
                <w:rFonts w:eastAsia="仿宋"/>
                <w:b/>
                <w:lang w:val="en-US"/>
              </w:rPr>
              <w:t>Latency (ms)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5B8C2B6" w14:textId="77777777" w:rsidR="00E55323" w:rsidRPr="00E55323" w:rsidRDefault="00E55323" w:rsidP="00E55323">
            <w:pPr>
              <w:adjustRightInd w:val="0"/>
              <w:snapToGrid w:val="0"/>
              <w:spacing w:after="0"/>
              <w:rPr>
                <w:rFonts w:eastAsia="仿宋"/>
                <w:b/>
                <w:lang w:val="en-US" w:eastAsia="zh-CN"/>
              </w:rPr>
            </w:pPr>
            <w:r w:rsidRPr="00E55323">
              <w:rPr>
                <w:rFonts w:eastAsia="仿宋"/>
                <w:b/>
                <w:lang w:val="en-US" w:eastAsia="zh-CN"/>
              </w:rPr>
              <w:t>Average data rate</w:t>
            </w:r>
          </w:p>
        </w:tc>
      </w:tr>
      <w:tr w:rsidR="00E55323" w:rsidRPr="00E55323" w14:paraId="62490613" w14:textId="77777777" w:rsidTr="00B8519C">
        <w:tc>
          <w:tcPr>
            <w:tcW w:w="1118" w:type="dxa"/>
            <w:vMerge w:val="restart"/>
            <w:tcBorders>
              <w:top w:val="single" w:sz="4" w:space="0" w:color="auto"/>
              <w:left w:val="single" w:sz="4" w:space="0" w:color="auto"/>
              <w:right w:val="single" w:sz="4" w:space="0" w:color="auto"/>
            </w:tcBorders>
            <w:shd w:val="clear" w:color="auto" w:fill="auto"/>
            <w:hideMark/>
          </w:tcPr>
          <w:p w14:paraId="3E9DF537" w14:textId="77777777" w:rsidR="00E55323" w:rsidRPr="00E55323" w:rsidRDefault="00E55323" w:rsidP="00E55323">
            <w:pPr>
              <w:adjustRightInd w:val="0"/>
              <w:snapToGrid w:val="0"/>
              <w:spacing w:after="0"/>
              <w:rPr>
                <w:rFonts w:eastAsia="仿宋"/>
                <w:lang w:val="en-US" w:eastAsia="zh-CN"/>
              </w:rPr>
            </w:pPr>
            <w:r w:rsidRPr="00E55323">
              <w:rPr>
                <w:rFonts w:eastAsia="仿宋"/>
                <w:lang w:val="en-US" w:eastAsia="zh-CN"/>
              </w:rPr>
              <w:t xml:space="preserve">Device </w:t>
            </w:r>
            <w:r w:rsidRPr="00E55323">
              <w:rPr>
                <w:rFonts w:eastAsia="仿宋"/>
                <w:lang w:val="en-US"/>
              </w:rPr>
              <w:sym w:font="Wingdings" w:char="F0E0"/>
            </w:r>
            <w:r w:rsidRPr="00E55323">
              <w:rPr>
                <w:rFonts w:eastAsia="仿宋" w:hint="eastAsia"/>
                <w:lang w:val="en-US" w:eastAsia="zh-CN"/>
              </w:rPr>
              <w:t xml:space="preserve"> Application</w:t>
            </w:r>
            <w:r w:rsidRPr="00E55323">
              <w:rPr>
                <w:rFonts w:eastAsia="仿宋"/>
                <w:lang w:val="en-US" w:eastAsia="zh-CN"/>
              </w:rPr>
              <w:t xml:space="preserve"> Server</w:t>
            </w:r>
          </w:p>
          <w:p w14:paraId="4CD50723" w14:textId="77777777" w:rsidR="00E55323" w:rsidRPr="00E55323" w:rsidRDefault="00E55323" w:rsidP="00E55323">
            <w:pPr>
              <w:adjustRightInd w:val="0"/>
              <w:snapToGrid w:val="0"/>
              <w:spacing w:after="0"/>
              <w:rPr>
                <w:rFonts w:eastAsia="仿宋"/>
                <w:lang w:val="en-US" w:eastAsia="zh-CN"/>
              </w:rPr>
            </w:pP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237FA07C" w14:textId="77777777" w:rsidR="00E55323" w:rsidRPr="00E55323" w:rsidRDefault="00E55323" w:rsidP="00E55323">
            <w:pPr>
              <w:adjustRightInd w:val="0"/>
              <w:snapToGrid w:val="0"/>
              <w:spacing w:after="0"/>
              <w:rPr>
                <w:rFonts w:eastAsia="仿宋"/>
                <w:lang w:val="en-US" w:eastAsia="zh-CN"/>
              </w:rPr>
            </w:pPr>
            <w:r w:rsidRPr="00E55323">
              <w:rPr>
                <w:rFonts w:eastAsia="仿宋" w:hint="eastAsia"/>
                <w:lang w:val="en-US" w:eastAsia="zh-CN"/>
              </w:rPr>
              <w:t>Haptic</w:t>
            </w:r>
            <w:r w:rsidRPr="00E55323">
              <w:rPr>
                <w:rFonts w:eastAsia="仿宋"/>
                <w:lang w:val="en-US" w:eastAsia="zh-CN"/>
              </w:rPr>
              <w:t xml:space="preserve"> feedback</w:t>
            </w:r>
          </w:p>
          <w:p w14:paraId="723C758F" w14:textId="77777777" w:rsidR="00E55323" w:rsidRPr="00E55323" w:rsidRDefault="00E55323" w:rsidP="00E55323">
            <w:pPr>
              <w:adjustRightInd w:val="0"/>
              <w:snapToGrid w:val="0"/>
              <w:spacing w:after="0"/>
              <w:rPr>
                <w:rFonts w:eastAsia="仿宋"/>
                <w:lang w:val="en-US"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476D7DA" w14:textId="77777777" w:rsidR="00E55323" w:rsidRPr="00E55323" w:rsidRDefault="00E55323" w:rsidP="00E55323">
            <w:pPr>
              <w:adjustRightInd w:val="0"/>
              <w:snapToGrid w:val="0"/>
              <w:spacing w:after="0"/>
              <w:rPr>
                <w:rFonts w:eastAsia="仿宋"/>
                <w:lang w:val="en-US"/>
              </w:rPr>
            </w:pPr>
            <w:r w:rsidRPr="00E55323">
              <w:rPr>
                <w:rFonts w:eastAsia="仿宋"/>
                <w:lang w:val="en-US"/>
              </w:rPr>
              <w:t>1 DoF: 2-8 B</w:t>
            </w:r>
          </w:p>
          <w:p w14:paraId="2E438510" w14:textId="77777777" w:rsidR="00E55323" w:rsidRPr="00E55323" w:rsidRDefault="00E55323" w:rsidP="00E55323">
            <w:pPr>
              <w:adjustRightInd w:val="0"/>
              <w:snapToGrid w:val="0"/>
              <w:spacing w:after="0"/>
              <w:rPr>
                <w:rFonts w:eastAsia="仿宋"/>
                <w:lang w:val="en-US"/>
              </w:rPr>
            </w:pPr>
            <w:r w:rsidRPr="00E55323">
              <w:rPr>
                <w:rFonts w:eastAsia="仿宋"/>
                <w:lang w:val="en-US"/>
              </w:rPr>
              <w:t>3 DoFs: 6-24 B</w:t>
            </w:r>
          </w:p>
          <w:p w14:paraId="6F54797F" w14:textId="77777777" w:rsidR="00E55323" w:rsidRPr="00E55323" w:rsidRDefault="00E55323" w:rsidP="00E55323">
            <w:pPr>
              <w:adjustRightInd w:val="0"/>
              <w:snapToGrid w:val="0"/>
              <w:spacing w:after="0"/>
              <w:rPr>
                <w:rFonts w:eastAsia="仿宋"/>
                <w:lang w:val="en-US"/>
              </w:rPr>
            </w:pPr>
            <w:r w:rsidRPr="00E55323">
              <w:rPr>
                <w:rFonts w:eastAsia="仿宋"/>
                <w:lang w:val="en-US"/>
              </w:rPr>
              <w:t>6 DoFs: 12-48 B</w:t>
            </w:r>
          </w:p>
          <w:p w14:paraId="16C5F04E" w14:textId="77777777" w:rsidR="00E55323" w:rsidRPr="00E55323" w:rsidRDefault="00E55323" w:rsidP="00E55323">
            <w:pPr>
              <w:adjustRightInd w:val="0"/>
              <w:snapToGrid w:val="0"/>
              <w:spacing w:after="0"/>
              <w:rPr>
                <w:rFonts w:eastAsia="仿宋"/>
                <w:lang w:val="en-US"/>
              </w:rPr>
            </w:pPr>
            <w:r w:rsidRPr="00E55323">
              <w:rPr>
                <w:rFonts w:eastAsia="仿宋"/>
                <w:lang w:val="en-US"/>
              </w:rPr>
              <w:t>More DoFs may supported by the haptic device</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2A09ADB" w14:textId="77777777" w:rsidR="00E55323" w:rsidRPr="00E55323" w:rsidRDefault="00E55323" w:rsidP="00E55323">
            <w:pPr>
              <w:adjustRightInd w:val="0"/>
              <w:snapToGrid w:val="0"/>
              <w:spacing w:after="0"/>
              <w:rPr>
                <w:rFonts w:eastAsia="仿宋"/>
                <w:color w:val="000000"/>
                <w:lang w:val="en-US" w:eastAsia="ko-KR"/>
              </w:rPr>
            </w:pPr>
            <w:r w:rsidRPr="00E55323">
              <w:rPr>
                <w:rFonts w:eastAsia="仿宋"/>
                <w:color w:val="000000"/>
                <w:lang w:val="en-US" w:eastAsia="ko-KR"/>
              </w:rPr>
              <w:t>[99.9] (</w:t>
            </w:r>
            <w:r w:rsidRPr="00E55323">
              <w:rPr>
                <w:rFonts w:eastAsia="仿宋" w:hint="eastAsia"/>
                <w:lang w:val="en-US" w:eastAsia="zh-CN"/>
              </w:rPr>
              <w:t>w</w:t>
            </w:r>
            <w:r w:rsidRPr="00E55323">
              <w:rPr>
                <w:rFonts w:eastAsia="仿宋"/>
                <w:lang w:val="en-US" w:eastAsia="zh-CN"/>
              </w:rPr>
              <w:t>ithout haptic compression encoding</w:t>
            </w:r>
            <w:r w:rsidRPr="00E55323">
              <w:rPr>
                <w:rFonts w:eastAsia="仿宋"/>
                <w:color w:val="000000"/>
                <w:lang w:val="en-US" w:eastAsia="ko-KR"/>
              </w:rPr>
              <w:t>)</w:t>
            </w:r>
          </w:p>
          <w:p w14:paraId="26619814" w14:textId="77777777" w:rsidR="00E55323" w:rsidRPr="00E55323" w:rsidRDefault="00E55323" w:rsidP="00E55323">
            <w:pPr>
              <w:adjustRightInd w:val="0"/>
              <w:snapToGrid w:val="0"/>
              <w:spacing w:after="0"/>
              <w:rPr>
                <w:rFonts w:eastAsia="仿宋"/>
                <w:lang w:val="en-US" w:eastAsia="zh-CN"/>
              </w:rPr>
            </w:pPr>
            <w:r w:rsidRPr="00E55323">
              <w:rPr>
                <w:rFonts w:eastAsia="仿宋"/>
                <w:color w:val="000000"/>
                <w:lang w:val="en-US" w:eastAsia="ko-KR"/>
              </w:rPr>
              <w:t>[99.999] (</w:t>
            </w:r>
            <w:r w:rsidRPr="00E55323">
              <w:rPr>
                <w:rFonts w:eastAsia="仿宋" w:hint="eastAsia"/>
                <w:lang w:val="en-US" w:eastAsia="zh-CN"/>
              </w:rPr>
              <w:t>w</w:t>
            </w:r>
            <w:r w:rsidRPr="00E55323">
              <w:rPr>
                <w:rFonts w:eastAsia="仿宋"/>
                <w:lang w:val="en-US" w:eastAsia="zh-CN"/>
              </w:rPr>
              <w:t>ith haptic compression encoding</w:t>
            </w:r>
            <w:r w:rsidRPr="00E55323">
              <w:rPr>
                <w:rFonts w:eastAsia="仿宋"/>
                <w:color w:val="000000"/>
                <w:lang w:val="en-US" w:eastAsia="ko-KR"/>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9140CEA" w14:textId="77777777" w:rsidR="00E55323" w:rsidRPr="00E55323" w:rsidRDefault="00E55323" w:rsidP="00E55323">
            <w:pPr>
              <w:adjustRightInd w:val="0"/>
              <w:snapToGrid w:val="0"/>
              <w:spacing w:after="0"/>
              <w:rPr>
                <w:rFonts w:eastAsia="仿宋"/>
                <w:lang w:val="en-US"/>
              </w:rPr>
            </w:pPr>
            <w:r w:rsidRPr="00E55323">
              <w:rPr>
                <w:rFonts w:eastAsia="仿宋"/>
                <w:lang w:val="en-US"/>
              </w:rPr>
              <w:t>&lt;5 for one packet [Note 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14011B9" w14:textId="77777777" w:rsidR="00E55323" w:rsidRPr="00E55323" w:rsidRDefault="00E55323" w:rsidP="00E55323">
            <w:pPr>
              <w:adjustRightInd w:val="0"/>
              <w:snapToGrid w:val="0"/>
              <w:spacing w:after="0"/>
              <w:rPr>
                <w:rFonts w:eastAsia="仿宋"/>
                <w:lang w:val="en-US"/>
              </w:rPr>
            </w:pPr>
            <w:r w:rsidRPr="00E55323">
              <w:rPr>
                <w:rFonts w:eastAsia="仿宋"/>
                <w:lang w:val="en-US"/>
              </w:rPr>
              <w:t>1k-4k packets/s (</w:t>
            </w:r>
            <w:r w:rsidRPr="00E55323">
              <w:rPr>
                <w:rFonts w:eastAsia="仿宋" w:hint="eastAsia"/>
                <w:lang w:val="en-US" w:eastAsia="zh-CN"/>
              </w:rPr>
              <w:t>w</w:t>
            </w:r>
            <w:r w:rsidRPr="00E55323">
              <w:rPr>
                <w:rFonts w:eastAsia="仿宋"/>
                <w:lang w:val="en-US" w:eastAsia="zh-CN"/>
              </w:rPr>
              <w:t>ithout haptic compression encoding</w:t>
            </w:r>
            <w:r w:rsidRPr="00E55323">
              <w:rPr>
                <w:rFonts w:eastAsia="仿宋"/>
                <w:lang w:val="en-US"/>
              </w:rPr>
              <w:t>);</w:t>
            </w:r>
          </w:p>
          <w:p w14:paraId="71F4C031" w14:textId="77777777" w:rsidR="00E55323" w:rsidRPr="00E55323" w:rsidRDefault="00E55323" w:rsidP="00E55323">
            <w:pPr>
              <w:adjustRightInd w:val="0"/>
              <w:snapToGrid w:val="0"/>
              <w:spacing w:after="0"/>
              <w:rPr>
                <w:rFonts w:eastAsia="仿宋"/>
                <w:color w:val="000000"/>
                <w:lang w:val="en-US" w:eastAsia="ko-KR"/>
              </w:rPr>
            </w:pPr>
            <w:r w:rsidRPr="00E55323">
              <w:rPr>
                <w:rFonts w:eastAsia="仿宋"/>
                <w:lang w:val="en-US"/>
              </w:rPr>
              <w:t xml:space="preserve">100-500 packets/s, </w:t>
            </w:r>
            <w:r w:rsidRPr="00E55323">
              <w:rPr>
                <w:rFonts w:eastAsia="仿宋"/>
                <w:color w:val="000000"/>
                <w:lang w:val="en-US" w:eastAsia="ko-KR"/>
              </w:rPr>
              <w:t>(</w:t>
            </w:r>
            <w:r w:rsidRPr="00E55323">
              <w:rPr>
                <w:rFonts w:eastAsia="仿宋" w:hint="eastAsia"/>
                <w:lang w:val="en-US" w:eastAsia="zh-CN"/>
              </w:rPr>
              <w:t>w</w:t>
            </w:r>
            <w:r w:rsidRPr="00E55323">
              <w:rPr>
                <w:rFonts w:eastAsia="仿宋"/>
                <w:lang w:val="en-US" w:eastAsia="zh-CN"/>
              </w:rPr>
              <w:t>ith haptic compression encoding</w:t>
            </w:r>
            <w:r w:rsidRPr="00E55323">
              <w:rPr>
                <w:rFonts w:eastAsia="仿宋"/>
                <w:color w:val="000000"/>
                <w:lang w:val="en-US" w:eastAsia="ko-KR"/>
              </w:rPr>
              <w:t>)</w:t>
            </w:r>
          </w:p>
          <w:p w14:paraId="557E1DC6" w14:textId="77777777" w:rsidR="00E55323" w:rsidRPr="00E55323" w:rsidRDefault="00E55323" w:rsidP="00E55323">
            <w:pPr>
              <w:adjustRightInd w:val="0"/>
              <w:snapToGrid w:val="0"/>
              <w:spacing w:after="0"/>
              <w:rPr>
                <w:rFonts w:eastAsia="仿宋"/>
                <w:color w:val="000000"/>
                <w:lang w:val="en-US" w:eastAsia="ko-KR"/>
              </w:rPr>
            </w:pPr>
          </w:p>
        </w:tc>
      </w:tr>
      <w:tr w:rsidR="00E55323" w:rsidRPr="00E55323" w14:paraId="61E8933A" w14:textId="77777777" w:rsidTr="00B8519C">
        <w:tc>
          <w:tcPr>
            <w:tcW w:w="1118" w:type="dxa"/>
            <w:vMerge/>
            <w:tcBorders>
              <w:left w:val="single" w:sz="4" w:space="0" w:color="auto"/>
              <w:bottom w:val="single" w:sz="4" w:space="0" w:color="auto"/>
              <w:right w:val="single" w:sz="4" w:space="0" w:color="auto"/>
            </w:tcBorders>
            <w:shd w:val="clear" w:color="auto" w:fill="auto"/>
          </w:tcPr>
          <w:p w14:paraId="267AFC3E" w14:textId="77777777" w:rsidR="00E55323" w:rsidRPr="00E55323" w:rsidRDefault="00E55323" w:rsidP="00E55323">
            <w:pPr>
              <w:adjustRightInd w:val="0"/>
              <w:snapToGrid w:val="0"/>
              <w:spacing w:after="0"/>
              <w:rPr>
                <w:rFonts w:eastAsia="仿宋"/>
                <w:lang w:val="en-US" w:eastAsia="zh-CN"/>
              </w:rPr>
            </w:pP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572B9B3B" w14:textId="77777777" w:rsidR="00E55323" w:rsidRPr="00E55323" w:rsidRDefault="00E55323" w:rsidP="00E55323">
            <w:pPr>
              <w:adjustRightInd w:val="0"/>
              <w:snapToGrid w:val="0"/>
              <w:spacing w:after="0"/>
              <w:rPr>
                <w:rFonts w:eastAsia="仿宋"/>
                <w:lang w:val="en-US" w:eastAsia="zh-CN"/>
              </w:rPr>
            </w:pPr>
            <w:r w:rsidRPr="00E55323">
              <w:rPr>
                <w:rFonts w:eastAsia="仿宋"/>
                <w:lang w:val="en-US" w:eastAsia="zh-CN"/>
              </w:rPr>
              <w:t xml:space="preserve">Sensing information i.e. User </w:t>
            </w:r>
            <w:r w:rsidRPr="00E55323">
              <w:rPr>
                <w:rFonts w:eastAsia="仿宋"/>
                <w:lang w:val="en-US" w:eastAsia="zh-CN"/>
              </w:rPr>
              <w:lastRenderedPageBreak/>
              <w:t xml:space="preserve">poisoning </w:t>
            </w:r>
            <w:r w:rsidRPr="00E55323">
              <w:rPr>
                <w:rFonts w:eastAsia="仿宋" w:hint="eastAsia"/>
                <w:lang w:val="en-US" w:eastAsia="zh-CN"/>
              </w:rPr>
              <w:t>a</w:t>
            </w:r>
            <w:r w:rsidRPr="00E55323">
              <w:rPr>
                <w:rFonts w:eastAsia="仿宋"/>
                <w:lang w:val="en-US" w:eastAsia="zh-CN"/>
              </w:rPr>
              <w:t>nd view</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EF15ED" w14:textId="77777777" w:rsidR="00E55323" w:rsidRPr="00E55323" w:rsidRDefault="00E55323" w:rsidP="00E55323">
            <w:pPr>
              <w:adjustRightInd w:val="0"/>
              <w:snapToGrid w:val="0"/>
              <w:spacing w:after="0"/>
              <w:rPr>
                <w:rFonts w:eastAsia="仿宋"/>
                <w:lang w:val="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52909B9" w14:textId="77777777" w:rsidR="00E55323" w:rsidRPr="00E55323" w:rsidRDefault="00E55323" w:rsidP="00E55323">
            <w:pPr>
              <w:adjustRightInd w:val="0"/>
              <w:snapToGrid w:val="0"/>
              <w:spacing w:after="0"/>
              <w:rPr>
                <w:rFonts w:eastAsia="仿宋"/>
                <w:color w:val="000000"/>
                <w:lang w:val="en-US" w:eastAsia="ko-KR"/>
              </w:rPr>
            </w:pPr>
            <w:r w:rsidRPr="00E55323">
              <w:rPr>
                <w:rFonts w:eastAsia="仿宋"/>
                <w:color w:val="000000"/>
                <w:lang w:val="en-US" w:eastAsia="ko-KR"/>
              </w:rPr>
              <w:t>[99.99]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66FC3D" w14:textId="77777777" w:rsidR="00E55323" w:rsidRPr="00E55323" w:rsidRDefault="00E55323" w:rsidP="00E55323">
            <w:pPr>
              <w:adjustRightInd w:val="0"/>
              <w:snapToGrid w:val="0"/>
              <w:spacing w:after="0"/>
              <w:rPr>
                <w:rFonts w:eastAsia="仿宋"/>
                <w:lang w:val="en-US" w:eastAsia="zh-CN"/>
              </w:rPr>
            </w:pPr>
            <w:r w:rsidRPr="00E55323">
              <w:rPr>
                <w:rFonts w:eastAsia="仿宋" w:hint="eastAsia"/>
                <w:lang w:val="en-US" w:eastAsia="zh-CN"/>
              </w:rPr>
              <w:t>&lt;</w:t>
            </w:r>
            <w:r w:rsidRPr="00E55323">
              <w:rPr>
                <w:rFonts w:eastAsia="仿宋"/>
                <w:lang w:val="en-US" w:eastAsia="zh-CN"/>
              </w:rPr>
              <w:t>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3E777B8" w14:textId="77777777" w:rsidR="00E55323" w:rsidRPr="00E55323" w:rsidRDefault="00E55323" w:rsidP="00E55323">
            <w:pPr>
              <w:adjustRightInd w:val="0"/>
              <w:snapToGrid w:val="0"/>
              <w:spacing w:after="0"/>
              <w:rPr>
                <w:rFonts w:eastAsia="仿宋"/>
                <w:lang w:val="en-US" w:eastAsia="zh-CN"/>
              </w:rPr>
            </w:pPr>
            <w:r w:rsidRPr="00E55323">
              <w:rPr>
                <w:rFonts w:eastAsia="仿宋" w:hint="eastAsia"/>
                <w:lang w:val="en-US" w:eastAsia="zh-CN"/>
              </w:rPr>
              <w:t>&lt;</w:t>
            </w:r>
            <w:r w:rsidRPr="00E55323">
              <w:rPr>
                <w:rFonts w:eastAsia="仿宋"/>
                <w:lang w:val="en-US" w:eastAsia="zh-CN"/>
              </w:rPr>
              <w:t xml:space="preserve"> 1Mbps</w:t>
            </w:r>
          </w:p>
        </w:tc>
      </w:tr>
      <w:tr w:rsidR="00E55323" w:rsidRPr="00E55323" w14:paraId="008D87C2" w14:textId="77777777" w:rsidTr="00B8519C">
        <w:tc>
          <w:tcPr>
            <w:tcW w:w="11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64F98E" w14:textId="77777777" w:rsidR="00E55323" w:rsidRPr="00E55323" w:rsidRDefault="00E55323" w:rsidP="00E55323">
            <w:pPr>
              <w:adjustRightInd w:val="0"/>
              <w:snapToGrid w:val="0"/>
              <w:spacing w:after="0"/>
              <w:rPr>
                <w:rFonts w:eastAsia="仿宋"/>
                <w:lang w:val="en-US"/>
              </w:rPr>
            </w:pPr>
            <w:r w:rsidRPr="00E55323">
              <w:rPr>
                <w:rFonts w:eastAsia="仿宋" w:hint="eastAsia"/>
                <w:lang w:val="en-US" w:eastAsia="zh-CN"/>
              </w:rPr>
              <w:lastRenderedPageBreak/>
              <w:t>Application</w:t>
            </w:r>
            <w:r w:rsidRPr="00E55323">
              <w:rPr>
                <w:rFonts w:eastAsia="仿宋"/>
                <w:lang w:val="en-US" w:eastAsia="zh-CN"/>
              </w:rPr>
              <w:t xml:space="preserve"> Server</w:t>
            </w:r>
            <w:r w:rsidRPr="00E55323">
              <w:rPr>
                <w:rFonts w:eastAsia="仿宋"/>
                <w:lang w:val="en-US"/>
              </w:rPr>
              <w:t xml:space="preserve"> </w:t>
            </w:r>
            <w:r w:rsidRPr="00E55323">
              <w:rPr>
                <w:rFonts w:eastAsia="仿宋"/>
                <w:lang w:val="en-US"/>
              </w:rPr>
              <w:sym w:font="Wingdings" w:char="F0E0"/>
            </w:r>
            <w:r w:rsidRPr="00E55323">
              <w:rPr>
                <w:rFonts w:eastAsia="仿宋"/>
                <w:lang w:val="en-US"/>
              </w:rPr>
              <w:t xml:space="preserve"> </w:t>
            </w:r>
            <w:r w:rsidRPr="00E55323">
              <w:rPr>
                <w:rFonts w:eastAsia="仿宋"/>
                <w:lang w:val="en-US" w:eastAsia="zh-CN"/>
              </w:rPr>
              <w:t>Device</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66C67C20" w14:textId="77777777" w:rsidR="00E55323" w:rsidRPr="00E55323" w:rsidRDefault="00E55323" w:rsidP="00E55323">
            <w:pPr>
              <w:adjustRightInd w:val="0"/>
              <w:snapToGrid w:val="0"/>
              <w:spacing w:after="0"/>
              <w:rPr>
                <w:rFonts w:eastAsia="仿宋"/>
                <w:lang w:val="en-US"/>
              </w:rPr>
            </w:pPr>
            <w:r w:rsidRPr="00E55323">
              <w:rPr>
                <w:rFonts w:eastAsia="仿宋"/>
                <w:lang w:val="en-US"/>
              </w:rPr>
              <w:t>Video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94B2A9" w14:textId="77777777" w:rsidR="00E55323" w:rsidRPr="00E55323" w:rsidRDefault="00E55323" w:rsidP="00E55323">
            <w:pPr>
              <w:adjustRightInd w:val="0"/>
              <w:snapToGrid w:val="0"/>
              <w:spacing w:after="0"/>
              <w:rPr>
                <w:rFonts w:eastAsia="仿宋"/>
                <w:lang w:val="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E96F1D5" w14:textId="77777777" w:rsidR="00E55323" w:rsidRPr="00E55323" w:rsidRDefault="00E55323" w:rsidP="00E55323">
            <w:pPr>
              <w:adjustRightInd w:val="0"/>
              <w:snapToGrid w:val="0"/>
              <w:spacing w:after="0"/>
              <w:rPr>
                <w:rFonts w:eastAsia="仿宋"/>
                <w:lang w:val="en-US"/>
              </w:rPr>
            </w:pPr>
            <w:r w:rsidRPr="00E55323">
              <w:rPr>
                <w:rFonts w:eastAsia="仿宋"/>
                <w:color w:val="000000"/>
                <w:lang w:val="en-US" w:eastAsia="ko-KR"/>
              </w:rPr>
              <w:t>[99.9]</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FC85C90" w14:textId="77777777" w:rsidR="00E55323" w:rsidRPr="00E55323" w:rsidRDefault="00E55323" w:rsidP="00E55323">
            <w:pPr>
              <w:adjustRightInd w:val="0"/>
              <w:snapToGrid w:val="0"/>
              <w:spacing w:after="0"/>
              <w:rPr>
                <w:rFonts w:eastAsia="仿宋"/>
                <w:lang w:val="en-US"/>
              </w:rPr>
            </w:pPr>
            <w:r w:rsidRPr="00E55323">
              <w:rPr>
                <w:rFonts w:eastAsia="仿宋"/>
                <w:lang w:val="en-US"/>
              </w:rPr>
              <w:t>&lt;10 [Note 1] for one video frame</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1493AE2C" w14:textId="77777777" w:rsidR="00E55323" w:rsidRPr="00E55323" w:rsidRDefault="00E55323" w:rsidP="00E55323">
            <w:pPr>
              <w:adjustRightInd w:val="0"/>
              <w:snapToGrid w:val="0"/>
              <w:spacing w:after="0"/>
              <w:rPr>
                <w:rFonts w:eastAsia="仿宋"/>
                <w:lang w:val="en-US"/>
              </w:rPr>
            </w:pPr>
            <w:r w:rsidRPr="00E55323">
              <w:rPr>
                <w:rFonts w:eastAsia="仿宋"/>
                <w:lang w:val="en-US"/>
              </w:rPr>
              <w:t>1-100 Mbps</w:t>
            </w:r>
          </w:p>
        </w:tc>
      </w:tr>
      <w:tr w:rsidR="00E55323" w:rsidRPr="00E55323" w14:paraId="48C4AB15" w14:textId="77777777" w:rsidTr="00B8519C">
        <w:tc>
          <w:tcPr>
            <w:tcW w:w="1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9DD2AD" w14:textId="77777777" w:rsidR="00E55323" w:rsidRPr="00E55323" w:rsidRDefault="00E55323" w:rsidP="00E55323">
            <w:pPr>
              <w:adjustRightInd w:val="0"/>
              <w:snapToGrid w:val="0"/>
              <w:spacing w:after="0"/>
              <w:rPr>
                <w:rFonts w:eastAsia="仿宋"/>
                <w:lang w:val="en-US"/>
              </w:rPr>
            </w:pP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51A80F57" w14:textId="77777777" w:rsidR="00E55323" w:rsidRPr="00E55323" w:rsidRDefault="00E55323" w:rsidP="00E55323">
            <w:pPr>
              <w:adjustRightInd w:val="0"/>
              <w:snapToGrid w:val="0"/>
              <w:spacing w:after="0"/>
              <w:rPr>
                <w:rFonts w:eastAsia="仿宋"/>
                <w:lang w:val="en-US"/>
              </w:rPr>
            </w:pPr>
            <w:r w:rsidRPr="00E55323">
              <w:rPr>
                <w:rFonts w:eastAsia="仿宋"/>
                <w:lang w:val="en-US"/>
              </w:rPr>
              <w:t>Audio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614F67" w14:textId="77777777" w:rsidR="00E55323" w:rsidRPr="00E55323" w:rsidRDefault="00E55323" w:rsidP="00E55323">
            <w:pPr>
              <w:adjustRightInd w:val="0"/>
              <w:snapToGrid w:val="0"/>
              <w:spacing w:after="0"/>
              <w:rPr>
                <w:rFonts w:eastAsia="仿宋"/>
                <w:lang w:val="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B2FF13E" w14:textId="77777777" w:rsidR="00E55323" w:rsidRPr="00E55323" w:rsidRDefault="00E55323" w:rsidP="00E55323">
            <w:pPr>
              <w:adjustRightInd w:val="0"/>
              <w:snapToGrid w:val="0"/>
              <w:spacing w:after="0"/>
              <w:rPr>
                <w:rFonts w:eastAsia="仿宋"/>
                <w:lang w:val="en-US"/>
              </w:rPr>
            </w:pPr>
            <w:r w:rsidRPr="00E55323">
              <w:rPr>
                <w:rFonts w:eastAsia="仿宋"/>
                <w:color w:val="000000"/>
                <w:lang w:val="en-US" w:eastAsia="ko-KR"/>
              </w:rPr>
              <w:t>[99.9]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6B4A8" w14:textId="77777777" w:rsidR="00E55323" w:rsidRPr="00E55323" w:rsidRDefault="00E55323" w:rsidP="00E55323">
            <w:pPr>
              <w:adjustRightInd w:val="0"/>
              <w:snapToGrid w:val="0"/>
              <w:spacing w:after="0"/>
              <w:rPr>
                <w:rFonts w:eastAsia="仿宋"/>
                <w:lang w:val="en-US"/>
              </w:rPr>
            </w:pPr>
            <w:r w:rsidRPr="00E55323">
              <w:rPr>
                <w:rFonts w:eastAsia="仿宋"/>
                <w:lang w:val="en-US"/>
              </w:rPr>
              <w:t>&lt;10 for one audio frame</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88D88C4" w14:textId="77777777" w:rsidR="00E55323" w:rsidRPr="00E55323" w:rsidRDefault="00E55323" w:rsidP="00E55323">
            <w:pPr>
              <w:adjustRightInd w:val="0"/>
              <w:snapToGrid w:val="0"/>
              <w:spacing w:after="0"/>
              <w:rPr>
                <w:rFonts w:eastAsia="仿宋"/>
                <w:lang w:val="en-US"/>
              </w:rPr>
            </w:pPr>
            <w:r w:rsidRPr="00E55323">
              <w:rPr>
                <w:rFonts w:eastAsia="仿宋"/>
                <w:lang w:val="en-US"/>
              </w:rPr>
              <w:t>5-512 kbps</w:t>
            </w:r>
          </w:p>
        </w:tc>
      </w:tr>
      <w:tr w:rsidR="00E55323" w:rsidRPr="00E55323" w14:paraId="48FA69D6" w14:textId="77777777" w:rsidTr="00B8519C">
        <w:tc>
          <w:tcPr>
            <w:tcW w:w="1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E42357" w14:textId="77777777" w:rsidR="00E55323" w:rsidRPr="00E55323" w:rsidRDefault="00E55323" w:rsidP="00E55323">
            <w:pPr>
              <w:adjustRightInd w:val="0"/>
              <w:snapToGrid w:val="0"/>
              <w:spacing w:after="0"/>
              <w:rPr>
                <w:rFonts w:eastAsia="仿宋"/>
                <w:lang w:val="en-US"/>
              </w:rPr>
            </w:pP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3A2C8ADC" w14:textId="77777777" w:rsidR="00E55323" w:rsidRPr="00E55323" w:rsidRDefault="00E55323" w:rsidP="00E55323">
            <w:pPr>
              <w:adjustRightInd w:val="0"/>
              <w:snapToGrid w:val="0"/>
              <w:spacing w:after="0"/>
              <w:rPr>
                <w:rFonts w:eastAsia="仿宋"/>
                <w:lang w:val="en-US" w:eastAsia="zh-CN"/>
              </w:rPr>
            </w:pPr>
            <w:r w:rsidRPr="00E55323">
              <w:rPr>
                <w:rFonts w:eastAsia="仿宋" w:hint="eastAsia"/>
                <w:lang w:val="en-US" w:eastAsia="zh-CN"/>
              </w:rPr>
              <w:t>Haptic</w:t>
            </w:r>
            <w:r w:rsidRPr="00E55323">
              <w:rPr>
                <w:rFonts w:eastAsia="仿宋"/>
                <w:lang w:val="en-US" w:eastAsia="zh-CN"/>
              </w:rPr>
              <w:t xml:space="preserve"> feedback</w:t>
            </w:r>
          </w:p>
          <w:p w14:paraId="59D7F3FC" w14:textId="77777777" w:rsidR="00E55323" w:rsidRPr="00E55323" w:rsidRDefault="00E55323" w:rsidP="00E55323">
            <w:pPr>
              <w:adjustRightInd w:val="0"/>
              <w:snapToGrid w:val="0"/>
              <w:spacing w:after="0"/>
              <w:rPr>
                <w:rFonts w:eastAsia="仿宋"/>
                <w:lang w:val="en-US"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CB7F120" w14:textId="77777777" w:rsidR="00E55323" w:rsidRPr="00E55323" w:rsidRDefault="00E55323" w:rsidP="00E55323">
            <w:pPr>
              <w:adjustRightInd w:val="0"/>
              <w:snapToGrid w:val="0"/>
              <w:spacing w:after="0"/>
              <w:rPr>
                <w:rFonts w:eastAsia="仿宋"/>
                <w:lang w:val="en-US"/>
              </w:rPr>
            </w:pPr>
            <w:r w:rsidRPr="00E55323">
              <w:rPr>
                <w:rFonts w:eastAsia="仿宋"/>
                <w:lang w:val="en-US"/>
              </w:rPr>
              <w:t>1 DoF: 2-8 B</w:t>
            </w:r>
          </w:p>
          <w:p w14:paraId="47AA25A7" w14:textId="77777777" w:rsidR="00E55323" w:rsidRPr="00E55323" w:rsidRDefault="00E55323" w:rsidP="00E55323">
            <w:pPr>
              <w:adjustRightInd w:val="0"/>
              <w:snapToGrid w:val="0"/>
              <w:spacing w:after="0"/>
              <w:rPr>
                <w:rFonts w:eastAsia="仿宋"/>
                <w:lang w:val="en-US"/>
              </w:rPr>
            </w:pPr>
            <w:r w:rsidRPr="00E55323">
              <w:rPr>
                <w:rFonts w:eastAsia="仿宋"/>
                <w:lang w:val="en-US"/>
              </w:rPr>
              <w:t>3 DoFs: 6-24 B</w:t>
            </w:r>
          </w:p>
          <w:p w14:paraId="65734704" w14:textId="77777777" w:rsidR="00E55323" w:rsidRPr="00E55323" w:rsidRDefault="00E55323" w:rsidP="00E55323">
            <w:pPr>
              <w:adjustRightInd w:val="0"/>
              <w:snapToGrid w:val="0"/>
              <w:spacing w:after="0"/>
              <w:rPr>
                <w:rFonts w:eastAsia="仿宋"/>
                <w:lang w:val="en-US"/>
              </w:rPr>
            </w:pPr>
            <w:r w:rsidRPr="00E55323">
              <w:rPr>
                <w:rFonts w:eastAsia="仿宋"/>
                <w:lang w:val="en-US"/>
              </w:rPr>
              <w:t>6 DoFs: 12-48 B</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12784C02" w14:textId="77777777" w:rsidR="00E55323" w:rsidRPr="00E55323" w:rsidRDefault="00E55323" w:rsidP="00E55323">
            <w:pPr>
              <w:adjustRightInd w:val="0"/>
              <w:snapToGrid w:val="0"/>
              <w:spacing w:after="0"/>
              <w:rPr>
                <w:rFonts w:eastAsia="仿宋"/>
                <w:lang w:val="en-US" w:eastAsia="zh-CN"/>
              </w:rPr>
            </w:pPr>
            <w:r w:rsidRPr="00E55323">
              <w:rPr>
                <w:rFonts w:eastAsia="仿宋"/>
                <w:color w:val="000000"/>
                <w:lang w:val="en-US" w:eastAsia="ko-KR"/>
              </w:rPr>
              <w:t xml:space="preserve">[99.9] </w:t>
            </w:r>
            <w:r w:rsidRPr="00E55323">
              <w:rPr>
                <w:rFonts w:eastAsia="仿宋"/>
                <w:lang w:val="en-US" w:eastAsia="zh-CN"/>
              </w:rPr>
              <w:t>(</w:t>
            </w:r>
            <w:r w:rsidRPr="00E55323">
              <w:rPr>
                <w:rFonts w:eastAsia="仿宋" w:hint="eastAsia"/>
                <w:lang w:val="en-US" w:eastAsia="zh-CN"/>
              </w:rPr>
              <w:t>w</w:t>
            </w:r>
            <w:r w:rsidRPr="00E55323">
              <w:rPr>
                <w:rFonts w:eastAsia="仿宋"/>
                <w:lang w:val="en-US" w:eastAsia="zh-CN"/>
              </w:rPr>
              <w:t>ithout haptic compression encoding)</w:t>
            </w:r>
          </w:p>
          <w:p w14:paraId="2C089D41" w14:textId="77777777" w:rsidR="00E55323" w:rsidRPr="00E55323" w:rsidRDefault="00E55323" w:rsidP="00E55323">
            <w:pPr>
              <w:adjustRightInd w:val="0"/>
              <w:snapToGrid w:val="0"/>
              <w:spacing w:after="0"/>
              <w:rPr>
                <w:rFonts w:eastAsia="仿宋"/>
                <w:lang w:val="en-US" w:eastAsia="zh-CN"/>
              </w:rPr>
            </w:pPr>
            <w:r w:rsidRPr="00E55323">
              <w:rPr>
                <w:rFonts w:eastAsia="仿宋"/>
                <w:color w:val="000000"/>
                <w:lang w:val="en-US" w:eastAsia="ko-KR"/>
              </w:rPr>
              <w:t>[99.999] (</w:t>
            </w:r>
            <w:r w:rsidRPr="00E55323">
              <w:rPr>
                <w:rFonts w:eastAsia="仿宋" w:hint="eastAsia"/>
                <w:lang w:val="en-US" w:eastAsia="zh-CN"/>
              </w:rPr>
              <w:t>w</w:t>
            </w:r>
            <w:r w:rsidRPr="00E55323">
              <w:rPr>
                <w:rFonts w:eastAsia="仿宋"/>
                <w:lang w:val="en-US" w:eastAsia="zh-CN"/>
              </w:rPr>
              <w:t>ith haptic compression encoding</w:t>
            </w:r>
            <w:r w:rsidRPr="00E55323">
              <w:rPr>
                <w:rFonts w:eastAsia="仿宋"/>
                <w:color w:val="000000"/>
                <w:lang w:val="en-US" w:eastAsia="ko-KR"/>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18586C0" w14:textId="77777777" w:rsidR="00E55323" w:rsidRPr="00E55323" w:rsidRDefault="00E55323" w:rsidP="00E55323">
            <w:pPr>
              <w:adjustRightInd w:val="0"/>
              <w:snapToGrid w:val="0"/>
              <w:spacing w:after="0"/>
              <w:rPr>
                <w:rFonts w:eastAsia="仿宋"/>
                <w:lang w:val="en-US"/>
              </w:rPr>
            </w:pPr>
            <w:r w:rsidRPr="00E55323">
              <w:rPr>
                <w:rFonts w:eastAsia="仿宋"/>
                <w:lang w:val="en-US"/>
              </w:rPr>
              <w:t>&lt;5 for one packet [Note 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A8F602C" w14:textId="77777777" w:rsidR="00E55323" w:rsidRPr="00E55323" w:rsidRDefault="00E55323" w:rsidP="00E55323">
            <w:pPr>
              <w:adjustRightInd w:val="0"/>
              <w:snapToGrid w:val="0"/>
              <w:spacing w:after="0"/>
              <w:rPr>
                <w:rFonts w:eastAsia="仿宋"/>
                <w:lang w:val="en-US"/>
              </w:rPr>
            </w:pPr>
            <w:r w:rsidRPr="00E55323">
              <w:rPr>
                <w:rFonts w:eastAsia="仿宋"/>
                <w:lang w:val="en-US"/>
              </w:rPr>
              <w:t>1k-4k packets/s (without haptic compression encoding);</w:t>
            </w:r>
          </w:p>
          <w:p w14:paraId="49694B74" w14:textId="77777777" w:rsidR="00E55323" w:rsidRPr="00E55323" w:rsidRDefault="00E55323" w:rsidP="00E55323">
            <w:pPr>
              <w:adjustRightInd w:val="0"/>
              <w:snapToGrid w:val="0"/>
              <w:spacing w:after="0"/>
              <w:rPr>
                <w:rFonts w:eastAsia="仿宋"/>
                <w:lang w:val="en-US"/>
              </w:rPr>
            </w:pPr>
            <w:r w:rsidRPr="00E55323">
              <w:rPr>
                <w:rFonts w:eastAsia="仿宋"/>
                <w:lang w:val="en-US"/>
              </w:rPr>
              <w:t>100-500 packets/s, (with haptic compression encoding)</w:t>
            </w:r>
          </w:p>
          <w:p w14:paraId="67808851" w14:textId="77777777" w:rsidR="00E55323" w:rsidRPr="00E55323" w:rsidRDefault="00E55323" w:rsidP="00E55323">
            <w:pPr>
              <w:adjustRightInd w:val="0"/>
              <w:snapToGrid w:val="0"/>
              <w:spacing w:after="0"/>
              <w:rPr>
                <w:rFonts w:eastAsia="仿宋"/>
                <w:lang w:val="en-US"/>
              </w:rPr>
            </w:pPr>
          </w:p>
        </w:tc>
      </w:tr>
      <w:tr w:rsidR="00E55323" w:rsidRPr="00E55323" w14:paraId="5269724C" w14:textId="77777777" w:rsidTr="00B8519C">
        <w:tc>
          <w:tcPr>
            <w:tcW w:w="94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BB0B7C" w14:textId="77777777" w:rsidR="00E55323" w:rsidRPr="00E55323" w:rsidRDefault="00E55323" w:rsidP="00E55323">
            <w:pPr>
              <w:keepNext/>
              <w:keepLines/>
              <w:spacing w:after="0"/>
              <w:ind w:left="851" w:hanging="851"/>
              <w:rPr>
                <w:rFonts w:ascii="Arial" w:eastAsia="SimSun" w:hAnsi="Arial"/>
                <w:sz w:val="18"/>
              </w:rPr>
            </w:pPr>
            <w:r w:rsidRPr="00E55323">
              <w:rPr>
                <w:rFonts w:ascii="Arial" w:eastAsia="SimSun" w:hAnsi="Arial"/>
                <w:sz w:val="18"/>
              </w:rPr>
              <w:t>NOTE 1:</w:t>
            </w:r>
            <w:r w:rsidRPr="00E55323">
              <w:rPr>
                <w:rFonts w:ascii="Arial" w:eastAsia="SimSun" w:hAnsi="Arial"/>
                <w:sz w:val="18"/>
              </w:rPr>
              <w:tab/>
              <w:t>Motion-to-photon delay (the time difference between the user’s motion and corresponding change of the video image on display) should be less than 20ms, the communication latency for transfer the packets of one audio-visual media is less than 10ms, e.g. the packets corresponding to one video/audio frame are transferred to the devices within 10ms.</w:t>
            </w:r>
          </w:p>
          <w:p w14:paraId="27B47E99" w14:textId="77777777" w:rsidR="00E55323" w:rsidRPr="00E55323" w:rsidRDefault="00E55323" w:rsidP="00E55323">
            <w:pPr>
              <w:keepNext/>
              <w:keepLines/>
              <w:spacing w:after="0"/>
              <w:ind w:left="851" w:hanging="851"/>
              <w:rPr>
                <w:rFonts w:ascii="Arial" w:eastAsia="SimSun" w:hAnsi="Arial"/>
                <w:sz w:val="18"/>
              </w:rPr>
            </w:pPr>
            <w:r w:rsidRPr="00E55323">
              <w:rPr>
                <w:rFonts w:ascii="Arial" w:eastAsia="SimSun" w:hAnsi="Arial"/>
                <w:sz w:val="18"/>
              </w:rPr>
              <w:t>NOTE 2:   Refer to IEEE 1918.1 [3] , as for haptic feedback, the latency should be less than 25ms for accurately completing haptic operations. As rendering and hardware introduce some delay, the communication delay for haptic modality should be reasonably less than 5ms, i.e. the packets related to one haptic feedback are transferred to the devices within 10ms.</w:t>
            </w:r>
          </w:p>
        </w:tc>
      </w:tr>
    </w:tbl>
    <w:p w14:paraId="3252A8B9" w14:textId="77777777" w:rsidR="00E55323" w:rsidRPr="00E55323" w:rsidRDefault="00E55323" w:rsidP="00E55323">
      <w:pPr>
        <w:rPr>
          <w:rFonts w:eastAsia="SimSun"/>
          <w:lang w:eastAsia="zh-CN"/>
        </w:rPr>
      </w:pPr>
    </w:p>
    <w:p w14:paraId="281F9641" w14:textId="77777777" w:rsidR="00E55323" w:rsidRPr="00E55323" w:rsidRDefault="00E55323" w:rsidP="00E55323">
      <w:pPr>
        <w:keepNext/>
        <w:keepLines/>
        <w:spacing w:before="120"/>
        <w:ind w:left="1418" w:hanging="1418"/>
        <w:outlineLvl w:val="3"/>
        <w:rPr>
          <w:rFonts w:ascii="Arial" w:eastAsia="SimSun" w:hAnsi="Arial"/>
          <w:sz w:val="24"/>
        </w:rPr>
      </w:pPr>
      <w:r w:rsidRPr="00E55323">
        <w:rPr>
          <w:rFonts w:ascii="Arial" w:eastAsia="SimSun" w:hAnsi="Arial"/>
          <w:sz w:val="24"/>
        </w:rPr>
        <w:t>5.1.6.2 Service requirements for Immersive Multi-modal Virtual Reality application</w:t>
      </w:r>
    </w:p>
    <w:p w14:paraId="5ED3F54E" w14:textId="77777777" w:rsidR="00E55323" w:rsidRPr="00E55323" w:rsidRDefault="00E55323" w:rsidP="00E55323">
      <w:pPr>
        <w:keepLines/>
        <w:ind w:left="1135" w:hanging="851"/>
        <w:jc w:val="both"/>
        <w:rPr>
          <w:rFonts w:eastAsia="SimSun"/>
          <w:color w:val="FF0000"/>
          <w:lang w:val="en-US" w:eastAsia="zh-CN"/>
        </w:rPr>
      </w:pPr>
      <w:r w:rsidRPr="00E55323">
        <w:rPr>
          <w:rFonts w:eastAsia="SimSun"/>
          <w:color w:val="FF0000"/>
          <w:lang w:val="en-US" w:eastAsia="zh-CN"/>
        </w:rPr>
        <w:t>Editor’s Note: The service requirements for Immersive Multi-modal VR application needs FFS.</w:t>
      </w:r>
    </w:p>
    <w:p w14:paraId="0476AC4C" w14:textId="77777777" w:rsidR="00A45CBF" w:rsidRPr="000D6532" w:rsidRDefault="00E55323" w:rsidP="00E55323">
      <w:r w:rsidRPr="00E55323">
        <w:rPr>
          <w:rFonts w:eastAsia="SimSun"/>
          <w:color w:val="FF0000"/>
          <w:lang w:val="en-US" w:eastAsia="zh-CN"/>
        </w:rPr>
        <w:t xml:space="preserve">Editor’s Note: </w:t>
      </w:r>
      <w:r w:rsidRPr="00E55323">
        <w:rPr>
          <w:rFonts w:eastAsia="SimSun"/>
          <w:color w:val="FF0000"/>
        </w:rPr>
        <w:t>KPIs for haptic- audio-video synchronisation needs FFS</w:t>
      </w:r>
      <w:r w:rsidRPr="00E55323">
        <w:rPr>
          <w:rFonts w:eastAsia="SimSun"/>
          <w:color w:val="FF0000"/>
          <w:lang w:val="en-US" w:eastAsia="zh-CN"/>
        </w:rPr>
        <w:t>.</w:t>
      </w:r>
    </w:p>
    <w:sectPr w:rsidR="00A45CBF" w:rsidRPr="000D6532" w:rsidSect="00A45CBF">
      <w:pgSz w:w="11906" w:h="16838"/>
      <w:pgMar w:top="1079" w:right="1106" w:bottom="1440" w:left="108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4" w:author="Ki-Dong Lee" w:date="2021-07-09T07:55:00Z" w:initials="KL">
    <w:p w14:paraId="29E74452" w14:textId="77777777" w:rsidR="003217A1" w:rsidRDefault="003217A1">
      <w:pPr>
        <w:pStyle w:val="CommentText"/>
      </w:pPr>
      <w:r>
        <w:rPr>
          <w:rStyle w:val="CommentReference"/>
        </w:rPr>
        <w:annotationRef/>
      </w:r>
      <w:r>
        <w:t>This NOTE and the term “periodically” used for those devices (above) is confusing; the server can act periodically for each device.</w:t>
      </w:r>
    </w:p>
  </w:comment>
  <w:comment w:id="85" w:author="Ki-Dong Lee" w:date="2021-07-09T07:59:00Z" w:initials="KL">
    <w:p w14:paraId="2834B7EF" w14:textId="77777777" w:rsidR="00E6656B" w:rsidRDefault="003217A1">
      <w:pPr>
        <w:pStyle w:val="CommentText"/>
      </w:pPr>
      <w:r>
        <w:rPr>
          <w:rStyle w:val="CommentReference"/>
        </w:rPr>
        <w:annotationRef/>
      </w:r>
      <w:r w:rsidR="00E6656B" w:rsidRPr="00E6656B">
        <w:rPr>
          <w:highlight w:val="magenta"/>
        </w:rPr>
        <w:t>With the new figure added, we should be more clear about the service description how the three devices are meant to act and interact with the VR server.</w:t>
      </w:r>
    </w:p>
    <w:p w14:paraId="098123DE" w14:textId="77777777" w:rsidR="003217A1" w:rsidRDefault="003217A1">
      <w:pPr>
        <w:pStyle w:val="CommentText"/>
      </w:pPr>
      <w:r>
        <w:t>Since the time periods of the transmitting date from the VR server to the devices are claimed to be different, the reception of data at the devices should be described with “respectively”.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E74452" w15:done="0"/>
  <w15:commentEx w15:paraId="098123D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16413" w14:textId="77777777" w:rsidR="00165558" w:rsidRDefault="00165558" w:rsidP="007F0C78">
      <w:pPr>
        <w:spacing w:after="0"/>
      </w:pPr>
      <w:r>
        <w:separator/>
      </w:r>
    </w:p>
  </w:endnote>
  <w:endnote w:type="continuationSeparator" w:id="0">
    <w:p w14:paraId="1A110DCB" w14:textId="77777777" w:rsidR="00165558" w:rsidRDefault="00165558" w:rsidP="007F0C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4E6DE" w14:textId="77777777" w:rsidR="00165558" w:rsidRDefault="00165558" w:rsidP="007F0C78">
      <w:pPr>
        <w:spacing w:after="0"/>
      </w:pPr>
      <w:r>
        <w:separator/>
      </w:r>
    </w:p>
  </w:footnote>
  <w:footnote w:type="continuationSeparator" w:id="0">
    <w:p w14:paraId="0F67C7CB" w14:textId="77777777" w:rsidR="00165558" w:rsidRDefault="00165558" w:rsidP="007F0C7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0D3888"/>
    <w:multiLevelType w:val="hybridMultilevel"/>
    <w:tmpl w:val="69184E0E"/>
    <w:lvl w:ilvl="0" w:tplc="9FBC77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ce Li">
    <w15:presenceInfo w15:providerId="AD" w15:userId="S-1-5-21-147214757-305610072-1517763936-7718531"/>
  </w15:person>
  <w15:person w15:author="Ki-Dong Lee">
    <w15:presenceInfo w15:providerId="None" w15:userId="Ki-Dong Lee"/>
  </w15:person>
  <w15:person w15:author="xiaonan">
    <w15:presenceInfo w15:providerId="None" w15:userId="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CBF"/>
    <w:rsid w:val="000040D1"/>
    <w:rsid w:val="0001024A"/>
    <w:rsid w:val="00012A6A"/>
    <w:rsid w:val="00012CAF"/>
    <w:rsid w:val="000169A8"/>
    <w:rsid w:val="00016B19"/>
    <w:rsid w:val="000178B9"/>
    <w:rsid w:val="00020694"/>
    <w:rsid w:val="0002503B"/>
    <w:rsid w:val="00026C30"/>
    <w:rsid w:val="00027666"/>
    <w:rsid w:val="00033242"/>
    <w:rsid w:val="00044844"/>
    <w:rsid w:val="00050B3B"/>
    <w:rsid w:val="0005162F"/>
    <w:rsid w:val="00052162"/>
    <w:rsid w:val="0005547C"/>
    <w:rsid w:val="00057570"/>
    <w:rsid w:val="000606D8"/>
    <w:rsid w:val="0006096B"/>
    <w:rsid w:val="00076C0B"/>
    <w:rsid w:val="000803CD"/>
    <w:rsid w:val="000808C9"/>
    <w:rsid w:val="00081FDE"/>
    <w:rsid w:val="0008579E"/>
    <w:rsid w:val="0008734C"/>
    <w:rsid w:val="000917C1"/>
    <w:rsid w:val="00097B86"/>
    <w:rsid w:val="000A0970"/>
    <w:rsid w:val="000A585C"/>
    <w:rsid w:val="000A6382"/>
    <w:rsid w:val="000B1A72"/>
    <w:rsid w:val="000B1F26"/>
    <w:rsid w:val="000B52F5"/>
    <w:rsid w:val="000B5AFD"/>
    <w:rsid w:val="000C014F"/>
    <w:rsid w:val="000C4E37"/>
    <w:rsid w:val="000C5044"/>
    <w:rsid w:val="000D01B2"/>
    <w:rsid w:val="000D382E"/>
    <w:rsid w:val="000D60A4"/>
    <w:rsid w:val="000D6532"/>
    <w:rsid w:val="000D71CB"/>
    <w:rsid w:val="000D79FE"/>
    <w:rsid w:val="000E260D"/>
    <w:rsid w:val="000E65F3"/>
    <w:rsid w:val="000F296C"/>
    <w:rsid w:val="000F5B38"/>
    <w:rsid w:val="0010172A"/>
    <w:rsid w:val="00104151"/>
    <w:rsid w:val="00112487"/>
    <w:rsid w:val="001124BF"/>
    <w:rsid w:val="00112547"/>
    <w:rsid w:val="00112828"/>
    <w:rsid w:val="00114006"/>
    <w:rsid w:val="00116B42"/>
    <w:rsid w:val="00125869"/>
    <w:rsid w:val="00136428"/>
    <w:rsid w:val="00142FCD"/>
    <w:rsid w:val="00153900"/>
    <w:rsid w:val="00153F82"/>
    <w:rsid w:val="00154695"/>
    <w:rsid w:val="00154A30"/>
    <w:rsid w:val="00156032"/>
    <w:rsid w:val="00160B92"/>
    <w:rsid w:val="00160CD6"/>
    <w:rsid w:val="00165558"/>
    <w:rsid w:val="00165AC1"/>
    <w:rsid w:val="00165F4A"/>
    <w:rsid w:val="00172919"/>
    <w:rsid w:val="00183621"/>
    <w:rsid w:val="001855DC"/>
    <w:rsid w:val="00185CBC"/>
    <w:rsid w:val="00191741"/>
    <w:rsid w:val="00192377"/>
    <w:rsid w:val="00194C66"/>
    <w:rsid w:val="00195265"/>
    <w:rsid w:val="001953D1"/>
    <w:rsid w:val="001A5EEE"/>
    <w:rsid w:val="001B0982"/>
    <w:rsid w:val="001B461C"/>
    <w:rsid w:val="001C04FF"/>
    <w:rsid w:val="001C15D5"/>
    <w:rsid w:val="001C332D"/>
    <w:rsid w:val="001C6726"/>
    <w:rsid w:val="001D46D5"/>
    <w:rsid w:val="001D51FF"/>
    <w:rsid w:val="001D634E"/>
    <w:rsid w:val="001D6833"/>
    <w:rsid w:val="001E5A5F"/>
    <w:rsid w:val="001F3226"/>
    <w:rsid w:val="001F583A"/>
    <w:rsid w:val="001F665F"/>
    <w:rsid w:val="001F7F37"/>
    <w:rsid w:val="00200074"/>
    <w:rsid w:val="002069C0"/>
    <w:rsid w:val="00211D42"/>
    <w:rsid w:val="00211F5D"/>
    <w:rsid w:val="00216010"/>
    <w:rsid w:val="002207CC"/>
    <w:rsid w:val="0022104A"/>
    <w:rsid w:val="00226272"/>
    <w:rsid w:val="00230205"/>
    <w:rsid w:val="002315D4"/>
    <w:rsid w:val="00234E84"/>
    <w:rsid w:val="00242D0D"/>
    <w:rsid w:val="002432F2"/>
    <w:rsid w:val="0024515C"/>
    <w:rsid w:val="00245927"/>
    <w:rsid w:val="00246053"/>
    <w:rsid w:val="00247609"/>
    <w:rsid w:val="00247814"/>
    <w:rsid w:val="00250A7A"/>
    <w:rsid w:val="00250E61"/>
    <w:rsid w:val="00257009"/>
    <w:rsid w:val="00257523"/>
    <w:rsid w:val="00261949"/>
    <w:rsid w:val="00261A96"/>
    <w:rsid w:val="00267172"/>
    <w:rsid w:val="00273232"/>
    <w:rsid w:val="002758EE"/>
    <w:rsid w:val="00284B29"/>
    <w:rsid w:val="002878F2"/>
    <w:rsid w:val="00290140"/>
    <w:rsid w:val="002910C0"/>
    <w:rsid w:val="00294C0C"/>
    <w:rsid w:val="0029512D"/>
    <w:rsid w:val="0029781B"/>
    <w:rsid w:val="002A220E"/>
    <w:rsid w:val="002A6978"/>
    <w:rsid w:val="002A6A22"/>
    <w:rsid w:val="002B30DC"/>
    <w:rsid w:val="002B66B5"/>
    <w:rsid w:val="002C3678"/>
    <w:rsid w:val="002C5676"/>
    <w:rsid w:val="002D1FC5"/>
    <w:rsid w:val="002D33F3"/>
    <w:rsid w:val="002E0F8C"/>
    <w:rsid w:val="002E5CCC"/>
    <w:rsid w:val="002E5E4B"/>
    <w:rsid w:val="002F4EFF"/>
    <w:rsid w:val="002F51E7"/>
    <w:rsid w:val="002F7422"/>
    <w:rsid w:val="003006A0"/>
    <w:rsid w:val="00303D05"/>
    <w:rsid w:val="0030616C"/>
    <w:rsid w:val="003126B1"/>
    <w:rsid w:val="0031297B"/>
    <w:rsid w:val="003173C4"/>
    <w:rsid w:val="00320CD1"/>
    <w:rsid w:val="003217A1"/>
    <w:rsid w:val="003220E1"/>
    <w:rsid w:val="0032231C"/>
    <w:rsid w:val="003231A7"/>
    <w:rsid w:val="00324A19"/>
    <w:rsid w:val="00326493"/>
    <w:rsid w:val="00340530"/>
    <w:rsid w:val="00343D09"/>
    <w:rsid w:val="00353C19"/>
    <w:rsid w:val="003549BD"/>
    <w:rsid w:val="00354CCC"/>
    <w:rsid w:val="00356467"/>
    <w:rsid w:val="00361904"/>
    <w:rsid w:val="00361FE3"/>
    <w:rsid w:val="003662D8"/>
    <w:rsid w:val="003705CD"/>
    <w:rsid w:val="003812EE"/>
    <w:rsid w:val="003854B9"/>
    <w:rsid w:val="00385CAA"/>
    <w:rsid w:val="00386194"/>
    <w:rsid w:val="00386962"/>
    <w:rsid w:val="003869A8"/>
    <w:rsid w:val="00386AFC"/>
    <w:rsid w:val="00387C21"/>
    <w:rsid w:val="003948C7"/>
    <w:rsid w:val="00395AE1"/>
    <w:rsid w:val="00395E0D"/>
    <w:rsid w:val="0039683F"/>
    <w:rsid w:val="003A6BE6"/>
    <w:rsid w:val="003B609D"/>
    <w:rsid w:val="003B612F"/>
    <w:rsid w:val="003B6953"/>
    <w:rsid w:val="003C14C7"/>
    <w:rsid w:val="003C7410"/>
    <w:rsid w:val="003D13A1"/>
    <w:rsid w:val="003D1837"/>
    <w:rsid w:val="003D3A1A"/>
    <w:rsid w:val="003D6867"/>
    <w:rsid w:val="003D73FB"/>
    <w:rsid w:val="003D7981"/>
    <w:rsid w:val="003E468C"/>
    <w:rsid w:val="003F0AE1"/>
    <w:rsid w:val="003F1BFE"/>
    <w:rsid w:val="003F5321"/>
    <w:rsid w:val="004133D4"/>
    <w:rsid w:val="004172A3"/>
    <w:rsid w:val="0041754D"/>
    <w:rsid w:val="00417A12"/>
    <w:rsid w:val="00423170"/>
    <w:rsid w:val="004331B3"/>
    <w:rsid w:val="00433754"/>
    <w:rsid w:val="00434D9A"/>
    <w:rsid w:val="0044190E"/>
    <w:rsid w:val="00450B4D"/>
    <w:rsid w:val="004532B3"/>
    <w:rsid w:val="0045332A"/>
    <w:rsid w:val="004563B3"/>
    <w:rsid w:val="004617B2"/>
    <w:rsid w:val="004707A2"/>
    <w:rsid w:val="00470A49"/>
    <w:rsid w:val="00483CE8"/>
    <w:rsid w:val="00484287"/>
    <w:rsid w:val="00484761"/>
    <w:rsid w:val="004931B8"/>
    <w:rsid w:val="004962D7"/>
    <w:rsid w:val="00496F7D"/>
    <w:rsid w:val="00497F70"/>
    <w:rsid w:val="004A0796"/>
    <w:rsid w:val="004A16A3"/>
    <w:rsid w:val="004A416B"/>
    <w:rsid w:val="004B044F"/>
    <w:rsid w:val="004B3555"/>
    <w:rsid w:val="004C1132"/>
    <w:rsid w:val="004C20AA"/>
    <w:rsid w:val="004C214E"/>
    <w:rsid w:val="004C382E"/>
    <w:rsid w:val="004C4D02"/>
    <w:rsid w:val="004D2406"/>
    <w:rsid w:val="004D4150"/>
    <w:rsid w:val="004D7B0B"/>
    <w:rsid w:val="004E3252"/>
    <w:rsid w:val="004F52BB"/>
    <w:rsid w:val="005105AF"/>
    <w:rsid w:val="00510C2A"/>
    <w:rsid w:val="0052645D"/>
    <w:rsid w:val="00530E7F"/>
    <w:rsid w:val="00541787"/>
    <w:rsid w:val="00541925"/>
    <w:rsid w:val="00544114"/>
    <w:rsid w:val="00547029"/>
    <w:rsid w:val="00550E1A"/>
    <w:rsid w:val="00551668"/>
    <w:rsid w:val="00553BBE"/>
    <w:rsid w:val="00556BEB"/>
    <w:rsid w:val="005651D4"/>
    <w:rsid w:val="005677FF"/>
    <w:rsid w:val="00570264"/>
    <w:rsid w:val="00580A53"/>
    <w:rsid w:val="005837A4"/>
    <w:rsid w:val="00584AE9"/>
    <w:rsid w:val="0059005C"/>
    <w:rsid w:val="005910C8"/>
    <w:rsid w:val="00596140"/>
    <w:rsid w:val="00596817"/>
    <w:rsid w:val="00597E77"/>
    <w:rsid w:val="005A2D78"/>
    <w:rsid w:val="005A4248"/>
    <w:rsid w:val="005A4A86"/>
    <w:rsid w:val="005B32A7"/>
    <w:rsid w:val="005B3F0D"/>
    <w:rsid w:val="005B5400"/>
    <w:rsid w:val="005B57CA"/>
    <w:rsid w:val="005C1703"/>
    <w:rsid w:val="005C2065"/>
    <w:rsid w:val="005D04DD"/>
    <w:rsid w:val="005D48DD"/>
    <w:rsid w:val="005D5E5A"/>
    <w:rsid w:val="005E0894"/>
    <w:rsid w:val="005E2110"/>
    <w:rsid w:val="005F29C0"/>
    <w:rsid w:val="006037BE"/>
    <w:rsid w:val="006044E7"/>
    <w:rsid w:val="00606A0F"/>
    <w:rsid w:val="006138E8"/>
    <w:rsid w:val="00614AD9"/>
    <w:rsid w:val="00615E56"/>
    <w:rsid w:val="00617E63"/>
    <w:rsid w:val="00623FBE"/>
    <w:rsid w:val="0062719B"/>
    <w:rsid w:val="00632611"/>
    <w:rsid w:val="0063435E"/>
    <w:rsid w:val="006530DC"/>
    <w:rsid w:val="00653D48"/>
    <w:rsid w:val="00661E6E"/>
    <w:rsid w:val="00662BA3"/>
    <w:rsid w:val="006650BB"/>
    <w:rsid w:val="00666C7E"/>
    <w:rsid w:val="00670860"/>
    <w:rsid w:val="0067656C"/>
    <w:rsid w:val="006874AA"/>
    <w:rsid w:val="00690D88"/>
    <w:rsid w:val="00693902"/>
    <w:rsid w:val="00693B8F"/>
    <w:rsid w:val="00696034"/>
    <w:rsid w:val="00697729"/>
    <w:rsid w:val="006A11BF"/>
    <w:rsid w:val="006A18FE"/>
    <w:rsid w:val="006A6D8C"/>
    <w:rsid w:val="006B1984"/>
    <w:rsid w:val="006B1C4F"/>
    <w:rsid w:val="006B4188"/>
    <w:rsid w:val="006B5859"/>
    <w:rsid w:val="006C42DE"/>
    <w:rsid w:val="006C481F"/>
    <w:rsid w:val="006D0F4E"/>
    <w:rsid w:val="006D397C"/>
    <w:rsid w:val="006E6D89"/>
    <w:rsid w:val="006E7896"/>
    <w:rsid w:val="006F1148"/>
    <w:rsid w:val="006F4692"/>
    <w:rsid w:val="00702408"/>
    <w:rsid w:val="007024F8"/>
    <w:rsid w:val="007039E6"/>
    <w:rsid w:val="007163B4"/>
    <w:rsid w:val="007260DD"/>
    <w:rsid w:val="0072646C"/>
    <w:rsid w:val="00726ECA"/>
    <w:rsid w:val="0072759E"/>
    <w:rsid w:val="00731BF1"/>
    <w:rsid w:val="00731C25"/>
    <w:rsid w:val="0073418D"/>
    <w:rsid w:val="00735364"/>
    <w:rsid w:val="00736D47"/>
    <w:rsid w:val="00737179"/>
    <w:rsid w:val="00741FD8"/>
    <w:rsid w:val="007458B3"/>
    <w:rsid w:val="00745CFD"/>
    <w:rsid w:val="00750253"/>
    <w:rsid w:val="007509FE"/>
    <w:rsid w:val="0075222D"/>
    <w:rsid w:val="00753AD8"/>
    <w:rsid w:val="007541B0"/>
    <w:rsid w:val="007564A7"/>
    <w:rsid w:val="00756918"/>
    <w:rsid w:val="00756DDB"/>
    <w:rsid w:val="0076099C"/>
    <w:rsid w:val="00765EBA"/>
    <w:rsid w:val="00770D89"/>
    <w:rsid w:val="0077351E"/>
    <w:rsid w:val="00782B51"/>
    <w:rsid w:val="00786388"/>
    <w:rsid w:val="00791772"/>
    <w:rsid w:val="0079588F"/>
    <w:rsid w:val="007961BA"/>
    <w:rsid w:val="007A440E"/>
    <w:rsid w:val="007B56A9"/>
    <w:rsid w:val="007C76E6"/>
    <w:rsid w:val="007D298D"/>
    <w:rsid w:val="007E5F35"/>
    <w:rsid w:val="007E6841"/>
    <w:rsid w:val="007F0C78"/>
    <w:rsid w:val="007F2534"/>
    <w:rsid w:val="007F7861"/>
    <w:rsid w:val="008021AD"/>
    <w:rsid w:val="00803A96"/>
    <w:rsid w:val="00803DF2"/>
    <w:rsid w:val="008073E0"/>
    <w:rsid w:val="00810D9D"/>
    <w:rsid w:val="00812DA0"/>
    <w:rsid w:val="00820415"/>
    <w:rsid w:val="008249B1"/>
    <w:rsid w:val="008319D1"/>
    <w:rsid w:val="00831BBD"/>
    <w:rsid w:val="00831F4B"/>
    <w:rsid w:val="00834E2C"/>
    <w:rsid w:val="008351D0"/>
    <w:rsid w:val="0083590A"/>
    <w:rsid w:val="0084263A"/>
    <w:rsid w:val="00847504"/>
    <w:rsid w:val="00850F25"/>
    <w:rsid w:val="00853578"/>
    <w:rsid w:val="0085412C"/>
    <w:rsid w:val="0086380E"/>
    <w:rsid w:val="00863D52"/>
    <w:rsid w:val="00864513"/>
    <w:rsid w:val="00866B11"/>
    <w:rsid w:val="00873C4A"/>
    <w:rsid w:val="0087567E"/>
    <w:rsid w:val="00877C18"/>
    <w:rsid w:val="008800BB"/>
    <w:rsid w:val="0088493E"/>
    <w:rsid w:val="00886ADC"/>
    <w:rsid w:val="00890A6C"/>
    <w:rsid w:val="0089183A"/>
    <w:rsid w:val="008A64B8"/>
    <w:rsid w:val="008B0126"/>
    <w:rsid w:val="008B04AF"/>
    <w:rsid w:val="008B1A9F"/>
    <w:rsid w:val="008B33C1"/>
    <w:rsid w:val="008B75BF"/>
    <w:rsid w:val="008C0017"/>
    <w:rsid w:val="008C35A9"/>
    <w:rsid w:val="008C3910"/>
    <w:rsid w:val="008C4C1F"/>
    <w:rsid w:val="008C5119"/>
    <w:rsid w:val="008C541C"/>
    <w:rsid w:val="008C5F8F"/>
    <w:rsid w:val="008D2F6B"/>
    <w:rsid w:val="008D37FF"/>
    <w:rsid w:val="008D65DA"/>
    <w:rsid w:val="008D6C64"/>
    <w:rsid w:val="008D701F"/>
    <w:rsid w:val="008E16EC"/>
    <w:rsid w:val="008E19AC"/>
    <w:rsid w:val="008E6E55"/>
    <w:rsid w:val="008F32F9"/>
    <w:rsid w:val="00900798"/>
    <w:rsid w:val="00902C55"/>
    <w:rsid w:val="00905E77"/>
    <w:rsid w:val="009061A9"/>
    <w:rsid w:val="009147AA"/>
    <w:rsid w:val="00917315"/>
    <w:rsid w:val="00920B28"/>
    <w:rsid w:val="00926BD4"/>
    <w:rsid w:val="0092760D"/>
    <w:rsid w:val="0093026B"/>
    <w:rsid w:val="0093788C"/>
    <w:rsid w:val="00940BA0"/>
    <w:rsid w:val="00943F35"/>
    <w:rsid w:val="00944F0D"/>
    <w:rsid w:val="0094515F"/>
    <w:rsid w:val="00947B57"/>
    <w:rsid w:val="0095374D"/>
    <w:rsid w:val="00954D13"/>
    <w:rsid w:val="00954DB4"/>
    <w:rsid w:val="00962644"/>
    <w:rsid w:val="00963B44"/>
    <w:rsid w:val="009648F2"/>
    <w:rsid w:val="00965C73"/>
    <w:rsid w:val="00971A68"/>
    <w:rsid w:val="00971E6F"/>
    <w:rsid w:val="00973D2E"/>
    <w:rsid w:val="0097498F"/>
    <w:rsid w:val="0098623F"/>
    <w:rsid w:val="009910B4"/>
    <w:rsid w:val="00992DC2"/>
    <w:rsid w:val="009958A7"/>
    <w:rsid w:val="00996F4C"/>
    <w:rsid w:val="009A1645"/>
    <w:rsid w:val="009B33E1"/>
    <w:rsid w:val="009C0776"/>
    <w:rsid w:val="009C1823"/>
    <w:rsid w:val="009C550B"/>
    <w:rsid w:val="009C60C3"/>
    <w:rsid w:val="009D1F41"/>
    <w:rsid w:val="009D1F94"/>
    <w:rsid w:val="009D2D82"/>
    <w:rsid w:val="009D585E"/>
    <w:rsid w:val="009E03A4"/>
    <w:rsid w:val="009E182F"/>
    <w:rsid w:val="009E274E"/>
    <w:rsid w:val="009E41D1"/>
    <w:rsid w:val="009E6D7B"/>
    <w:rsid w:val="009F7B78"/>
    <w:rsid w:val="00A037FA"/>
    <w:rsid w:val="00A12566"/>
    <w:rsid w:val="00A12EAB"/>
    <w:rsid w:val="00A1658F"/>
    <w:rsid w:val="00A17457"/>
    <w:rsid w:val="00A25D9F"/>
    <w:rsid w:val="00A27EFC"/>
    <w:rsid w:val="00A31782"/>
    <w:rsid w:val="00A36F97"/>
    <w:rsid w:val="00A40CE8"/>
    <w:rsid w:val="00A41B55"/>
    <w:rsid w:val="00A45CBF"/>
    <w:rsid w:val="00A473BD"/>
    <w:rsid w:val="00A521F3"/>
    <w:rsid w:val="00A6003E"/>
    <w:rsid w:val="00A65D23"/>
    <w:rsid w:val="00A71F0F"/>
    <w:rsid w:val="00A801CC"/>
    <w:rsid w:val="00A82DDD"/>
    <w:rsid w:val="00A868BB"/>
    <w:rsid w:val="00A9054D"/>
    <w:rsid w:val="00A93A44"/>
    <w:rsid w:val="00AA0C0A"/>
    <w:rsid w:val="00AA7011"/>
    <w:rsid w:val="00AA75BA"/>
    <w:rsid w:val="00AB26F8"/>
    <w:rsid w:val="00AC0DF5"/>
    <w:rsid w:val="00AC4BDB"/>
    <w:rsid w:val="00AC5793"/>
    <w:rsid w:val="00AD0317"/>
    <w:rsid w:val="00AE04BB"/>
    <w:rsid w:val="00AE2FD4"/>
    <w:rsid w:val="00AF5B15"/>
    <w:rsid w:val="00B004F3"/>
    <w:rsid w:val="00B00980"/>
    <w:rsid w:val="00B03D32"/>
    <w:rsid w:val="00B04972"/>
    <w:rsid w:val="00B04FAD"/>
    <w:rsid w:val="00B1596C"/>
    <w:rsid w:val="00B2164E"/>
    <w:rsid w:val="00B24F85"/>
    <w:rsid w:val="00B25BCA"/>
    <w:rsid w:val="00B31422"/>
    <w:rsid w:val="00B323C3"/>
    <w:rsid w:val="00B36F34"/>
    <w:rsid w:val="00B40279"/>
    <w:rsid w:val="00B4181D"/>
    <w:rsid w:val="00B41879"/>
    <w:rsid w:val="00B425AF"/>
    <w:rsid w:val="00B433AE"/>
    <w:rsid w:val="00B502F3"/>
    <w:rsid w:val="00B50D95"/>
    <w:rsid w:val="00B5247D"/>
    <w:rsid w:val="00B5329C"/>
    <w:rsid w:val="00B532F4"/>
    <w:rsid w:val="00B5344B"/>
    <w:rsid w:val="00B54DEA"/>
    <w:rsid w:val="00B56330"/>
    <w:rsid w:val="00B720C9"/>
    <w:rsid w:val="00B8046D"/>
    <w:rsid w:val="00B83B5F"/>
    <w:rsid w:val="00B9451F"/>
    <w:rsid w:val="00BA1C79"/>
    <w:rsid w:val="00BB0020"/>
    <w:rsid w:val="00BB5E06"/>
    <w:rsid w:val="00BB7F21"/>
    <w:rsid w:val="00BC07E5"/>
    <w:rsid w:val="00BC2888"/>
    <w:rsid w:val="00BC2F27"/>
    <w:rsid w:val="00BC38BC"/>
    <w:rsid w:val="00BC4052"/>
    <w:rsid w:val="00BC4BC8"/>
    <w:rsid w:val="00BD2818"/>
    <w:rsid w:val="00BE314A"/>
    <w:rsid w:val="00BF1AE9"/>
    <w:rsid w:val="00BF423D"/>
    <w:rsid w:val="00BF625B"/>
    <w:rsid w:val="00C03DF7"/>
    <w:rsid w:val="00C21E57"/>
    <w:rsid w:val="00C22622"/>
    <w:rsid w:val="00C2305B"/>
    <w:rsid w:val="00C30F9B"/>
    <w:rsid w:val="00C401B2"/>
    <w:rsid w:val="00C60866"/>
    <w:rsid w:val="00C62347"/>
    <w:rsid w:val="00C70B04"/>
    <w:rsid w:val="00C71989"/>
    <w:rsid w:val="00C75A90"/>
    <w:rsid w:val="00C75C8E"/>
    <w:rsid w:val="00C770CB"/>
    <w:rsid w:val="00C772E0"/>
    <w:rsid w:val="00C80D20"/>
    <w:rsid w:val="00C82058"/>
    <w:rsid w:val="00C82B9E"/>
    <w:rsid w:val="00C82D19"/>
    <w:rsid w:val="00C84A3E"/>
    <w:rsid w:val="00C90C99"/>
    <w:rsid w:val="00C953CC"/>
    <w:rsid w:val="00CA124E"/>
    <w:rsid w:val="00CA1C7D"/>
    <w:rsid w:val="00CA2760"/>
    <w:rsid w:val="00CA58CA"/>
    <w:rsid w:val="00CB1AF9"/>
    <w:rsid w:val="00CB4EE6"/>
    <w:rsid w:val="00CB4F6E"/>
    <w:rsid w:val="00CB5AC7"/>
    <w:rsid w:val="00CB629B"/>
    <w:rsid w:val="00CC2721"/>
    <w:rsid w:val="00CD2C95"/>
    <w:rsid w:val="00CD2E14"/>
    <w:rsid w:val="00CD77F2"/>
    <w:rsid w:val="00CE0337"/>
    <w:rsid w:val="00CE1533"/>
    <w:rsid w:val="00CE1842"/>
    <w:rsid w:val="00CE25A6"/>
    <w:rsid w:val="00CE2E88"/>
    <w:rsid w:val="00CE772F"/>
    <w:rsid w:val="00CF0AAE"/>
    <w:rsid w:val="00D00DC7"/>
    <w:rsid w:val="00D02624"/>
    <w:rsid w:val="00D038CC"/>
    <w:rsid w:val="00D06DDF"/>
    <w:rsid w:val="00D11EE6"/>
    <w:rsid w:val="00D13400"/>
    <w:rsid w:val="00D1484A"/>
    <w:rsid w:val="00D15099"/>
    <w:rsid w:val="00D216A2"/>
    <w:rsid w:val="00D22352"/>
    <w:rsid w:val="00D30215"/>
    <w:rsid w:val="00D33B64"/>
    <w:rsid w:val="00D37C52"/>
    <w:rsid w:val="00D42185"/>
    <w:rsid w:val="00D454D1"/>
    <w:rsid w:val="00D50796"/>
    <w:rsid w:val="00D508A3"/>
    <w:rsid w:val="00D52845"/>
    <w:rsid w:val="00D55AF9"/>
    <w:rsid w:val="00D652AB"/>
    <w:rsid w:val="00D65822"/>
    <w:rsid w:val="00D70393"/>
    <w:rsid w:val="00D722B1"/>
    <w:rsid w:val="00D81C38"/>
    <w:rsid w:val="00D84DF5"/>
    <w:rsid w:val="00D853E5"/>
    <w:rsid w:val="00D8736A"/>
    <w:rsid w:val="00D95A27"/>
    <w:rsid w:val="00DA079A"/>
    <w:rsid w:val="00DA2D12"/>
    <w:rsid w:val="00DA3E13"/>
    <w:rsid w:val="00DA4BB6"/>
    <w:rsid w:val="00DA6EE6"/>
    <w:rsid w:val="00DB4029"/>
    <w:rsid w:val="00DC0FDF"/>
    <w:rsid w:val="00DC1D13"/>
    <w:rsid w:val="00DC2773"/>
    <w:rsid w:val="00DC3BF8"/>
    <w:rsid w:val="00DC7083"/>
    <w:rsid w:val="00DD0E74"/>
    <w:rsid w:val="00DD2171"/>
    <w:rsid w:val="00DE63F5"/>
    <w:rsid w:val="00DF1E25"/>
    <w:rsid w:val="00DF26F8"/>
    <w:rsid w:val="00DF5361"/>
    <w:rsid w:val="00E04B08"/>
    <w:rsid w:val="00E04DFC"/>
    <w:rsid w:val="00E055CD"/>
    <w:rsid w:val="00E06C59"/>
    <w:rsid w:val="00E165D9"/>
    <w:rsid w:val="00E17295"/>
    <w:rsid w:val="00E2078D"/>
    <w:rsid w:val="00E2311B"/>
    <w:rsid w:val="00E3014F"/>
    <w:rsid w:val="00E3765C"/>
    <w:rsid w:val="00E40B50"/>
    <w:rsid w:val="00E50082"/>
    <w:rsid w:val="00E55323"/>
    <w:rsid w:val="00E6656B"/>
    <w:rsid w:val="00E70E70"/>
    <w:rsid w:val="00E8003C"/>
    <w:rsid w:val="00E81637"/>
    <w:rsid w:val="00E83B53"/>
    <w:rsid w:val="00E85020"/>
    <w:rsid w:val="00E87CFF"/>
    <w:rsid w:val="00E927D6"/>
    <w:rsid w:val="00E95F32"/>
    <w:rsid w:val="00E97521"/>
    <w:rsid w:val="00EA06DA"/>
    <w:rsid w:val="00EA64C3"/>
    <w:rsid w:val="00EB08A8"/>
    <w:rsid w:val="00EB665A"/>
    <w:rsid w:val="00EC4F36"/>
    <w:rsid w:val="00EC559E"/>
    <w:rsid w:val="00EC5B71"/>
    <w:rsid w:val="00EC7374"/>
    <w:rsid w:val="00ED534C"/>
    <w:rsid w:val="00ED6A03"/>
    <w:rsid w:val="00ED7211"/>
    <w:rsid w:val="00EE0B17"/>
    <w:rsid w:val="00EE24A1"/>
    <w:rsid w:val="00EE49C5"/>
    <w:rsid w:val="00EE55BB"/>
    <w:rsid w:val="00EE7AD2"/>
    <w:rsid w:val="00EF096F"/>
    <w:rsid w:val="00EF1A03"/>
    <w:rsid w:val="00EF50BD"/>
    <w:rsid w:val="00F00A09"/>
    <w:rsid w:val="00F03A62"/>
    <w:rsid w:val="00F06705"/>
    <w:rsid w:val="00F06C88"/>
    <w:rsid w:val="00F07C39"/>
    <w:rsid w:val="00F10525"/>
    <w:rsid w:val="00F109E9"/>
    <w:rsid w:val="00F152FB"/>
    <w:rsid w:val="00F22F57"/>
    <w:rsid w:val="00F25422"/>
    <w:rsid w:val="00F2655C"/>
    <w:rsid w:val="00F26DAE"/>
    <w:rsid w:val="00F27221"/>
    <w:rsid w:val="00F35AF7"/>
    <w:rsid w:val="00F36BB0"/>
    <w:rsid w:val="00F404A1"/>
    <w:rsid w:val="00F42973"/>
    <w:rsid w:val="00F43191"/>
    <w:rsid w:val="00F4584A"/>
    <w:rsid w:val="00F46362"/>
    <w:rsid w:val="00F4676B"/>
    <w:rsid w:val="00F46E57"/>
    <w:rsid w:val="00F52AD1"/>
    <w:rsid w:val="00F5483F"/>
    <w:rsid w:val="00F57DEE"/>
    <w:rsid w:val="00F613B4"/>
    <w:rsid w:val="00F71E5A"/>
    <w:rsid w:val="00F72623"/>
    <w:rsid w:val="00F73828"/>
    <w:rsid w:val="00F7786A"/>
    <w:rsid w:val="00F80B6C"/>
    <w:rsid w:val="00F80BB1"/>
    <w:rsid w:val="00F86F62"/>
    <w:rsid w:val="00F90BA4"/>
    <w:rsid w:val="00FA1103"/>
    <w:rsid w:val="00FA5284"/>
    <w:rsid w:val="00FB4B22"/>
    <w:rsid w:val="00FC205B"/>
    <w:rsid w:val="00FC2825"/>
    <w:rsid w:val="00FC4E5F"/>
    <w:rsid w:val="00FD04E8"/>
    <w:rsid w:val="00FD0686"/>
    <w:rsid w:val="00FD1102"/>
    <w:rsid w:val="00FD18E3"/>
    <w:rsid w:val="00FD20D2"/>
    <w:rsid w:val="00FD5D3A"/>
    <w:rsid w:val="00FE0852"/>
    <w:rsid w:val="00FE1195"/>
    <w:rsid w:val="00FE2D67"/>
    <w:rsid w:val="00FE3AF1"/>
    <w:rsid w:val="00FE572D"/>
    <w:rsid w:val="00FF2001"/>
    <w:rsid w:val="00FF51FF"/>
    <w:rsid w:val="00FF56D2"/>
    <w:rsid w:val="00FF6E3A"/>
    <w:rsid w:val="00FF7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0DAAC7"/>
  <w15:docId w15:val="{2CBFD589-4BF7-43D6-AA32-692EE794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81D"/>
    <w:pPr>
      <w:spacing w:after="180"/>
    </w:pPr>
    <w:rPr>
      <w:rFonts w:eastAsia="Times New Roman"/>
      <w:lang w:val="en-GB" w:eastAsia="en-US"/>
    </w:rPr>
  </w:style>
  <w:style w:type="paragraph" w:styleId="Heading2">
    <w:name w:val="heading 2"/>
    <w:basedOn w:val="Normal"/>
    <w:link w:val="Heading2Char"/>
    <w:unhideWhenUsed/>
    <w:qFormat/>
    <w:rsid w:val="002069C0"/>
    <w:pPr>
      <w:keepNext/>
      <w:keepLines/>
      <w:overflowPunct w:val="0"/>
      <w:autoSpaceDE w:val="0"/>
      <w:autoSpaceDN w:val="0"/>
      <w:adjustRightInd w:val="0"/>
      <w:spacing w:before="180"/>
      <w:ind w:left="1134" w:hanging="1134"/>
      <w:textAlignment w:val="baseline"/>
      <w:outlineLvl w:val="1"/>
    </w:pPr>
    <w:rPr>
      <w:rFonts w:ascii="Arial" w:hAnsi="Arial"/>
      <w:sz w:val="32"/>
    </w:rPr>
  </w:style>
  <w:style w:type="paragraph" w:styleId="Heading3">
    <w:name w:val="heading 3"/>
    <w:basedOn w:val="Normal"/>
    <w:link w:val="Heading3Char"/>
    <w:unhideWhenUsed/>
    <w:qFormat/>
    <w:rsid w:val="002069C0"/>
    <w:pPr>
      <w:keepNext/>
      <w:keepLines/>
      <w:overflowPunct w:val="0"/>
      <w:autoSpaceDE w:val="0"/>
      <w:autoSpaceDN w:val="0"/>
      <w:adjustRightInd w:val="0"/>
      <w:spacing w:before="120"/>
      <w:ind w:left="1134" w:hanging="1134"/>
      <w:textAlignment w:val="baseline"/>
      <w:outlineLvl w:val="2"/>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semiHidden/>
    <w:rsid w:val="00973D2E"/>
    <w:pPr>
      <w:spacing w:after="160" w:line="240" w:lineRule="exact"/>
    </w:pPr>
    <w:rPr>
      <w:rFonts w:ascii="Arial" w:eastAsia="SimSun" w:hAnsi="Arial"/>
      <w:szCs w:val="22"/>
      <w:lang w:val="en-US"/>
    </w:rPr>
  </w:style>
  <w:style w:type="character" w:customStyle="1" w:styleId="Heading2Char">
    <w:name w:val="Heading 2 Char"/>
    <w:link w:val="Heading2"/>
    <w:rsid w:val="002069C0"/>
    <w:rPr>
      <w:rFonts w:ascii="Arial" w:eastAsia="Times New Roman" w:hAnsi="Arial"/>
      <w:sz w:val="32"/>
    </w:rPr>
  </w:style>
  <w:style w:type="character" w:customStyle="1" w:styleId="Heading3Char">
    <w:name w:val="Heading 3 Char"/>
    <w:link w:val="Heading3"/>
    <w:rsid w:val="002069C0"/>
    <w:rPr>
      <w:rFonts w:ascii="Arial" w:eastAsia="Times New Roman" w:hAnsi="Arial"/>
      <w:sz w:val="28"/>
    </w:rPr>
  </w:style>
  <w:style w:type="paragraph" w:customStyle="1" w:styleId="B1">
    <w:name w:val="B1"/>
    <w:basedOn w:val="List"/>
    <w:rsid w:val="003B6953"/>
    <w:pPr>
      <w:ind w:left="568" w:hanging="284"/>
      <w:contextualSpacing w:val="0"/>
    </w:pPr>
  </w:style>
  <w:style w:type="paragraph" w:styleId="List">
    <w:name w:val="List"/>
    <w:basedOn w:val="Normal"/>
    <w:rsid w:val="003B6953"/>
    <w:pPr>
      <w:ind w:left="283" w:hanging="283"/>
      <w:contextualSpacing/>
    </w:pPr>
  </w:style>
  <w:style w:type="paragraph" w:styleId="DocumentMap">
    <w:name w:val="Document Map"/>
    <w:basedOn w:val="Normal"/>
    <w:link w:val="DocumentMapChar"/>
    <w:rsid w:val="007F0C78"/>
    <w:rPr>
      <w:rFonts w:ascii="SimSun" w:eastAsia="SimSun"/>
      <w:sz w:val="18"/>
      <w:szCs w:val="18"/>
    </w:rPr>
  </w:style>
  <w:style w:type="character" w:customStyle="1" w:styleId="DocumentMapChar">
    <w:name w:val="Document Map Char"/>
    <w:link w:val="DocumentMap"/>
    <w:rsid w:val="007F0C78"/>
    <w:rPr>
      <w:rFonts w:ascii="SimSun" w:eastAsia="SimSun"/>
      <w:sz w:val="18"/>
      <w:szCs w:val="18"/>
      <w:lang w:val="en-GB" w:eastAsia="en-US"/>
    </w:rPr>
  </w:style>
  <w:style w:type="paragraph" w:styleId="Header">
    <w:name w:val="header"/>
    <w:basedOn w:val="Normal"/>
    <w:link w:val="HeaderChar"/>
    <w:rsid w:val="007F0C7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rsid w:val="007F0C78"/>
    <w:rPr>
      <w:rFonts w:eastAsia="Times New Roman"/>
      <w:sz w:val="18"/>
      <w:szCs w:val="18"/>
      <w:lang w:val="en-GB" w:eastAsia="en-US"/>
    </w:rPr>
  </w:style>
  <w:style w:type="paragraph" w:styleId="Footer">
    <w:name w:val="footer"/>
    <w:basedOn w:val="Normal"/>
    <w:link w:val="FooterChar"/>
    <w:rsid w:val="007F0C78"/>
    <w:pPr>
      <w:tabs>
        <w:tab w:val="center" w:pos="4153"/>
        <w:tab w:val="right" w:pos="8306"/>
      </w:tabs>
      <w:snapToGrid w:val="0"/>
    </w:pPr>
    <w:rPr>
      <w:sz w:val="18"/>
      <w:szCs w:val="18"/>
    </w:rPr>
  </w:style>
  <w:style w:type="character" w:customStyle="1" w:styleId="FooterChar">
    <w:name w:val="Footer Char"/>
    <w:link w:val="Footer"/>
    <w:rsid w:val="007F0C78"/>
    <w:rPr>
      <w:rFonts w:eastAsia="Times New Roman"/>
      <w:sz w:val="18"/>
      <w:szCs w:val="18"/>
      <w:lang w:val="en-GB" w:eastAsia="en-US"/>
    </w:rPr>
  </w:style>
  <w:style w:type="paragraph" w:styleId="BalloonText">
    <w:name w:val="Balloon Text"/>
    <w:basedOn w:val="Normal"/>
    <w:link w:val="BalloonTextChar"/>
    <w:semiHidden/>
    <w:unhideWhenUsed/>
    <w:rsid w:val="00F80BB1"/>
    <w:pPr>
      <w:spacing w:after="0"/>
    </w:pPr>
    <w:rPr>
      <w:sz w:val="18"/>
      <w:szCs w:val="18"/>
    </w:rPr>
  </w:style>
  <w:style w:type="character" w:customStyle="1" w:styleId="BalloonTextChar">
    <w:name w:val="Balloon Text Char"/>
    <w:basedOn w:val="DefaultParagraphFont"/>
    <w:link w:val="BalloonText"/>
    <w:semiHidden/>
    <w:rsid w:val="00F80BB1"/>
    <w:rPr>
      <w:rFonts w:eastAsia="Times New Roman"/>
      <w:sz w:val="18"/>
      <w:szCs w:val="18"/>
      <w:lang w:val="en-GB" w:eastAsia="en-US"/>
    </w:rPr>
  </w:style>
  <w:style w:type="character" w:styleId="CommentReference">
    <w:name w:val="annotation reference"/>
    <w:basedOn w:val="DefaultParagraphFont"/>
    <w:semiHidden/>
    <w:unhideWhenUsed/>
    <w:rsid w:val="003217A1"/>
    <w:rPr>
      <w:sz w:val="16"/>
      <w:szCs w:val="16"/>
    </w:rPr>
  </w:style>
  <w:style w:type="paragraph" w:styleId="CommentText">
    <w:name w:val="annotation text"/>
    <w:basedOn w:val="Normal"/>
    <w:link w:val="CommentTextChar"/>
    <w:semiHidden/>
    <w:unhideWhenUsed/>
    <w:rsid w:val="003217A1"/>
  </w:style>
  <w:style w:type="character" w:customStyle="1" w:styleId="CommentTextChar">
    <w:name w:val="Comment Text Char"/>
    <w:basedOn w:val="DefaultParagraphFont"/>
    <w:link w:val="CommentText"/>
    <w:semiHidden/>
    <w:rsid w:val="003217A1"/>
    <w:rPr>
      <w:rFonts w:eastAsia="Times New Roman"/>
      <w:lang w:val="en-GB" w:eastAsia="en-US"/>
    </w:rPr>
  </w:style>
  <w:style w:type="paragraph" w:styleId="CommentSubject">
    <w:name w:val="annotation subject"/>
    <w:basedOn w:val="CommentText"/>
    <w:next w:val="CommentText"/>
    <w:link w:val="CommentSubjectChar"/>
    <w:semiHidden/>
    <w:unhideWhenUsed/>
    <w:rsid w:val="003217A1"/>
    <w:rPr>
      <w:b/>
      <w:bCs/>
    </w:rPr>
  </w:style>
  <w:style w:type="character" w:customStyle="1" w:styleId="CommentSubjectChar">
    <w:name w:val="Comment Subject Char"/>
    <w:basedOn w:val="CommentTextChar"/>
    <w:link w:val="CommentSubject"/>
    <w:semiHidden/>
    <w:rsid w:val="003217A1"/>
    <w:rPr>
      <w:rFonts w:eastAsia="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818718">
      <w:bodyDiv w:val="1"/>
      <w:marLeft w:val="0"/>
      <w:marRight w:val="0"/>
      <w:marTop w:val="0"/>
      <w:marBottom w:val="0"/>
      <w:divBdr>
        <w:top w:val="none" w:sz="0" w:space="0" w:color="auto"/>
        <w:left w:val="none" w:sz="0" w:space="0" w:color="auto"/>
        <w:bottom w:val="none" w:sz="0" w:space="0" w:color="auto"/>
        <w:right w:val="none" w:sz="0" w:space="0" w:color="auto"/>
      </w:divBdr>
    </w:div>
    <w:div w:id="831675369">
      <w:bodyDiv w:val="1"/>
      <w:marLeft w:val="0"/>
      <w:marRight w:val="0"/>
      <w:marTop w:val="0"/>
      <w:marBottom w:val="0"/>
      <w:divBdr>
        <w:top w:val="none" w:sz="0" w:space="0" w:color="auto"/>
        <w:left w:val="none" w:sz="0" w:space="0" w:color="auto"/>
        <w:bottom w:val="none" w:sz="0" w:space="0" w:color="auto"/>
        <w:right w:val="none" w:sz="0" w:space="0" w:color="auto"/>
      </w:divBdr>
    </w:div>
    <w:div w:id="1040056496">
      <w:bodyDiv w:val="1"/>
      <w:marLeft w:val="0"/>
      <w:marRight w:val="0"/>
      <w:marTop w:val="0"/>
      <w:marBottom w:val="0"/>
      <w:divBdr>
        <w:top w:val="none" w:sz="0" w:space="0" w:color="auto"/>
        <w:left w:val="none" w:sz="0" w:space="0" w:color="auto"/>
        <w:bottom w:val="none" w:sz="0" w:space="0" w:color="auto"/>
        <w:right w:val="none" w:sz="0" w:space="0" w:color="auto"/>
      </w:divBdr>
    </w:div>
    <w:div w:id="161069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emf"/><Relationship Id="rId18" Type="http://schemas.microsoft.com/office/2011/relationships/commentsExtended" Target="commentsExtended.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image" Target="media/image9.png"/><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3GPP TSG-SA1 #42</vt:lpstr>
    </vt:vector>
  </TitlesOfParts>
  <Company>ETSI Secretariat</Company>
  <LinksUpToDate>false</LinksUpToDate>
  <CharactersWithSpaces>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TSG-SA1 #42</dc:title>
  <dc:creator>Alain Sultan</dc:creator>
  <cp:lastModifiedBy>Ki-Dong Lee</cp:lastModifiedBy>
  <cp:revision>2</cp:revision>
  <dcterms:created xsi:type="dcterms:W3CDTF">2021-07-09T15:07:00Z</dcterms:created>
  <dcterms:modified xsi:type="dcterms:W3CDTF">2021-07-09T15:07:00Z</dcterms:modified>
</cp:coreProperties>
</file>