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3DF9" w14:textId="5B87D515" w:rsidR="00E6618D" w:rsidRPr="00E6618D" w:rsidRDefault="004E3939">
      <w:pPr>
        <w:pStyle w:val="Kopfzeile"/>
        <w:tabs>
          <w:tab w:val="right" w:pos="7088"/>
          <w:tab w:val="right" w:pos="9781"/>
        </w:tabs>
        <w:rPr>
          <w:rFonts w:cs="Arial"/>
          <w:noProof w:val="0"/>
          <w:sz w:val="22"/>
          <w:szCs w:val="22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AF4274">
        <w:rPr>
          <w:rFonts w:cs="Arial"/>
          <w:bCs/>
          <w:sz w:val="22"/>
          <w:szCs w:val="22"/>
        </w:rPr>
        <w:t>#10</w:t>
      </w:r>
      <w:r w:rsidR="00CE48DC">
        <w:rPr>
          <w:rFonts w:cs="Arial"/>
          <w:bCs/>
          <w:sz w:val="22"/>
          <w:szCs w:val="22"/>
        </w:rPr>
        <w:t>4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  <w:t xml:space="preserve"> </w:t>
      </w:r>
      <w:r w:rsidR="00E6618D">
        <w:rPr>
          <w:sz w:val="22"/>
          <w:szCs w:val="22"/>
        </w:rPr>
        <w:t>S1-</w:t>
      </w:r>
      <w:del w:id="3" w:author="Bischinger, Kurt" w:date="2023-11-02T12:55:00Z">
        <w:r w:rsidR="003245FD" w:rsidDel="00213CB3">
          <w:rPr>
            <w:sz w:val="22"/>
            <w:szCs w:val="22"/>
          </w:rPr>
          <w:delText>233</w:delText>
        </w:r>
        <w:r w:rsidR="00171B46" w:rsidDel="00213CB3">
          <w:rPr>
            <w:sz w:val="22"/>
            <w:szCs w:val="22"/>
          </w:rPr>
          <w:delText>023</w:delText>
        </w:r>
      </w:del>
      <w:ins w:id="4" w:author="Bischinger, Kurt" w:date="2023-11-02T12:55:00Z">
        <w:r w:rsidR="00213CB3">
          <w:rPr>
            <w:sz w:val="22"/>
            <w:szCs w:val="22"/>
          </w:rPr>
          <w:t>233078draft1</w:t>
        </w:r>
      </w:ins>
    </w:p>
    <w:p w14:paraId="53979311" w14:textId="63E5B36E" w:rsidR="004E3939" w:rsidRPr="00DA53A0" w:rsidRDefault="00CE48DC" w:rsidP="004E3939">
      <w:pPr>
        <w:pStyle w:val="Kopfzeile"/>
        <w:rPr>
          <w:sz w:val="22"/>
          <w:szCs w:val="22"/>
        </w:rPr>
      </w:pPr>
      <w:r>
        <w:rPr>
          <w:sz w:val="22"/>
          <w:szCs w:val="22"/>
        </w:rPr>
        <w:t>Chicago</w:t>
      </w:r>
      <w:r w:rsidR="001C2475" w:rsidRPr="001C2475">
        <w:rPr>
          <w:sz w:val="22"/>
          <w:szCs w:val="22"/>
        </w:rPr>
        <w:t xml:space="preserve">, </w:t>
      </w:r>
      <w:r>
        <w:rPr>
          <w:sz w:val="22"/>
          <w:szCs w:val="22"/>
        </w:rPr>
        <w:t>US</w:t>
      </w:r>
      <w:r w:rsidR="006C77F4">
        <w:rPr>
          <w:sz w:val="22"/>
          <w:szCs w:val="22"/>
        </w:rPr>
        <w:t>A</w:t>
      </w:r>
      <w:r w:rsidR="001C2475" w:rsidRPr="001C2475">
        <w:rPr>
          <w:sz w:val="22"/>
          <w:szCs w:val="22"/>
        </w:rPr>
        <w:t xml:space="preserve">, </w:t>
      </w:r>
      <w:r w:rsidR="006D13B4">
        <w:rPr>
          <w:sz w:val="22"/>
          <w:szCs w:val="22"/>
        </w:rPr>
        <w:t>13</w:t>
      </w:r>
      <w:r w:rsidR="001C2475" w:rsidRPr="001C2475">
        <w:rPr>
          <w:sz w:val="22"/>
          <w:szCs w:val="22"/>
        </w:rPr>
        <w:t xml:space="preserve"> - </w:t>
      </w:r>
      <w:r w:rsidR="00CA5025">
        <w:rPr>
          <w:sz w:val="22"/>
          <w:szCs w:val="22"/>
        </w:rPr>
        <w:t>17</w:t>
      </w:r>
      <w:r w:rsidR="001C2475" w:rsidRPr="001C2475">
        <w:rPr>
          <w:sz w:val="22"/>
          <w:szCs w:val="22"/>
        </w:rPr>
        <w:t xml:space="preserve"> </w:t>
      </w:r>
      <w:r w:rsidR="00CA5025">
        <w:rPr>
          <w:sz w:val="22"/>
          <w:szCs w:val="22"/>
        </w:rPr>
        <w:t>Nov</w:t>
      </w:r>
      <w:r w:rsidR="006C77F4">
        <w:rPr>
          <w:sz w:val="22"/>
          <w:szCs w:val="22"/>
        </w:rPr>
        <w:t>ember</w:t>
      </w:r>
      <w:r w:rsidR="001C2475" w:rsidRPr="001C2475">
        <w:rPr>
          <w:sz w:val="22"/>
          <w:szCs w:val="22"/>
        </w:rPr>
        <w:t xml:space="preserve"> 2023</w:t>
      </w:r>
      <w:r w:rsidR="00E6618D">
        <w:rPr>
          <w:sz w:val="22"/>
          <w:szCs w:val="22"/>
        </w:rPr>
        <w:t xml:space="preserve"> </w:t>
      </w:r>
      <w:r w:rsidR="00E6618D">
        <w:rPr>
          <w:sz w:val="22"/>
          <w:szCs w:val="22"/>
        </w:rPr>
        <w:tab/>
        <w:t xml:space="preserve">            </w:t>
      </w:r>
      <w:r w:rsidR="00E6618D">
        <w:rPr>
          <w:sz w:val="22"/>
          <w:szCs w:val="22"/>
        </w:rPr>
        <w:tab/>
      </w:r>
      <w:r w:rsidR="00E6618D">
        <w:rPr>
          <w:sz w:val="22"/>
          <w:szCs w:val="22"/>
        </w:rPr>
        <w:tab/>
      </w:r>
      <w:r w:rsidR="00E6618D">
        <w:rPr>
          <w:sz w:val="22"/>
          <w:szCs w:val="22"/>
        </w:rPr>
        <w:tab/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788906E1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6E30B5">
        <w:rPr>
          <w:rFonts w:ascii="Arial" w:hAnsi="Arial" w:cs="Arial"/>
          <w:b/>
          <w:sz w:val="22"/>
          <w:szCs w:val="22"/>
        </w:rPr>
        <w:t xml:space="preserve">Reply </w:t>
      </w:r>
      <w:r w:rsidRPr="00304DEF">
        <w:rPr>
          <w:rFonts w:ascii="Arial" w:hAnsi="Arial" w:cs="Arial"/>
          <w:b/>
          <w:sz w:val="22"/>
          <w:szCs w:val="22"/>
        </w:rPr>
        <w:t xml:space="preserve">LS on </w:t>
      </w:r>
      <w:r w:rsidR="00CA5025" w:rsidRPr="00CA5025">
        <w:rPr>
          <w:rFonts w:ascii="Arial" w:hAnsi="Arial" w:cs="Arial"/>
          <w:b/>
          <w:sz w:val="22"/>
          <w:szCs w:val="22"/>
        </w:rPr>
        <w:t xml:space="preserve">requirements for </w:t>
      </w:r>
      <w:bookmarkStart w:id="5" w:name="_Hlk147399114"/>
      <w:r w:rsidR="00CA5025" w:rsidRPr="00CA5025">
        <w:rPr>
          <w:rFonts w:ascii="Arial" w:hAnsi="Arial" w:cs="Arial"/>
          <w:b/>
          <w:sz w:val="22"/>
          <w:szCs w:val="22"/>
        </w:rPr>
        <w:t>slice-based PLMN selection</w:t>
      </w:r>
      <w:bookmarkEnd w:id="5"/>
    </w:p>
    <w:p w14:paraId="57C23DB4" w14:textId="37843E83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CA5025">
        <w:rPr>
          <w:rFonts w:ascii="Arial" w:hAnsi="Arial" w:cs="Arial"/>
          <w:b/>
          <w:bCs/>
          <w:sz w:val="22"/>
          <w:szCs w:val="22"/>
        </w:rPr>
        <w:t>S1-23</w:t>
      </w:r>
      <w:r w:rsidR="0060012E">
        <w:rPr>
          <w:rFonts w:ascii="Arial" w:hAnsi="Arial" w:cs="Arial"/>
          <w:b/>
          <w:bCs/>
          <w:sz w:val="22"/>
          <w:szCs w:val="22"/>
        </w:rPr>
        <w:t>3012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 on </w:t>
      </w:r>
      <w:r w:rsidR="00CA5025" w:rsidRPr="00CA5025">
        <w:rPr>
          <w:rFonts w:ascii="Arial" w:hAnsi="Arial" w:cs="Arial"/>
          <w:b/>
          <w:bCs/>
          <w:sz w:val="22"/>
          <w:szCs w:val="22"/>
        </w:rPr>
        <w:t>requirements for slice-based PLMN selection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 from </w:t>
      </w:r>
      <w:r w:rsidR="00CA5025">
        <w:rPr>
          <w:rFonts w:ascii="Arial" w:hAnsi="Arial" w:cs="Arial"/>
          <w:b/>
          <w:bCs/>
          <w:sz w:val="22"/>
          <w:szCs w:val="22"/>
        </w:rPr>
        <w:t>CT WG1</w:t>
      </w:r>
    </w:p>
    <w:p w14:paraId="51C60CDD" w14:textId="6CE687E4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CA5025">
        <w:rPr>
          <w:rFonts w:ascii="Arial" w:hAnsi="Arial" w:cs="Arial"/>
          <w:b/>
          <w:bCs/>
          <w:sz w:val="22"/>
          <w:szCs w:val="22"/>
        </w:rPr>
        <w:t>Rel-18</w:t>
      </w:r>
    </w:p>
    <w:bookmarkEnd w:id="8"/>
    <w:bookmarkEnd w:id="9"/>
    <w:bookmarkEnd w:id="10"/>
    <w:p w14:paraId="35E85865" w14:textId="2265DF6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CA5025">
        <w:rPr>
          <w:rFonts w:ascii="Arial" w:hAnsi="Arial" w:cs="Arial"/>
          <w:sz w:val="22"/>
          <w:szCs w:val="22"/>
        </w:rPr>
        <w:t>PLMNsel</w:t>
      </w:r>
      <w:r w:rsidR="00171B46">
        <w:rPr>
          <w:rFonts w:ascii="Arial" w:hAnsi="Arial" w:cs="Arial"/>
          <w:sz w:val="22"/>
          <w:szCs w:val="22"/>
        </w:rPr>
        <w:t>_</w:t>
      </w:r>
      <w:r w:rsidR="00CA5025">
        <w:rPr>
          <w:rFonts w:ascii="Arial" w:hAnsi="Arial" w:cs="Arial"/>
          <w:sz w:val="22"/>
          <w:szCs w:val="22"/>
        </w:rPr>
        <w:t>NS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7FD29FCC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1C5CF7" w:rsidRPr="00304DEF">
        <w:rPr>
          <w:rFonts w:ascii="Arial" w:hAnsi="Arial" w:cs="Arial"/>
          <w:b/>
          <w:sz w:val="22"/>
          <w:szCs w:val="22"/>
        </w:rPr>
        <w:t>SA1</w:t>
      </w:r>
    </w:p>
    <w:p w14:paraId="77CDBBC8" w14:textId="5CE1619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CA5025">
        <w:rPr>
          <w:rFonts w:ascii="Arial" w:hAnsi="Arial" w:cs="Arial"/>
          <w:b/>
          <w:bCs/>
          <w:sz w:val="22"/>
          <w:szCs w:val="22"/>
        </w:rPr>
        <w:t>CT1</w:t>
      </w:r>
    </w:p>
    <w:p w14:paraId="2AA9D0DB" w14:textId="7BD65C88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26018A">
        <w:rPr>
          <w:rFonts w:ascii="Arial" w:hAnsi="Arial" w:cs="Arial"/>
          <w:b/>
          <w:bCs/>
          <w:sz w:val="22"/>
          <w:szCs w:val="22"/>
        </w:rPr>
        <w:t>SA2</w:t>
      </w:r>
      <w:r w:rsidR="0022090C">
        <w:rPr>
          <w:rFonts w:ascii="Arial" w:hAnsi="Arial" w:cs="Arial"/>
          <w:b/>
          <w:bCs/>
          <w:sz w:val="22"/>
          <w:szCs w:val="22"/>
        </w:rPr>
        <w:t>, CT, SA</w:t>
      </w:r>
    </w:p>
    <w:bookmarkEnd w:id="11"/>
    <w:bookmarkEnd w:id="12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698AEDF8" w:rsidR="00B97703" w:rsidRPr="0086422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86422C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86422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5471A" w:rsidRPr="0086422C">
        <w:rPr>
          <w:rFonts w:ascii="Arial" w:hAnsi="Arial" w:cs="Arial"/>
          <w:b/>
          <w:bCs/>
          <w:sz w:val="22"/>
          <w:szCs w:val="22"/>
          <w:lang w:val="en-US"/>
        </w:rPr>
        <w:t>Kurt Bischinger</w:t>
      </w:r>
    </w:p>
    <w:p w14:paraId="5E7274A5" w14:textId="62952395" w:rsidR="00B97703" w:rsidRPr="0086422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86422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5471A" w:rsidRPr="0086422C">
        <w:rPr>
          <w:rFonts w:ascii="Arial" w:hAnsi="Arial" w:cs="Arial"/>
          <w:b/>
          <w:bCs/>
          <w:sz w:val="22"/>
          <w:szCs w:val="22"/>
          <w:lang w:val="en-US"/>
        </w:rPr>
        <w:t>kurt.bischinger@magenta.at</w:t>
      </w:r>
    </w:p>
    <w:p w14:paraId="67F1D706" w14:textId="3B267F91" w:rsidR="00B97703" w:rsidRPr="0086422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86422C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1B95E2C1" w:rsidR="00B97703" w:rsidRPr="002130AC" w:rsidRDefault="00B9770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</w:t>
      </w:r>
      <w:r w:rsidR="007D174D">
        <w:rPr>
          <w:rFonts w:ascii="Arial" w:hAnsi="Arial" w:cs="Arial"/>
          <w:b/>
        </w:rPr>
        <w:t xml:space="preserve">: </w:t>
      </w:r>
      <w:r w:rsidR="00171B46">
        <w:rPr>
          <w:rFonts w:ascii="Arial" w:hAnsi="Arial" w:cs="Arial"/>
          <w:b/>
        </w:rPr>
        <w:t>CR #0730 to TS 22.261 V18.11.0</w:t>
      </w:r>
      <w:r w:rsidRPr="00C00CB1">
        <w:rPr>
          <w:rFonts w:ascii="Arial" w:hAnsi="Arial" w:cs="Arial"/>
          <w:bCs/>
        </w:rPr>
        <w:tab/>
      </w:r>
    </w:p>
    <w:p w14:paraId="269BA1DA" w14:textId="77777777" w:rsidR="00B97703" w:rsidRDefault="00B97703">
      <w:pPr>
        <w:rPr>
          <w:rFonts w:ascii="Arial" w:hAnsi="Arial" w:cs="Arial"/>
        </w:rPr>
      </w:pPr>
    </w:p>
    <w:p w14:paraId="3B9CF526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7E78AC78" w14:textId="1E491FB5" w:rsidR="00CA5025" w:rsidRPr="00AF523E" w:rsidRDefault="00CA5025" w:rsidP="000F6242">
      <w:r w:rsidRPr="00AF523E">
        <w:t>SA WG1 thank CT WG1 for their LS S1-23</w:t>
      </w:r>
      <w:r w:rsidR="0060012E" w:rsidRPr="0060012E">
        <w:t>3</w:t>
      </w:r>
      <w:r w:rsidR="0060012E">
        <w:t xml:space="preserve">012 </w:t>
      </w:r>
      <w:r w:rsidRPr="00AF523E">
        <w:t>asking SA1</w:t>
      </w:r>
      <w:r w:rsidR="009D7F26">
        <w:t xml:space="preserve"> for</w:t>
      </w:r>
      <w:r w:rsidRPr="00AF523E">
        <w:t xml:space="preserve"> clarification </w:t>
      </w:r>
      <w:r w:rsidR="00A716B5" w:rsidRPr="00AF523E">
        <w:t>and guidance with regards to the requirement related to slice-based PLMN selection as defined in 3GPP TS 22.261</w:t>
      </w:r>
      <w:r w:rsidR="009D7F26">
        <w:t xml:space="preserve"> </w:t>
      </w:r>
      <w:r w:rsidR="00A716B5" w:rsidRPr="00AF523E">
        <w:t>as follows:</w:t>
      </w:r>
    </w:p>
    <w:p w14:paraId="1CA6F8D8" w14:textId="4B7DC70D" w:rsidR="00A716B5" w:rsidRPr="00AF523E" w:rsidRDefault="00A716B5" w:rsidP="000F6242">
      <w:r w:rsidRPr="00AF523E">
        <w:rPr>
          <w:i/>
        </w:rPr>
        <w:t xml:space="preserve">For a roaming UE activating a service/application requiring a network slice not offered by the serving network but available in the area from other network(s), the HPLMN shall be able to provide the UE with </w:t>
      </w:r>
      <w:bookmarkStart w:id="13" w:name="_Hlk143767632"/>
      <w:r w:rsidRPr="00AF523E">
        <w:rPr>
          <w:i/>
        </w:rPr>
        <w:t>prioritization information of the VPLMNs with which the UE may register for the network slice</w:t>
      </w:r>
      <w:bookmarkEnd w:id="13"/>
      <w:r w:rsidRPr="00AF523E">
        <w:rPr>
          <w:i/>
        </w:rPr>
        <w:t>.</w:t>
      </w:r>
    </w:p>
    <w:p w14:paraId="46ABD2E2" w14:textId="638C183C" w:rsidR="00CA5025" w:rsidRPr="00AF523E" w:rsidRDefault="00A716B5" w:rsidP="000F6242">
      <w:r w:rsidRPr="00AF523E">
        <w:t>After discussion SA1 would like to provide the following answers to the question</w:t>
      </w:r>
      <w:r w:rsidR="00041072" w:rsidRPr="00AF523E">
        <w:t>s</w:t>
      </w:r>
      <w:r w:rsidRPr="00AF523E">
        <w:t xml:space="preserve"> raised</w:t>
      </w:r>
      <w:r w:rsidR="004A5CE9" w:rsidRPr="00AF523E">
        <w:t xml:space="preserve"> by CT1</w:t>
      </w:r>
      <w:r w:rsidRPr="00AF523E">
        <w:t>:</w:t>
      </w:r>
    </w:p>
    <w:p w14:paraId="657FBF92" w14:textId="77777777" w:rsidR="001A5A57" w:rsidRDefault="00A716B5" w:rsidP="00A716B5">
      <w:r w:rsidRPr="00C5471A">
        <w:rPr>
          <w:b/>
        </w:rPr>
        <w:t>Question 1</w:t>
      </w:r>
      <w:r w:rsidRPr="00C5471A">
        <w:t>:</w:t>
      </w:r>
      <w:r w:rsidRPr="00AF523E">
        <w:t xml:space="preserve"> </w:t>
      </w:r>
    </w:p>
    <w:p w14:paraId="5FAF92DC" w14:textId="5A17FE33" w:rsidR="00A716B5" w:rsidRPr="001A5A57" w:rsidRDefault="00A716B5" w:rsidP="00A716B5">
      <w:pPr>
        <w:rPr>
          <w:i/>
        </w:rPr>
      </w:pPr>
      <w:r w:rsidRPr="001A5A57">
        <w:rPr>
          <w:i/>
        </w:rPr>
        <w:t xml:space="preserve">Would SA1 be able to provide any additional guidance regarding Scenario 1? In particular: </w:t>
      </w:r>
    </w:p>
    <w:p w14:paraId="6DA1E234" w14:textId="77777777" w:rsidR="00A716B5" w:rsidRPr="001A5A57" w:rsidRDefault="00A716B5" w:rsidP="00A716B5">
      <w:pPr>
        <w:pStyle w:val="Listenabsatz"/>
        <w:numPr>
          <w:ilvl w:val="0"/>
          <w:numId w:val="6"/>
        </w:numPr>
        <w:rPr>
          <w:i/>
        </w:rPr>
      </w:pPr>
      <w:r w:rsidRPr="001A5A57">
        <w:rPr>
          <w:i/>
        </w:rPr>
        <w:t>Whether the "prioritization information" defines priorities between the PLMNs or between the slices?</w:t>
      </w:r>
    </w:p>
    <w:p w14:paraId="766FCE63" w14:textId="6B5A9908" w:rsidR="00A716B5" w:rsidRPr="001A5A57" w:rsidRDefault="00A716B5" w:rsidP="00A716B5">
      <w:pPr>
        <w:pStyle w:val="Listenabsatz"/>
        <w:numPr>
          <w:ilvl w:val="0"/>
          <w:numId w:val="6"/>
        </w:numPr>
        <w:rPr>
          <w:i/>
        </w:rPr>
      </w:pPr>
      <w:r w:rsidRPr="001A5A57">
        <w:rPr>
          <w:i/>
        </w:rPr>
        <w:t xml:space="preserve">If the answer to a) is “between the slices”, should the prioritization of slices be determined by the network or by the UE? </w:t>
      </w:r>
    </w:p>
    <w:p w14:paraId="5D73CB8A" w14:textId="481B602C" w:rsidR="006E30B5" w:rsidRPr="001A5A57" w:rsidRDefault="0038512D" w:rsidP="00A716B5">
      <w:pPr>
        <w:rPr>
          <w:b/>
        </w:rPr>
      </w:pPr>
      <w:r w:rsidRPr="001A5A57">
        <w:rPr>
          <w:b/>
        </w:rPr>
        <w:t xml:space="preserve">Answer 1: </w:t>
      </w:r>
    </w:p>
    <w:p w14:paraId="7BAD52DE" w14:textId="481AA0BB" w:rsidR="0026018A" w:rsidRDefault="00C5471A" w:rsidP="00F91DF5">
      <w:pPr>
        <w:pStyle w:val="Listenabsatz"/>
        <w:numPr>
          <w:ilvl w:val="0"/>
          <w:numId w:val="7"/>
        </w:numPr>
      </w:pPr>
      <w:r>
        <w:t xml:space="preserve">The prioritization information defines priorities between the PLMNs. </w:t>
      </w:r>
      <w:ins w:id="14" w:author="Bischinger, Kurt" w:date="2023-11-02T12:46:00Z">
        <w:r w:rsidR="00213CB3">
          <w:t>Please see attached CR for f</w:t>
        </w:r>
      </w:ins>
      <w:ins w:id="15" w:author="Bischinger, Kurt" w:date="2023-11-02T12:47:00Z">
        <w:r w:rsidR="00213CB3">
          <w:t>urther information.</w:t>
        </w:r>
      </w:ins>
    </w:p>
    <w:p w14:paraId="48157ABC" w14:textId="097777FB" w:rsidR="00F40096" w:rsidRPr="00AF523E" w:rsidRDefault="00F40096" w:rsidP="00F91DF5">
      <w:pPr>
        <w:pStyle w:val="Listenabsatz"/>
        <w:numPr>
          <w:ilvl w:val="0"/>
          <w:numId w:val="7"/>
        </w:numPr>
      </w:pPr>
      <w:r>
        <w:t>N.a.</w:t>
      </w:r>
    </w:p>
    <w:p w14:paraId="5EDDA519" w14:textId="77777777" w:rsidR="00F40096" w:rsidRDefault="00F40096" w:rsidP="00A716B5">
      <w:pPr>
        <w:rPr>
          <w:b/>
          <w:highlight w:val="yellow"/>
        </w:rPr>
      </w:pPr>
    </w:p>
    <w:p w14:paraId="21A6A7AE" w14:textId="47428B0F" w:rsidR="001A5A57" w:rsidRDefault="00A716B5" w:rsidP="00A716B5">
      <w:r w:rsidRPr="00F40096">
        <w:rPr>
          <w:b/>
        </w:rPr>
        <w:t>Question 2:</w:t>
      </w:r>
      <w:r w:rsidRPr="00AF523E">
        <w:t xml:space="preserve"> </w:t>
      </w:r>
    </w:p>
    <w:p w14:paraId="3A4DA294" w14:textId="70E52418" w:rsidR="00A716B5" w:rsidRPr="001A5A57" w:rsidRDefault="00A716B5" w:rsidP="00A716B5">
      <w:pPr>
        <w:rPr>
          <w:i/>
        </w:rPr>
      </w:pPr>
      <w:r w:rsidRPr="001A5A57">
        <w:rPr>
          <w:i/>
        </w:rPr>
        <w:t>Should a slice determined according to Scenario 2 be considered as being offered by the serving network or not? If yes, then is the slice determined from the non-default URSP rule to be considered as higher priority than the slice determined from the default URSP rule?</w:t>
      </w:r>
    </w:p>
    <w:p w14:paraId="7E910ACA" w14:textId="77777777" w:rsidR="00FF07D5" w:rsidRPr="001A5A57" w:rsidRDefault="0038512D" w:rsidP="00A716B5">
      <w:pPr>
        <w:rPr>
          <w:b/>
        </w:rPr>
      </w:pPr>
      <w:r w:rsidRPr="001A5A57">
        <w:rPr>
          <w:b/>
        </w:rPr>
        <w:t>Answer 2:</w:t>
      </w:r>
    </w:p>
    <w:p w14:paraId="05B963D2" w14:textId="57A85E76" w:rsidR="00E6618D" w:rsidRDefault="00F40096" w:rsidP="00A716B5">
      <w:pPr>
        <w:rPr>
          <w:ins w:id="16" w:author="Bischinger, Kurt" w:date="2023-11-02T15:19:00Z"/>
        </w:rPr>
      </w:pPr>
      <w:r>
        <w:t>SA1 has agreed the attached CR to clarify the requirement.</w:t>
      </w:r>
    </w:p>
    <w:p w14:paraId="22B219D6" w14:textId="06FC15A7" w:rsidR="00A8147D" w:rsidRDefault="00A8147D" w:rsidP="00A716B5">
      <w:ins w:id="17" w:author="Bischinger, Kurt" w:date="2023-11-02T15:19:00Z">
        <w:r>
          <w:rPr>
            <w:rStyle w:val="ui-provider"/>
            <w:lang/>
          </w:rPr>
          <w:lastRenderedPageBreak/>
          <w:t xml:space="preserve">Whether the match-all URSP rule should be regarded as serving the service/application is determined by the HPLMN. For services/applications for which the match-all URSP rule applies, a URSP rule with the "match all" Traffic descriptor shall </w:t>
        </w:r>
        <w:r>
          <w:rPr>
            <w:rStyle w:val="ui-provider"/>
            <w:lang w:val="en-US"/>
          </w:rPr>
          <w:t>be evaluated last</w:t>
        </w:r>
        <w:r>
          <w:rPr>
            <w:rStyle w:val="ui-provider"/>
            <w:lang/>
          </w:rPr>
          <w:t>.</w:t>
        </w:r>
      </w:ins>
    </w:p>
    <w:p w14:paraId="1348D23B" w14:textId="3B153D5E" w:rsidR="00D62210" w:rsidRPr="00B960E3" w:rsidRDefault="004A396C" w:rsidP="00A716B5">
      <w:del w:id="18" w:author="Bischinger, Kurt" w:date="2023-11-02T15:20:00Z">
        <w:r w:rsidRPr="00B960E3" w:rsidDel="00A8147D">
          <w:delText>To the question whether a</w:delText>
        </w:r>
        <w:r w:rsidR="000E62F1" w:rsidRPr="00B960E3" w:rsidDel="00A8147D">
          <w:delText xml:space="preserve"> non-default URSP rule </w:delText>
        </w:r>
        <w:r w:rsidRPr="00B960E3" w:rsidDel="00A8147D">
          <w:delText xml:space="preserve">is </w:delText>
        </w:r>
        <w:r w:rsidR="000E62F1" w:rsidRPr="00B960E3" w:rsidDel="00A8147D">
          <w:delText>to be considered as higher priority than the slice determined from the default URSP rule</w:delText>
        </w:r>
        <w:r w:rsidR="00D62210" w:rsidRPr="00B960E3" w:rsidDel="00A8147D">
          <w:delText xml:space="preserve">, </w:delText>
        </w:r>
        <w:r w:rsidR="00E6618D" w:rsidDel="00A8147D">
          <w:delText>a</w:delText>
        </w:r>
        <w:r w:rsidR="00D62210" w:rsidRPr="00B960E3" w:rsidDel="00A8147D">
          <w:delText xml:space="preserve"> URSP rule with the "match all" Traffic descriptor </w:delText>
        </w:r>
        <w:r w:rsidR="00BF74B1" w:rsidDel="00A8147D">
          <w:delText xml:space="preserve">should have </w:delText>
        </w:r>
        <w:r w:rsidR="00B960E3" w:rsidRPr="00B960E3" w:rsidDel="00A8147D">
          <w:delText xml:space="preserve">the </w:delText>
        </w:r>
        <w:r w:rsidR="00D62210" w:rsidRPr="00B960E3" w:rsidDel="00A8147D">
          <w:delText>lowest priority</w:delText>
        </w:r>
        <w:r w:rsidR="00B960E3" w:rsidRPr="00B960E3" w:rsidDel="00A8147D">
          <w:delText>.</w:delText>
        </w:r>
      </w:del>
    </w:p>
    <w:p w14:paraId="45C4F0D7" w14:textId="77777777" w:rsidR="001A5A57" w:rsidRPr="001A5A57" w:rsidRDefault="001A5A57" w:rsidP="00A716B5">
      <w:pPr>
        <w:rPr>
          <w:rFonts w:ascii="Calibri" w:hAnsi="Calibri" w:cs="Calibri"/>
          <w:color w:val="000000"/>
          <w:shd w:val="clear" w:color="auto" w:fill="FFFFFF"/>
        </w:rPr>
      </w:pPr>
    </w:p>
    <w:p w14:paraId="483279B2" w14:textId="77777777" w:rsidR="001A5A57" w:rsidRPr="001A5A57" w:rsidRDefault="00A716B5" w:rsidP="00A716B5">
      <w:pPr>
        <w:rPr>
          <w:b/>
        </w:rPr>
      </w:pPr>
      <w:bookmarkStart w:id="19" w:name="_Hlk143856745"/>
      <w:r w:rsidRPr="00F40096">
        <w:rPr>
          <w:b/>
        </w:rPr>
        <w:t>Question 3:</w:t>
      </w:r>
      <w:r w:rsidRPr="001A5A57">
        <w:rPr>
          <w:b/>
        </w:rPr>
        <w:t xml:space="preserve"> </w:t>
      </w:r>
    </w:p>
    <w:p w14:paraId="5BC28060" w14:textId="117B748A" w:rsidR="00A716B5" w:rsidRPr="00AF523E" w:rsidRDefault="00A716B5" w:rsidP="00A716B5">
      <w:r w:rsidRPr="00AF523E">
        <w:t>Would SA1 be able to provide any additional guidance regarding the interaction between legacy PLMN selection prioritization and new prioritization information for slice based PLMN selection? In particular:</w:t>
      </w:r>
    </w:p>
    <w:p w14:paraId="4FC3CBC6" w14:textId="7CC096F0" w:rsidR="00A716B5" w:rsidRPr="00AF523E" w:rsidRDefault="00A716B5" w:rsidP="00A716B5">
      <w:pPr>
        <w:pStyle w:val="Listenabsatz"/>
        <w:numPr>
          <w:ilvl w:val="0"/>
          <w:numId w:val="5"/>
        </w:numPr>
      </w:pPr>
      <w:r w:rsidRPr="00AF523E">
        <w:t xml:space="preserve">which list has a higher priority while performing PLMN </w:t>
      </w:r>
      <w:r w:rsidR="0038512D" w:rsidRPr="00AF523E">
        <w:t>selection?</w:t>
      </w:r>
      <w:r w:rsidRPr="00AF523E">
        <w:t xml:space="preserve"> </w:t>
      </w:r>
    </w:p>
    <w:p w14:paraId="256D5029" w14:textId="77777777" w:rsidR="00A716B5" w:rsidRPr="00AF523E" w:rsidRDefault="00A716B5" w:rsidP="00A716B5">
      <w:pPr>
        <w:pStyle w:val="Listenabsatz"/>
        <w:numPr>
          <w:ilvl w:val="0"/>
          <w:numId w:val="5"/>
        </w:numPr>
      </w:pPr>
      <w:r w:rsidRPr="00AF523E">
        <w:t>does the trigger to perform SOR apply when the UE uses slice-based PLMN selection?</w:t>
      </w:r>
    </w:p>
    <w:bookmarkEnd w:id="19"/>
    <w:p w14:paraId="49AE6534" w14:textId="60289574" w:rsidR="00A716B5" w:rsidRPr="001A5A57" w:rsidRDefault="0038512D" w:rsidP="000F6242">
      <w:pPr>
        <w:rPr>
          <w:b/>
        </w:rPr>
      </w:pPr>
      <w:r w:rsidRPr="001A5A57">
        <w:rPr>
          <w:b/>
        </w:rPr>
        <w:t xml:space="preserve">Answer 3: </w:t>
      </w:r>
    </w:p>
    <w:p w14:paraId="60FF573E" w14:textId="4DD10B23" w:rsidR="00E6618D" w:rsidRDefault="00F40096" w:rsidP="00B261DE">
      <w:r>
        <w:t>SA1 has agreed the attached CR to clarify the requirement</w:t>
      </w:r>
      <w:r w:rsidR="00725BFB">
        <w:t>.</w:t>
      </w:r>
      <w:r>
        <w:t xml:space="preserve"> </w:t>
      </w:r>
    </w:p>
    <w:p w14:paraId="4340775D" w14:textId="5976E261" w:rsidR="00F40096" w:rsidRDefault="00213CB3" w:rsidP="00F40096">
      <w:pPr>
        <w:pStyle w:val="Listenabsatz"/>
        <w:numPr>
          <w:ilvl w:val="0"/>
          <w:numId w:val="8"/>
        </w:numPr>
      </w:pPr>
      <w:ins w:id="20" w:author="Bischinger, Kurt" w:date="2023-11-02T12:51:00Z">
        <w:r>
          <w:t xml:space="preserve">As long as the </w:t>
        </w:r>
      </w:ins>
      <w:ins w:id="21" w:author="Bischinger, Kurt" w:date="2023-11-02T12:49:00Z">
        <w:r>
          <w:t xml:space="preserve">specific application </w:t>
        </w:r>
      </w:ins>
      <w:ins w:id="22" w:author="Bischinger, Kurt" w:date="2023-11-02T12:51:00Z">
        <w:r>
          <w:t>that</w:t>
        </w:r>
      </w:ins>
      <w:ins w:id="23" w:author="Bischinger, Kurt" w:date="2023-11-02T13:03:00Z">
        <w:r w:rsidR="006A61BD">
          <w:t xml:space="preserve"> has</w:t>
        </w:r>
      </w:ins>
      <w:ins w:id="24" w:author="Bischinger, Kurt" w:date="2023-11-02T12:51:00Z">
        <w:r>
          <w:t xml:space="preserve"> triggered </w:t>
        </w:r>
      </w:ins>
      <w:ins w:id="25" w:author="Bischinger, Kurt" w:date="2023-11-02T12:52:00Z">
        <w:r>
          <w:t xml:space="preserve">the slice based PLMN selection is active, </w:t>
        </w:r>
      </w:ins>
      <w:ins w:id="26" w:author="Bischinger, Kurt" w:date="2023-11-02T12:49:00Z">
        <w:r>
          <w:t xml:space="preserve">the </w:t>
        </w:r>
      </w:ins>
      <w:ins w:id="27" w:author="Bischinger, Kurt" w:date="2023-11-02T12:50:00Z">
        <w:r>
          <w:t>new</w:t>
        </w:r>
      </w:ins>
      <w:ins w:id="28" w:author="Bischinger, Kurt" w:date="2023-11-02T12:49:00Z">
        <w:r>
          <w:t xml:space="preserve"> prioriti</w:t>
        </w:r>
      </w:ins>
      <w:ins w:id="29" w:author="Bischinger, Kurt" w:date="2023-11-02T12:50:00Z">
        <w:r>
          <w:t xml:space="preserve">zation information has priority. </w:t>
        </w:r>
      </w:ins>
      <w:ins w:id="30" w:author="Bischinger, Kurt" w:date="2023-11-02T12:52:00Z">
        <w:r>
          <w:t xml:space="preserve">Once the application </w:t>
        </w:r>
      </w:ins>
      <w:ins w:id="31" w:author="Bischinger, Kurt" w:date="2023-11-02T15:20:00Z">
        <w:r w:rsidR="00A8147D">
          <w:t>is concluded</w:t>
        </w:r>
      </w:ins>
      <w:ins w:id="32" w:author="Bischinger, Kurt" w:date="2023-11-02T12:52:00Z">
        <w:r>
          <w:t xml:space="preserve">, </w:t>
        </w:r>
      </w:ins>
      <w:del w:id="33" w:author="Bischinger, Kurt" w:date="2023-11-02T12:52:00Z">
        <w:r w:rsidR="00F40096" w:rsidDel="00213CB3">
          <w:delText>(L</w:delText>
        </w:r>
      </w:del>
      <w:ins w:id="34" w:author="Bischinger, Kurt" w:date="2023-11-02T12:52:00Z">
        <w:r>
          <w:t>l</w:t>
        </w:r>
      </w:ins>
      <w:r w:rsidR="00F40096">
        <w:t>egacy</w:t>
      </w:r>
      <w:del w:id="35" w:author="Bischinger, Kurt" w:date="2023-11-02T12:53:00Z">
        <w:r w:rsidR="00F40096" w:rsidDel="00213CB3">
          <w:delText>)</w:delText>
        </w:r>
      </w:del>
      <w:r w:rsidR="00F40096">
        <w:t xml:space="preserve"> PLMN selection has higher priority.</w:t>
      </w:r>
    </w:p>
    <w:p w14:paraId="61C75ED8" w14:textId="4CBBF5D9" w:rsidR="00F40096" w:rsidRPr="00B95A19" w:rsidRDefault="00F40096" w:rsidP="00F40096">
      <w:pPr>
        <w:pStyle w:val="Listenabsatz"/>
        <w:numPr>
          <w:ilvl w:val="0"/>
          <w:numId w:val="8"/>
        </w:numPr>
      </w:pPr>
      <w:r>
        <w:t xml:space="preserve">Yes. The </w:t>
      </w:r>
      <w:r w:rsidR="009D7F26">
        <w:t>HPLMN</w:t>
      </w:r>
      <w:r>
        <w:t xml:space="preserve"> can control the applicability with the SOR-CMCI.</w:t>
      </w:r>
    </w:p>
    <w:p w14:paraId="20E3E395" w14:textId="2DE1969A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  <w:r w:rsidR="00B960E3">
        <w:t xml:space="preserve"> </w:t>
      </w:r>
    </w:p>
    <w:p w14:paraId="619E7F6D" w14:textId="5DBCC6F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787653">
        <w:rPr>
          <w:rFonts w:ascii="Arial" w:hAnsi="Arial" w:cs="Arial"/>
          <w:b/>
        </w:rPr>
        <w:t xml:space="preserve">CT1 </w:t>
      </w:r>
      <w:r>
        <w:rPr>
          <w:rFonts w:ascii="Arial" w:hAnsi="Arial" w:cs="Arial"/>
          <w:b/>
        </w:rPr>
        <w:t xml:space="preserve"> </w:t>
      </w:r>
    </w:p>
    <w:p w14:paraId="6A8011CC" w14:textId="4C7615CD" w:rsidR="00787653" w:rsidRPr="0038512D" w:rsidRDefault="00B97703" w:rsidP="00787653">
      <w:pPr>
        <w:spacing w:after="120"/>
        <w:ind w:left="993" w:hanging="993"/>
      </w:pPr>
      <w:r w:rsidRPr="0038512D">
        <w:rPr>
          <w:rFonts w:ascii="Arial" w:hAnsi="Arial" w:cs="Arial"/>
          <w:b/>
        </w:rPr>
        <w:t xml:space="preserve">ACTION: </w:t>
      </w:r>
      <w:r w:rsidRPr="0038512D">
        <w:rPr>
          <w:rFonts w:ascii="Arial" w:hAnsi="Arial" w:cs="Arial"/>
          <w:b/>
        </w:rPr>
        <w:tab/>
      </w:r>
      <w:r w:rsidR="00787653" w:rsidRPr="00F40096">
        <w:t>SA1 kindly</w:t>
      </w:r>
      <w:r w:rsidR="00787653" w:rsidRPr="0038512D">
        <w:rPr>
          <w:rFonts w:ascii="Arial" w:hAnsi="Arial" w:cs="Arial"/>
        </w:rPr>
        <w:t xml:space="preserve"> </w:t>
      </w:r>
      <w:r w:rsidRPr="0038512D">
        <w:t xml:space="preserve">ask </w:t>
      </w:r>
      <w:r w:rsidR="00787653" w:rsidRPr="0038512D">
        <w:t xml:space="preserve">CT1 </w:t>
      </w:r>
      <w:r w:rsidRPr="0038512D">
        <w:t>to</w:t>
      </w:r>
      <w:r w:rsidR="00017F23" w:rsidRPr="0038512D">
        <w:t xml:space="preserve"> </w:t>
      </w:r>
      <w:r w:rsidR="00787653" w:rsidRPr="0038512D">
        <w:t>take the</w:t>
      </w:r>
      <w:r w:rsidR="0038512D" w:rsidRPr="0038512D">
        <w:t xml:space="preserve"> provided</w:t>
      </w:r>
      <w:r w:rsidR="00787653" w:rsidRPr="0038512D">
        <w:t xml:space="preserve"> responses </w:t>
      </w:r>
      <w:r w:rsidR="0038512D" w:rsidRPr="0038512D">
        <w:t xml:space="preserve">above </w:t>
      </w:r>
      <w:r w:rsidR="00F40096">
        <w:t xml:space="preserve">and the attached CR </w:t>
      </w:r>
      <w:r w:rsidR="00787653" w:rsidRPr="0038512D">
        <w:t>into account.</w:t>
      </w:r>
    </w:p>
    <w:p w14:paraId="3869F05F" w14:textId="65BA2FF8" w:rsidR="00B97703" w:rsidRPr="00017F23" w:rsidRDefault="00B97703" w:rsidP="00787653">
      <w:pPr>
        <w:spacing w:after="120"/>
        <w:ind w:left="993" w:hanging="993"/>
        <w:rPr>
          <w:i/>
          <w:iCs/>
          <w:color w:val="0070C0"/>
        </w:rPr>
      </w:pPr>
    </w:p>
    <w:p w14:paraId="53373EDB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973494E" w14:textId="675376DF" w:rsidR="00B97703" w:rsidRPr="001C5CF7" w:rsidRDefault="00B97703" w:rsidP="000F6242">
      <w:pPr>
        <w:pStyle w:val="berschrift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6C5A8118" w14:textId="3BF60DC3" w:rsidR="001C2475" w:rsidRDefault="001C2475" w:rsidP="001C2475">
      <w:bookmarkStart w:id="36" w:name="OLE_LINK55"/>
      <w:bookmarkStart w:id="37" w:name="OLE_LINK56"/>
      <w:bookmarkStart w:id="38" w:name="OLE_LINK53"/>
      <w:bookmarkStart w:id="39" w:name="OLE_LINK54"/>
      <w:r w:rsidRPr="005B0B83">
        <w:t>SA1#10</w:t>
      </w:r>
      <w:r>
        <w:t>5</w:t>
      </w:r>
      <w:r w:rsidRPr="005B0B83">
        <w:tab/>
      </w:r>
      <w:bookmarkEnd w:id="36"/>
      <w:bookmarkEnd w:id="37"/>
      <w:r w:rsidRPr="001C2475">
        <w:t>26</w:t>
      </w:r>
      <w:r w:rsidR="0038512D">
        <w:t xml:space="preserve"> </w:t>
      </w:r>
      <w:r w:rsidRPr="001C2475">
        <w:t>Feb -01 Mar 2024</w:t>
      </w:r>
      <w:r w:rsidRPr="001C2475">
        <w:tab/>
      </w:r>
      <w:r>
        <w:tab/>
      </w:r>
      <w:r w:rsidR="0038512D">
        <w:t>Athens, GR</w:t>
      </w:r>
    </w:p>
    <w:p w14:paraId="76E8815B" w14:textId="64A5FC03" w:rsidR="00787653" w:rsidRPr="005B0B83" w:rsidRDefault="0060012E" w:rsidP="001C2475">
      <w:r>
        <w:t>SA1#106</w:t>
      </w:r>
      <w:r>
        <w:tab/>
        <w:t xml:space="preserve">27-31 May 2024 </w:t>
      </w:r>
      <w:r>
        <w:tab/>
      </w:r>
      <w:r>
        <w:tab/>
      </w:r>
      <w:r>
        <w:tab/>
        <w:t>Korea, Jeyju</w:t>
      </w:r>
    </w:p>
    <w:bookmarkEnd w:id="38"/>
    <w:bookmarkEnd w:id="39"/>
    <w:p w14:paraId="1BA27C96" w14:textId="62918B74" w:rsidR="00EF5C74" w:rsidRDefault="00EF5C74" w:rsidP="001C2475"/>
    <w:sectPr w:rsidR="00EF5C7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B881" w14:textId="77777777" w:rsidR="001D78D8" w:rsidRDefault="001D78D8">
      <w:pPr>
        <w:spacing w:after="0"/>
      </w:pPr>
      <w:r>
        <w:separator/>
      </w:r>
    </w:p>
  </w:endnote>
  <w:endnote w:type="continuationSeparator" w:id="0">
    <w:p w14:paraId="0F82B191" w14:textId="77777777" w:rsidR="001D78D8" w:rsidRDefault="001D78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668A" w14:textId="77777777" w:rsidR="001D78D8" w:rsidRDefault="001D78D8">
      <w:pPr>
        <w:spacing w:after="0"/>
      </w:pPr>
      <w:r>
        <w:separator/>
      </w:r>
    </w:p>
  </w:footnote>
  <w:footnote w:type="continuationSeparator" w:id="0">
    <w:p w14:paraId="555EBE79" w14:textId="77777777" w:rsidR="001D78D8" w:rsidRDefault="001D78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E32"/>
    <w:multiLevelType w:val="hybridMultilevel"/>
    <w:tmpl w:val="5C909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6661320"/>
    <w:multiLevelType w:val="hybridMultilevel"/>
    <w:tmpl w:val="80C6BF7E"/>
    <w:lvl w:ilvl="0" w:tplc="BDA4AB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258276F"/>
    <w:multiLevelType w:val="hybridMultilevel"/>
    <w:tmpl w:val="1F068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36F34FD"/>
    <w:multiLevelType w:val="hybridMultilevel"/>
    <w:tmpl w:val="B576DC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08153">
    <w:abstractNumId w:val="6"/>
  </w:num>
  <w:num w:numId="2" w16cid:durableId="183789035">
    <w:abstractNumId w:val="4"/>
  </w:num>
  <w:num w:numId="3" w16cid:durableId="96952970">
    <w:abstractNumId w:val="3"/>
  </w:num>
  <w:num w:numId="4" w16cid:durableId="684484287">
    <w:abstractNumId w:val="1"/>
  </w:num>
  <w:num w:numId="5" w16cid:durableId="1056852942">
    <w:abstractNumId w:val="0"/>
  </w:num>
  <w:num w:numId="6" w16cid:durableId="596135984">
    <w:abstractNumId w:val="5"/>
  </w:num>
  <w:num w:numId="7" w16cid:durableId="1275792113">
    <w:abstractNumId w:val="2"/>
  </w:num>
  <w:num w:numId="8" w16cid:durableId="1925147126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schinger, Kurt">
    <w15:presenceInfo w15:providerId="AD" w15:userId="S::kurt.bischinger@magenta.at::0df4251c-e901-493c-8ddd-522214b15e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482E"/>
    <w:rsid w:val="00041072"/>
    <w:rsid w:val="00087770"/>
    <w:rsid w:val="000B1BF1"/>
    <w:rsid w:val="000E62F1"/>
    <w:rsid w:val="000F6242"/>
    <w:rsid w:val="0010276C"/>
    <w:rsid w:val="001077EC"/>
    <w:rsid w:val="00124306"/>
    <w:rsid w:val="00135E78"/>
    <w:rsid w:val="00145913"/>
    <w:rsid w:val="00147B1B"/>
    <w:rsid w:val="00153FE2"/>
    <w:rsid w:val="00156246"/>
    <w:rsid w:val="00171B46"/>
    <w:rsid w:val="0019251F"/>
    <w:rsid w:val="001A5A57"/>
    <w:rsid w:val="001A748E"/>
    <w:rsid w:val="001C2475"/>
    <w:rsid w:val="001C5CF7"/>
    <w:rsid w:val="001D50E9"/>
    <w:rsid w:val="001D78D8"/>
    <w:rsid w:val="001E37B8"/>
    <w:rsid w:val="001E5C15"/>
    <w:rsid w:val="001F2B6B"/>
    <w:rsid w:val="002130AC"/>
    <w:rsid w:val="00213CB3"/>
    <w:rsid w:val="0022090C"/>
    <w:rsid w:val="00254A52"/>
    <w:rsid w:val="0026018A"/>
    <w:rsid w:val="002A561B"/>
    <w:rsid w:val="002C60D9"/>
    <w:rsid w:val="002F1940"/>
    <w:rsid w:val="00304DEF"/>
    <w:rsid w:val="00312154"/>
    <w:rsid w:val="003245FD"/>
    <w:rsid w:val="003263B3"/>
    <w:rsid w:val="003517ED"/>
    <w:rsid w:val="00382509"/>
    <w:rsid w:val="00383545"/>
    <w:rsid w:val="0038512D"/>
    <w:rsid w:val="003B6D1F"/>
    <w:rsid w:val="003F5565"/>
    <w:rsid w:val="00406D55"/>
    <w:rsid w:val="00433500"/>
    <w:rsid w:val="00433F71"/>
    <w:rsid w:val="00440D43"/>
    <w:rsid w:val="00450778"/>
    <w:rsid w:val="0045693A"/>
    <w:rsid w:val="004754FA"/>
    <w:rsid w:val="004A396C"/>
    <w:rsid w:val="004A5CE9"/>
    <w:rsid w:val="004E3939"/>
    <w:rsid w:val="00542E33"/>
    <w:rsid w:val="00572763"/>
    <w:rsid w:val="005A0257"/>
    <w:rsid w:val="005A18FE"/>
    <w:rsid w:val="005B0B83"/>
    <w:rsid w:val="005D5394"/>
    <w:rsid w:val="0060012E"/>
    <w:rsid w:val="00665677"/>
    <w:rsid w:val="006A61BD"/>
    <w:rsid w:val="006B5BB1"/>
    <w:rsid w:val="006C77F4"/>
    <w:rsid w:val="006D13B4"/>
    <w:rsid w:val="006E30B5"/>
    <w:rsid w:val="006F357A"/>
    <w:rsid w:val="00706F5B"/>
    <w:rsid w:val="00725BFB"/>
    <w:rsid w:val="00787653"/>
    <w:rsid w:val="007A0816"/>
    <w:rsid w:val="007D174D"/>
    <w:rsid w:val="007E3167"/>
    <w:rsid w:val="007E69DA"/>
    <w:rsid w:val="007F4F92"/>
    <w:rsid w:val="0084734A"/>
    <w:rsid w:val="0086422C"/>
    <w:rsid w:val="008931EC"/>
    <w:rsid w:val="008D772F"/>
    <w:rsid w:val="00940C69"/>
    <w:rsid w:val="00964B17"/>
    <w:rsid w:val="00964D5C"/>
    <w:rsid w:val="0099764C"/>
    <w:rsid w:val="009C3882"/>
    <w:rsid w:val="009D0C7B"/>
    <w:rsid w:val="009D709F"/>
    <w:rsid w:val="009D7F26"/>
    <w:rsid w:val="00A04962"/>
    <w:rsid w:val="00A34C12"/>
    <w:rsid w:val="00A51AFF"/>
    <w:rsid w:val="00A51EF5"/>
    <w:rsid w:val="00A53463"/>
    <w:rsid w:val="00A716B5"/>
    <w:rsid w:val="00A8147D"/>
    <w:rsid w:val="00A8183E"/>
    <w:rsid w:val="00A8369C"/>
    <w:rsid w:val="00A86DD1"/>
    <w:rsid w:val="00AF4274"/>
    <w:rsid w:val="00AF523E"/>
    <w:rsid w:val="00B00C40"/>
    <w:rsid w:val="00B05A97"/>
    <w:rsid w:val="00B261DE"/>
    <w:rsid w:val="00B33A42"/>
    <w:rsid w:val="00B5050B"/>
    <w:rsid w:val="00B52C12"/>
    <w:rsid w:val="00B95A19"/>
    <w:rsid w:val="00B960E3"/>
    <w:rsid w:val="00B97703"/>
    <w:rsid w:val="00BE71DD"/>
    <w:rsid w:val="00BF74B1"/>
    <w:rsid w:val="00C00CB1"/>
    <w:rsid w:val="00C24FF6"/>
    <w:rsid w:val="00C37814"/>
    <w:rsid w:val="00C5471A"/>
    <w:rsid w:val="00C56A1A"/>
    <w:rsid w:val="00C6066C"/>
    <w:rsid w:val="00CA5025"/>
    <w:rsid w:val="00CA771C"/>
    <w:rsid w:val="00CE48DC"/>
    <w:rsid w:val="00CF6087"/>
    <w:rsid w:val="00D079B6"/>
    <w:rsid w:val="00D62210"/>
    <w:rsid w:val="00DC68AA"/>
    <w:rsid w:val="00E1224D"/>
    <w:rsid w:val="00E25F54"/>
    <w:rsid w:val="00E61923"/>
    <w:rsid w:val="00E6618D"/>
    <w:rsid w:val="00E824BC"/>
    <w:rsid w:val="00E952FB"/>
    <w:rsid w:val="00EF49E3"/>
    <w:rsid w:val="00EF5C74"/>
    <w:rsid w:val="00F40096"/>
    <w:rsid w:val="00F75D6F"/>
    <w:rsid w:val="00F91DF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47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1C247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1C247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1C2475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1C2475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1C2475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1C2475"/>
    <w:pPr>
      <w:outlineLvl w:val="5"/>
    </w:pPr>
  </w:style>
  <w:style w:type="paragraph" w:styleId="berschrift7">
    <w:name w:val="heading 7"/>
    <w:basedOn w:val="H6"/>
    <w:next w:val="Standard"/>
    <w:qFormat/>
    <w:rsid w:val="001C2475"/>
    <w:pPr>
      <w:outlineLvl w:val="6"/>
    </w:pPr>
  </w:style>
  <w:style w:type="paragraph" w:styleId="berschrift8">
    <w:name w:val="heading 8"/>
    <w:basedOn w:val="berschrift1"/>
    <w:next w:val="Standard"/>
    <w:qFormat/>
    <w:rsid w:val="001C2475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1C2475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1C247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1C2475"/>
    <w:pPr>
      <w:jc w:val="center"/>
    </w:pPr>
    <w:rPr>
      <w:i/>
    </w:r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1C2475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1C2475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1C247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C247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1C2475"/>
    <w:pPr>
      <w:ind w:left="1701" w:hanging="1701"/>
    </w:pPr>
  </w:style>
  <w:style w:type="paragraph" w:styleId="Verzeichnis4">
    <w:name w:val="toc 4"/>
    <w:basedOn w:val="Verzeichnis3"/>
    <w:semiHidden/>
    <w:rsid w:val="001C2475"/>
    <w:pPr>
      <w:ind w:left="1418" w:hanging="1418"/>
    </w:pPr>
  </w:style>
  <w:style w:type="paragraph" w:styleId="Verzeichnis3">
    <w:name w:val="toc 3"/>
    <w:basedOn w:val="Verzeichnis2"/>
    <w:semiHidden/>
    <w:rsid w:val="001C2475"/>
    <w:pPr>
      <w:ind w:left="1134" w:hanging="1134"/>
    </w:pPr>
  </w:style>
  <w:style w:type="paragraph" w:styleId="Verzeichnis2">
    <w:name w:val="toc 2"/>
    <w:basedOn w:val="Verzeichnis1"/>
    <w:semiHidden/>
    <w:rsid w:val="001C247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C2475"/>
    <w:pPr>
      <w:ind w:left="284"/>
    </w:pPr>
  </w:style>
  <w:style w:type="paragraph" w:styleId="Index1">
    <w:name w:val="index 1"/>
    <w:basedOn w:val="Standard"/>
    <w:semiHidden/>
    <w:rsid w:val="001C2475"/>
    <w:pPr>
      <w:keepLines/>
      <w:spacing w:after="0"/>
    </w:pPr>
  </w:style>
  <w:style w:type="paragraph" w:customStyle="1" w:styleId="ZH">
    <w:name w:val="ZH"/>
    <w:rsid w:val="001C247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1C2475"/>
    <w:pPr>
      <w:outlineLvl w:val="9"/>
    </w:pPr>
  </w:style>
  <w:style w:type="paragraph" w:styleId="Listennummer2">
    <w:name w:val="List Number 2"/>
    <w:basedOn w:val="Listennummer"/>
    <w:semiHidden/>
    <w:rsid w:val="001C2475"/>
    <w:pPr>
      <w:ind w:left="851"/>
    </w:pPr>
  </w:style>
  <w:style w:type="character" w:styleId="Funotenzeichen">
    <w:name w:val="footnote reference"/>
    <w:basedOn w:val="Absatz-Standardschriftart"/>
    <w:semiHidden/>
    <w:rsid w:val="001C2475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1C2475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1C2475"/>
    <w:rPr>
      <w:b/>
    </w:rPr>
  </w:style>
  <w:style w:type="paragraph" w:customStyle="1" w:styleId="TAC">
    <w:name w:val="TAC"/>
    <w:basedOn w:val="TAL"/>
    <w:rsid w:val="001C2475"/>
    <w:pPr>
      <w:jc w:val="center"/>
    </w:pPr>
  </w:style>
  <w:style w:type="paragraph" w:customStyle="1" w:styleId="TF">
    <w:name w:val="TF"/>
    <w:basedOn w:val="TH"/>
    <w:rsid w:val="001C2475"/>
    <w:pPr>
      <w:keepNext w:val="0"/>
      <w:spacing w:before="0" w:after="240"/>
    </w:pPr>
  </w:style>
  <w:style w:type="paragraph" w:customStyle="1" w:styleId="NO">
    <w:name w:val="NO"/>
    <w:basedOn w:val="Standard"/>
    <w:rsid w:val="001C2475"/>
    <w:pPr>
      <w:keepLines/>
      <w:ind w:left="1135" w:hanging="851"/>
    </w:pPr>
  </w:style>
  <w:style w:type="paragraph" w:styleId="Verzeichnis9">
    <w:name w:val="toc 9"/>
    <w:basedOn w:val="Verzeichnis8"/>
    <w:semiHidden/>
    <w:rsid w:val="001C2475"/>
    <w:pPr>
      <w:ind w:left="1418" w:hanging="1418"/>
    </w:pPr>
  </w:style>
  <w:style w:type="paragraph" w:customStyle="1" w:styleId="EX">
    <w:name w:val="EX"/>
    <w:basedOn w:val="Standard"/>
    <w:rsid w:val="001C2475"/>
    <w:pPr>
      <w:keepLines/>
      <w:ind w:left="1702" w:hanging="1418"/>
    </w:pPr>
  </w:style>
  <w:style w:type="paragraph" w:customStyle="1" w:styleId="FP">
    <w:name w:val="FP"/>
    <w:basedOn w:val="Standard"/>
    <w:rsid w:val="001C2475"/>
    <w:pPr>
      <w:spacing w:after="0"/>
    </w:pPr>
  </w:style>
  <w:style w:type="paragraph" w:customStyle="1" w:styleId="LD">
    <w:name w:val="LD"/>
    <w:rsid w:val="001C247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C2475"/>
    <w:pPr>
      <w:spacing w:after="0"/>
    </w:pPr>
  </w:style>
  <w:style w:type="paragraph" w:customStyle="1" w:styleId="EW">
    <w:name w:val="EW"/>
    <w:basedOn w:val="EX"/>
    <w:rsid w:val="001C2475"/>
    <w:pPr>
      <w:spacing w:after="0"/>
    </w:pPr>
  </w:style>
  <w:style w:type="paragraph" w:styleId="Verzeichnis6">
    <w:name w:val="toc 6"/>
    <w:basedOn w:val="Verzeichnis5"/>
    <w:next w:val="Standard"/>
    <w:semiHidden/>
    <w:rsid w:val="001C2475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1C2475"/>
    <w:pPr>
      <w:ind w:left="2268" w:hanging="2268"/>
    </w:pPr>
  </w:style>
  <w:style w:type="paragraph" w:styleId="Aufzhlungszeichen2">
    <w:name w:val="List Bullet 2"/>
    <w:basedOn w:val="Aufzhlungszeichen"/>
    <w:semiHidden/>
    <w:rsid w:val="001C2475"/>
    <w:pPr>
      <w:ind w:left="851"/>
    </w:pPr>
  </w:style>
  <w:style w:type="paragraph" w:styleId="Aufzhlungszeichen3">
    <w:name w:val="List Bullet 3"/>
    <w:basedOn w:val="Aufzhlungszeichen2"/>
    <w:semiHidden/>
    <w:rsid w:val="001C2475"/>
    <w:pPr>
      <w:ind w:left="1135"/>
    </w:pPr>
  </w:style>
  <w:style w:type="paragraph" w:styleId="Listennummer">
    <w:name w:val="List Number"/>
    <w:basedOn w:val="Liste"/>
    <w:semiHidden/>
    <w:rsid w:val="001C2475"/>
  </w:style>
  <w:style w:type="paragraph" w:customStyle="1" w:styleId="EQ">
    <w:name w:val="EQ"/>
    <w:basedOn w:val="Standard"/>
    <w:next w:val="Standard"/>
    <w:rsid w:val="001C247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1C247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C247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C247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C2475"/>
    <w:pPr>
      <w:jc w:val="right"/>
    </w:pPr>
  </w:style>
  <w:style w:type="paragraph" w:customStyle="1" w:styleId="H6">
    <w:name w:val="H6"/>
    <w:basedOn w:val="berschrift5"/>
    <w:next w:val="Standard"/>
    <w:rsid w:val="001C247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C2475"/>
    <w:pPr>
      <w:ind w:left="851" w:hanging="851"/>
    </w:pPr>
  </w:style>
  <w:style w:type="paragraph" w:customStyle="1" w:styleId="TAL">
    <w:name w:val="TAL"/>
    <w:basedOn w:val="Standard"/>
    <w:rsid w:val="001C247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C247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C247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C247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C247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C2475"/>
    <w:pPr>
      <w:framePr w:wrap="notBeside" w:y="16161"/>
    </w:pPr>
  </w:style>
  <w:style w:type="character" w:customStyle="1" w:styleId="ZGSM">
    <w:name w:val="ZGSM"/>
    <w:rsid w:val="001C2475"/>
  </w:style>
  <w:style w:type="paragraph" w:styleId="Liste2">
    <w:name w:val="List 2"/>
    <w:basedOn w:val="Liste"/>
    <w:semiHidden/>
    <w:rsid w:val="001C2475"/>
    <w:pPr>
      <w:ind w:left="851"/>
    </w:pPr>
  </w:style>
  <w:style w:type="paragraph" w:customStyle="1" w:styleId="ZG">
    <w:name w:val="ZG"/>
    <w:rsid w:val="001C247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1C2475"/>
    <w:pPr>
      <w:ind w:left="1135"/>
    </w:pPr>
  </w:style>
  <w:style w:type="paragraph" w:styleId="Liste4">
    <w:name w:val="List 4"/>
    <w:basedOn w:val="Liste3"/>
    <w:semiHidden/>
    <w:rsid w:val="001C2475"/>
    <w:pPr>
      <w:ind w:left="1418"/>
    </w:pPr>
  </w:style>
  <w:style w:type="paragraph" w:styleId="Liste5">
    <w:name w:val="List 5"/>
    <w:basedOn w:val="Liste4"/>
    <w:semiHidden/>
    <w:rsid w:val="001C2475"/>
    <w:pPr>
      <w:ind w:left="1702"/>
    </w:pPr>
  </w:style>
  <w:style w:type="paragraph" w:customStyle="1" w:styleId="EditorsNote">
    <w:name w:val="Editor's Note"/>
    <w:basedOn w:val="NO"/>
    <w:rsid w:val="001C2475"/>
    <w:rPr>
      <w:color w:val="FF0000"/>
    </w:rPr>
  </w:style>
  <w:style w:type="paragraph" w:styleId="Liste">
    <w:name w:val="List"/>
    <w:basedOn w:val="Standard"/>
    <w:semiHidden/>
    <w:rsid w:val="001C2475"/>
    <w:pPr>
      <w:ind w:left="568" w:hanging="284"/>
    </w:pPr>
  </w:style>
  <w:style w:type="paragraph" w:styleId="Aufzhlungszeichen">
    <w:name w:val="List Bullet"/>
    <w:basedOn w:val="Liste"/>
    <w:semiHidden/>
    <w:rsid w:val="001C2475"/>
  </w:style>
  <w:style w:type="paragraph" w:styleId="Aufzhlungszeichen4">
    <w:name w:val="List Bullet 4"/>
    <w:basedOn w:val="Aufzhlungszeichen3"/>
    <w:semiHidden/>
    <w:rsid w:val="001C2475"/>
    <w:pPr>
      <w:ind w:left="1418"/>
    </w:pPr>
  </w:style>
  <w:style w:type="paragraph" w:styleId="Aufzhlungszeichen5">
    <w:name w:val="List Bullet 5"/>
    <w:basedOn w:val="Aufzhlungszeichen4"/>
    <w:semiHidden/>
    <w:rsid w:val="001C2475"/>
    <w:pPr>
      <w:ind w:left="1702"/>
    </w:pPr>
  </w:style>
  <w:style w:type="paragraph" w:customStyle="1" w:styleId="B2">
    <w:name w:val="B2"/>
    <w:basedOn w:val="Liste2"/>
    <w:rsid w:val="001C2475"/>
  </w:style>
  <w:style w:type="paragraph" w:customStyle="1" w:styleId="B3">
    <w:name w:val="B3"/>
    <w:basedOn w:val="Liste3"/>
    <w:rsid w:val="001C2475"/>
  </w:style>
  <w:style w:type="paragraph" w:customStyle="1" w:styleId="B4">
    <w:name w:val="B4"/>
    <w:basedOn w:val="Liste4"/>
    <w:rsid w:val="001C2475"/>
  </w:style>
  <w:style w:type="paragraph" w:customStyle="1" w:styleId="B5">
    <w:name w:val="B5"/>
    <w:basedOn w:val="Liste5"/>
    <w:rsid w:val="001C2475"/>
  </w:style>
  <w:style w:type="paragraph" w:customStyle="1" w:styleId="ZTD">
    <w:name w:val="ZTD"/>
    <w:basedOn w:val="ZB"/>
    <w:rsid w:val="001C247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716B5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26018A"/>
    <w:rPr>
      <w:i/>
      <w:iCs/>
    </w:rPr>
  </w:style>
  <w:style w:type="paragraph" w:styleId="StandardWeb">
    <w:name w:val="Normal (Web)"/>
    <w:basedOn w:val="Standard"/>
    <w:uiPriority w:val="99"/>
    <w:unhideWhenUsed/>
    <w:rsid w:val="00B261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213CB3"/>
  </w:style>
  <w:style w:type="character" w:customStyle="1" w:styleId="ui-provider">
    <w:name w:val="ui-provider"/>
    <w:basedOn w:val="Absatz-Standardschriftart"/>
    <w:rsid w:val="00A8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472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3443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Bischinger, Kurt</cp:lastModifiedBy>
  <cp:revision>4</cp:revision>
  <cp:lastPrinted>2002-04-23T07:10:00Z</cp:lastPrinted>
  <dcterms:created xsi:type="dcterms:W3CDTF">2023-11-02T11:57:00Z</dcterms:created>
  <dcterms:modified xsi:type="dcterms:W3CDTF">2023-11-02T14:21:00Z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2023-10-25T06:49:13Z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e54c9ebb-1fc6-4d0a-a0b3-4e6df567d2ce</vt:lpwstr>
  </property>
  <property fmtid="{D5CDD505-2E9C-101B-9397-08002B2CF9AE}" pid="8" name="MSIP_Label_55339bf0-f345-473a-9ec8-6ca7c8197055_ContentBits">
    <vt:lpwstr>0</vt:lpwstr>
  </property>
</Properties>
</file>