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6D79EFD0"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w:t>
      </w:r>
      <w:r w:rsidR="00BB611A">
        <w:rPr>
          <w:rFonts w:eastAsia="MS Mincho" w:cs="Arial"/>
          <w:b/>
          <w:sz w:val="24"/>
          <w:szCs w:val="24"/>
          <w:lang w:eastAsia="ja-JP"/>
        </w:rPr>
        <w:t xml:space="preserve">103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005775BA">
        <w:rPr>
          <w:rFonts w:eastAsia="MS Mincho" w:cs="Arial"/>
          <w:b/>
          <w:sz w:val="24"/>
          <w:szCs w:val="24"/>
          <w:lang w:eastAsia="ja-JP"/>
        </w:rPr>
        <w:t xml:space="preserve">                  </w:t>
      </w:r>
      <w:r>
        <w:rPr>
          <w:rFonts w:eastAsia="MS Mincho" w:cs="Arial"/>
          <w:b/>
          <w:sz w:val="24"/>
          <w:szCs w:val="24"/>
          <w:lang w:eastAsia="ja-JP"/>
        </w:rPr>
        <w:t>S1-</w:t>
      </w:r>
      <w:r w:rsidR="00BB611A">
        <w:rPr>
          <w:rFonts w:eastAsia="MS Mincho" w:cs="Arial"/>
          <w:b/>
          <w:sz w:val="24"/>
          <w:szCs w:val="24"/>
          <w:lang w:eastAsia="ja-JP"/>
        </w:rPr>
        <w:t>23200</w:t>
      </w:r>
      <w:r w:rsidR="002E4012">
        <w:rPr>
          <w:rFonts w:eastAsia="MS Mincho" w:cs="Arial"/>
          <w:b/>
          <w:sz w:val="24"/>
          <w:szCs w:val="24"/>
          <w:lang w:eastAsia="ja-JP"/>
        </w:rPr>
        <w:t>2</w:t>
      </w:r>
    </w:p>
    <w:p w14:paraId="0FEBC1DE" w14:textId="5614F664" w:rsidR="000924E4" w:rsidRPr="00F45489" w:rsidRDefault="00BB611A" w:rsidP="00B208FF">
      <w:pPr>
        <w:pBdr>
          <w:bottom w:val="single" w:sz="4" w:space="1" w:color="auto"/>
        </w:pBdr>
        <w:tabs>
          <w:tab w:val="right" w:pos="9214"/>
        </w:tabs>
        <w:spacing w:after="0"/>
        <w:jc w:val="both"/>
        <w:rPr>
          <w:rFonts w:eastAsia="Times New Roman" w:cs="Arial"/>
          <w:sz w:val="20"/>
          <w:szCs w:val="20"/>
          <w:lang w:eastAsia="ar-SA"/>
        </w:rPr>
      </w:pPr>
      <w:r>
        <w:rPr>
          <w:rFonts w:eastAsia="MS Mincho" w:cs="Arial"/>
          <w:b/>
          <w:sz w:val="24"/>
          <w:szCs w:val="24"/>
          <w:lang w:eastAsia="ja-JP"/>
        </w:rPr>
        <w:t>Gothenburg</w:t>
      </w:r>
      <w:r w:rsidR="00B208FF">
        <w:rPr>
          <w:rFonts w:eastAsia="MS Mincho" w:cs="Arial"/>
          <w:b/>
          <w:sz w:val="24"/>
          <w:szCs w:val="24"/>
          <w:lang w:eastAsia="ja-JP"/>
        </w:rPr>
        <w:t xml:space="preserve">, </w:t>
      </w:r>
      <w:r>
        <w:rPr>
          <w:rFonts w:eastAsia="MS Mincho" w:cs="Arial"/>
          <w:b/>
          <w:sz w:val="24"/>
          <w:szCs w:val="24"/>
          <w:lang w:eastAsia="ja-JP"/>
        </w:rPr>
        <w:t>Sweden</w:t>
      </w:r>
      <w:r w:rsidR="00B208FF">
        <w:rPr>
          <w:rFonts w:eastAsia="MS Mincho" w:cs="Arial"/>
          <w:b/>
          <w:sz w:val="24"/>
          <w:szCs w:val="24"/>
          <w:lang w:eastAsia="ja-JP"/>
        </w:rPr>
        <w:t xml:space="preserve">,  </w:t>
      </w:r>
      <w:r>
        <w:rPr>
          <w:rFonts w:eastAsia="MS Mincho" w:cs="Arial"/>
          <w:b/>
          <w:sz w:val="24"/>
          <w:szCs w:val="24"/>
          <w:lang w:eastAsia="ja-JP"/>
        </w:rPr>
        <w:t xml:space="preserve">21 </w:t>
      </w:r>
      <w:r w:rsidR="00B208FF">
        <w:rPr>
          <w:rFonts w:eastAsia="MS Mincho" w:cs="Arial"/>
          <w:b/>
          <w:sz w:val="24"/>
          <w:szCs w:val="24"/>
          <w:lang w:eastAsia="ja-JP"/>
        </w:rPr>
        <w:t xml:space="preserve">- </w:t>
      </w:r>
      <w:r>
        <w:rPr>
          <w:rFonts w:eastAsia="MS Mincho" w:cs="Arial"/>
          <w:b/>
          <w:sz w:val="24"/>
          <w:szCs w:val="24"/>
          <w:lang w:eastAsia="ja-JP"/>
        </w:rPr>
        <w:t xml:space="preserve">25 August </w:t>
      </w:r>
      <w:r w:rsidR="00B208FF">
        <w:rPr>
          <w:rFonts w:eastAsia="MS Mincho" w:cs="Arial"/>
          <w:b/>
          <w:sz w:val="24"/>
          <w:szCs w:val="24"/>
          <w:lang w:eastAsia="ja-JP"/>
        </w:rPr>
        <w:t>2023</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27B5A9E"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Pr>
          <w:rFonts w:eastAsia="Times New Roman" w:cs="Arial"/>
          <w:sz w:val="22"/>
          <w:szCs w:val="20"/>
          <w:lang w:eastAsia="ar-SA"/>
        </w:rPr>
        <w:t>Agenda for SA1#</w:t>
      </w:r>
      <w:r w:rsidR="00BA0F3B">
        <w:rPr>
          <w:rFonts w:eastAsia="Times New Roman" w:cs="Arial"/>
          <w:sz w:val="22"/>
          <w:szCs w:val="20"/>
          <w:lang w:eastAsia="ar-SA"/>
        </w:rPr>
        <w:t>10</w:t>
      </w:r>
      <w:r w:rsidR="00BB611A">
        <w:rPr>
          <w:rFonts w:eastAsia="Times New Roman" w:cs="Arial"/>
          <w:sz w:val="22"/>
          <w:szCs w:val="20"/>
          <w:lang w:eastAsia="ar-SA"/>
        </w:rPr>
        <w:t>3</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04D091C1"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A13ABA">
        <w:t>1</w:t>
      </w:r>
      <w:r w:rsidR="00E54144">
        <w:t xml:space="preserve"> </w:t>
      </w:r>
      <w:r w:rsidR="00A13ABA">
        <w:t>August</w:t>
      </w:r>
      <w:r>
        <w:t xml:space="preserve"> 202</w:t>
      </w:r>
      <w:r w:rsidR="00AF30AC">
        <w:t>3</w:t>
      </w:r>
      <w:r>
        <w:t>, 23:00 UTC</w:t>
      </w:r>
    </w:p>
    <w:p w14:paraId="1B2E5E44" w14:textId="684E3A3C"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50A1A">
        <w:t>1</w:t>
      </w:r>
      <w:r w:rsidR="00A13ABA">
        <w:t>1 August</w:t>
      </w:r>
      <w:r w:rsidR="00550A1A">
        <w:t xml:space="preserve"> 2023,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461BF5E0" w14:textId="34095920"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A82E64">
        <w:rPr>
          <w:rFonts w:cs="Arial"/>
          <w:lang w:eastAsia="it-IT"/>
        </w:rPr>
        <w:t xml:space="preserve"> </w:t>
      </w:r>
      <w:r w:rsidR="00BB611A">
        <w:rPr>
          <w:rFonts w:cs="Arial"/>
          <w:lang w:eastAsia="it-IT"/>
        </w:rPr>
        <w:t>https://ftp.3gpp.org</w:t>
      </w:r>
      <w:r w:rsidR="00BB611A" w:rsidRPr="00BB611A">
        <w:rPr>
          <w:rFonts w:cs="Arial"/>
          <w:lang w:eastAsia="it-IT"/>
        </w:rPr>
        <w:t>/tsg_sa/WG1_Serv/TSGS1_103_Gothenburg/templates</w:t>
      </w:r>
      <w:r w:rsidR="00BB611A">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0"/>
    <w:bookmarkEnd w:id="1"/>
    <w:p w14:paraId="79CC81AB" w14:textId="39D9AC52" w:rsidR="00345EA9" w:rsidRPr="002E517F" w:rsidRDefault="00345EA9" w:rsidP="002E517F">
      <w:pPr>
        <w:suppressAutoHyphens/>
        <w:spacing w:after="0" w:line="240" w:lineRule="auto"/>
        <w:rPr>
          <w:rFonts w:eastAsia="Arial Unicode MS" w:cs="Arial"/>
          <w:bCs/>
          <w:sz w:val="20"/>
          <w:szCs w:val="20"/>
          <w:lang w:val="en-US" w:eastAsia="ar-SA"/>
        </w:rPr>
      </w:pPr>
      <w:r w:rsidRPr="00FC250B">
        <w:rPr>
          <w:rFonts w:eastAsia="Times New Roman"/>
          <w:b/>
          <w:sz w:val="20"/>
          <w:szCs w:val="20"/>
          <w:lang w:val="en-US"/>
        </w:rPr>
        <w:t>LEGEND</w:t>
      </w:r>
    </w:p>
    <w:p w14:paraId="558CE046" w14:textId="77777777"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71832640"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A82E64">
        <w:rPr>
          <w:rFonts w:eastAsia="Times New Roman"/>
          <w:sz w:val="20"/>
          <w:szCs w:val="20"/>
          <w:lang w:val="en-US"/>
        </w:rPr>
        <w:t>3</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77777777"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6EB48699" w:rsidR="00DF3949" w:rsidRDefault="00DF3949">
      <w:pPr>
        <w:spacing w:after="0" w:line="240" w:lineRule="auto"/>
        <w:rPr>
          <w:rFonts w:eastAsia="Times New Roman"/>
          <w:sz w:val="20"/>
          <w:szCs w:val="20"/>
          <w:lang w:val="en-US"/>
        </w:rPr>
      </w:pPr>
    </w:p>
    <w:p w14:paraId="79C097CD" w14:textId="77777777" w:rsidR="002E517F" w:rsidRPr="008754F9" w:rsidRDefault="002E517F" w:rsidP="002E517F">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C8C7E05" w14:textId="5CF97D1A" w:rsidR="002E517F" w:rsidRDefault="002E517F" w:rsidP="002E517F">
      <w:pPr>
        <w:suppressAutoHyphens/>
        <w:snapToGrid w:val="0"/>
        <w:spacing w:after="0" w:line="240" w:lineRule="auto"/>
        <w:rPr>
          <w:rFonts w:eastAsia="Arial Unicode MS"/>
          <w:sz w:val="24"/>
          <w:szCs w:val="24"/>
          <w:lang w:eastAsia="ar-SA"/>
        </w:rPr>
      </w:pPr>
      <w:r w:rsidRPr="002B1BEA">
        <w:rPr>
          <w:rFonts w:eastAsia="Arial Unicode MS"/>
          <w:sz w:val="24"/>
          <w:szCs w:val="24"/>
          <w:lang w:eastAsia="ar-SA"/>
        </w:rPr>
        <w:t xml:space="preserve">ROOM </w:t>
      </w:r>
      <w:r w:rsidR="00073602">
        <w:rPr>
          <w:rFonts w:eastAsia="Arial Unicode MS"/>
          <w:sz w:val="24"/>
          <w:szCs w:val="24"/>
          <w:lang w:eastAsia="ar-SA"/>
        </w:rPr>
        <w:t>G</w:t>
      </w:r>
      <w:r w:rsidR="0042553E">
        <w:rPr>
          <w:rFonts w:eastAsia="Arial Unicode MS"/>
          <w:sz w:val="24"/>
          <w:szCs w:val="24"/>
          <w:lang w:eastAsia="ar-SA"/>
        </w:rPr>
        <w:t>3</w:t>
      </w:r>
      <w:r>
        <w:rPr>
          <w:rFonts w:eastAsia="Arial Unicode MS"/>
          <w:sz w:val="24"/>
          <w:szCs w:val="24"/>
          <w:lang w:eastAsia="ar-SA"/>
        </w:rPr>
        <w:t>: Plenary/Drafting</w:t>
      </w:r>
      <w:r>
        <w:rPr>
          <w:rFonts w:eastAsia="Arial Unicode MS"/>
          <w:sz w:val="24"/>
          <w:szCs w:val="24"/>
          <w:lang w:eastAsia="ar-SA"/>
        </w:rPr>
        <w:tab/>
        <w:t xml:space="preserve">            </w:t>
      </w:r>
    </w:p>
    <w:p w14:paraId="64CB6B0B" w14:textId="64621FC5" w:rsidR="002E517F" w:rsidRPr="00B50B65" w:rsidRDefault="002E517F" w:rsidP="002E517F">
      <w:pPr>
        <w:suppressAutoHyphens/>
        <w:snapToGrid w:val="0"/>
        <w:spacing w:after="0" w:line="240" w:lineRule="auto"/>
        <w:rPr>
          <w:rFonts w:eastAsia="Arial Unicode MS" w:cs="Arial"/>
          <w:color w:val="00B050"/>
          <w:sz w:val="24"/>
          <w:szCs w:val="24"/>
          <w:lang w:eastAsia="ar-SA"/>
        </w:rPr>
      </w:pPr>
      <w:r w:rsidRPr="002B1BEA">
        <w:rPr>
          <w:rFonts w:eastAsia="Arial Unicode MS" w:cs="Arial"/>
          <w:color w:val="00B050"/>
          <w:sz w:val="24"/>
          <w:szCs w:val="24"/>
          <w:lang w:eastAsia="ar-SA"/>
        </w:rPr>
        <w:t xml:space="preserve">ROOM </w:t>
      </w:r>
      <w:r w:rsidR="00073602">
        <w:rPr>
          <w:rFonts w:eastAsia="Arial Unicode MS" w:cs="Arial"/>
          <w:color w:val="00B050"/>
          <w:sz w:val="24"/>
          <w:szCs w:val="24"/>
          <w:lang w:eastAsia="ar-SA"/>
        </w:rPr>
        <w:t>G</w:t>
      </w:r>
      <w:r w:rsidR="0042553E">
        <w:rPr>
          <w:rFonts w:eastAsia="Arial Unicode MS" w:cs="Arial"/>
          <w:color w:val="00B050"/>
          <w:sz w:val="24"/>
          <w:szCs w:val="24"/>
          <w:lang w:eastAsia="ar-SA"/>
        </w:rPr>
        <w:t>1</w:t>
      </w:r>
      <w:r>
        <w:rPr>
          <w:rFonts w:eastAsia="Arial Unicode MS" w:cs="Arial"/>
          <w:color w:val="00B050"/>
          <w:sz w:val="24"/>
          <w:szCs w:val="24"/>
          <w:lang w:eastAsia="ar-SA"/>
        </w:rPr>
        <w:t xml:space="preserve">: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p>
    <w:p w14:paraId="6AD66E1E" w14:textId="77777777" w:rsidR="002E517F" w:rsidRPr="00015298" w:rsidRDefault="002E517F" w:rsidP="002E517F">
      <w:pPr>
        <w:suppressAutoHyphens/>
        <w:spacing w:after="0" w:line="240" w:lineRule="auto"/>
        <w:rPr>
          <w:rFonts w:eastAsia="Times New Roman" w:cs="Arial"/>
          <w:sz w:val="20"/>
          <w:szCs w:val="20"/>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4"/>
        <w:gridCol w:w="694"/>
        <w:gridCol w:w="2720"/>
        <w:gridCol w:w="708"/>
        <w:gridCol w:w="2694"/>
        <w:gridCol w:w="2835"/>
        <w:gridCol w:w="708"/>
        <w:gridCol w:w="1985"/>
        <w:gridCol w:w="1922"/>
      </w:tblGrid>
      <w:tr w:rsidR="005775BA" w:rsidRPr="00015298" w14:paraId="2411FE00"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D9D9D9"/>
          </w:tcPr>
          <w:p w14:paraId="3F4B6F08" w14:textId="77777777" w:rsidR="005775BA" w:rsidRPr="00015298" w:rsidRDefault="005775BA" w:rsidP="00F131BA">
            <w:pPr>
              <w:suppressAutoHyphens/>
              <w:snapToGrid w:val="0"/>
              <w:spacing w:after="0" w:line="240" w:lineRule="auto"/>
              <w:rPr>
                <w:rFonts w:eastAsia="Times New Roman" w:cs="Arial"/>
                <w:b/>
                <w:sz w:val="20"/>
                <w:szCs w:val="20"/>
                <w:lang w:eastAsia="ar-SA"/>
              </w:rPr>
            </w:pPr>
            <w:bookmarkStart w:id="7" w:name="_Hlk16683286"/>
          </w:p>
        </w:tc>
        <w:tc>
          <w:tcPr>
            <w:tcW w:w="694" w:type="dxa"/>
            <w:tcBorders>
              <w:top w:val="single" w:sz="2" w:space="0" w:color="000000"/>
              <w:left w:val="single" w:sz="2" w:space="0" w:color="000000"/>
              <w:bottom w:val="single" w:sz="2" w:space="0" w:color="000000"/>
              <w:right w:val="single" w:sz="2" w:space="0" w:color="000000"/>
            </w:tcBorders>
            <w:shd w:val="clear" w:color="auto" w:fill="D9D9D9"/>
          </w:tcPr>
          <w:p w14:paraId="4BEF62BE" w14:textId="77777777" w:rsidR="005775BA" w:rsidRPr="00015298" w:rsidRDefault="005775BA" w:rsidP="00F131BA">
            <w:pPr>
              <w:suppressAutoHyphens/>
              <w:snapToGrid w:val="0"/>
              <w:spacing w:after="0" w:line="240" w:lineRule="auto"/>
              <w:rPr>
                <w:rFonts w:eastAsia="Times New Roman" w:cs="Arial"/>
                <w:b/>
                <w:sz w:val="20"/>
                <w:szCs w:val="20"/>
                <w:lang w:eastAsia="ar-SA"/>
              </w:rPr>
            </w:pPr>
          </w:p>
        </w:tc>
        <w:tc>
          <w:tcPr>
            <w:tcW w:w="2720" w:type="dxa"/>
            <w:tcBorders>
              <w:top w:val="single" w:sz="2" w:space="0" w:color="000000"/>
              <w:left w:val="single" w:sz="2" w:space="0" w:color="000000"/>
              <w:bottom w:val="single" w:sz="2" w:space="0" w:color="000000"/>
              <w:right w:val="single" w:sz="2" w:space="0" w:color="000000"/>
            </w:tcBorders>
            <w:shd w:val="clear" w:color="auto" w:fill="FDE9D9"/>
            <w:hideMark/>
          </w:tcPr>
          <w:p w14:paraId="39ABEEE3" w14:textId="77777777" w:rsidR="005775BA" w:rsidRPr="00015298" w:rsidRDefault="005775BA" w:rsidP="00F131B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8" w:type="dxa"/>
            <w:tcBorders>
              <w:top w:val="single" w:sz="2" w:space="0" w:color="000000"/>
              <w:left w:val="single" w:sz="2" w:space="0" w:color="000000"/>
              <w:bottom w:val="single" w:sz="2" w:space="0" w:color="000000"/>
              <w:right w:val="single" w:sz="2" w:space="0" w:color="000000"/>
            </w:tcBorders>
            <w:shd w:val="clear" w:color="auto" w:fill="FDE9D9"/>
          </w:tcPr>
          <w:p w14:paraId="6D7D2A60" w14:textId="77777777" w:rsidR="005775BA" w:rsidRPr="00015298" w:rsidRDefault="005775BA" w:rsidP="00F131BA">
            <w:pPr>
              <w:suppressAutoHyphens/>
              <w:snapToGrid w:val="0"/>
              <w:spacing w:after="0" w:line="240" w:lineRule="auto"/>
              <w:jc w:val="center"/>
              <w:rPr>
                <w:rFonts w:eastAsia="Times New Roman" w:cs="Arial"/>
                <w:b/>
                <w:sz w:val="20"/>
                <w:szCs w:val="20"/>
                <w:lang w:eastAsia="ar-SA"/>
              </w:rPr>
            </w:pPr>
          </w:p>
        </w:tc>
        <w:tc>
          <w:tcPr>
            <w:tcW w:w="2694" w:type="dxa"/>
            <w:tcBorders>
              <w:top w:val="single" w:sz="2" w:space="0" w:color="000000"/>
              <w:left w:val="single" w:sz="2" w:space="0" w:color="000000"/>
              <w:bottom w:val="single" w:sz="2" w:space="0" w:color="000000"/>
              <w:right w:val="single" w:sz="2" w:space="0" w:color="000000"/>
            </w:tcBorders>
            <w:shd w:val="clear" w:color="auto" w:fill="FDE9D9"/>
            <w:hideMark/>
          </w:tcPr>
          <w:p w14:paraId="13F84878" w14:textId="71C35412" w:rsidR="005775BA" w:rsidRPr="00015298" w:rsidRDefault="005775BA" w:rsidP="00F131B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835" w:type="dxa"/>
            <w:tcBorders>
              <w:top w:val="single" w:sz="2" w:space="0" w:color="000000"/>
              <w:left w:val="single" w:sz="2" w:space="0" w:color="000000"/>
              <w:bottom w:val="single" w:sz="2" w:space="0" w:color="000000"/>
              <w:right w:val="single" w:sz="2" w:space="0" w:color="000000"/>
            </w:tcBorders>
            <w:shd w:val="clear" w:color="auto" w:fill="FDE9D9"/>
            <w:hideMark/>
          </w:tcPr>
          <w:p w14:paraId="3700DA71" w14:textId="77777777" w:rsidR="005775BA" w:rsidRPr="00015298" w:rsidRDefault="005775BA" w:rsidP="00F131B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36C8F964" w14:textId="77777777" w:rsidR="005775BA" w:rsidRPr="00015298" w:rsidRDefault="005775BA" w:rsidP="00F131BA">
            <w:pPr>
              <w:suppressAutoHyphens/>
              <w:snapToGrid w:val="0"/>
              <w:spacing w:after="0" w:line="240" w:lineRule="auto"/>
              <w:rPr>
                <w:rFonts w:eastAsia="Times New Roman" w:cs="Arial"/>
                <w:b/>
                <w:sz w:val="20"/>
                <w:szCs w:val="20"/>
                <w:lang w:eastAsia="ar-SA"/>
              </w:rPr>
            </w:pPr>
          </w:p>
        </w:tc>
        <w:tc>
          <w:tcPr>
            <w:tcW w:w="1985" w:type="dxa"/>
            <w:tcBorders>
              <w:top w:val="single" w:sz="2" w:space="0" w:color="000000"/>
              <w:left w:val="single" w:sz="2" w:space="0" w:color="000000"/>
              <w:bottom w:val="single" w:sz="2" w:space="0" w:color="000000"/>
              <w:right w:val="single" w:sz="2" w:space="0" w:color="000000"/>
            </w:tcBorders>
            <w:shd w:val="clear" w:color="auto" w:fill="FDE9D9"/>
          </w:tcPr>
          <w:p w14:paraId="57145116" w14:textId="77777777" w:rsidR="005775BA" w:rsidRPr="00015298" w:rsidRDefault="005775BA" w:rsidP="00F131B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922" w:type="dxa"/>
            <w:tcBorders>
              <w:top w:val="single" w:sz="2" w:space="0" w:color="000000"/>
              <w:left w:val="single" w:sz="2" w:space="0" w:color="000000"/>
              <w:bottom w:val="single" w:sz="2" w:space="0" w:color="000000"/>
              <w:right w:val="single" w:sz="2" w:space="0" w:color="000000"/>
            </w:tcBorders>
            <w:shd w:val="clear" w:color="auto" w:fill="FDE9D9"/>
            <w:hideMark/>
          </w:tcPr>
          <w:p w14:paraId="41779814" w14:textId="77777777" w:rsidR="005775BA" w:rsidRPr="00015298" w:rsidRDefault="005775BA" w:rsidP="00F131B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5775BA" w:rsidRPr="00AB0F3E" w14:paraId="084B0585"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14A0B75"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66FF4"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3C21C56C"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769F9BB8"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72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6425D9BA" w14:textId="77777777" w:rsidR="005775BA" w:rsidRPr="00AB0F3E" w:rsidRDefault="005775BA" w:rsidP="005775BA">
            <w:pPr>
              <w:suppressAutoHyphens/>
              <w:snapToGrid w:val="0"/>
              <w:spacing w:after="0" w:line="240" w:lineRule="auto"/>
              <w:jc w:val="center"/>
              <w:rPr>
                <w:rFonts w:eastAsia="Times New Roman" w:cs="Arial"/>
                <w:sz w:val="20"/>
                <w:szCs w:val="20"/>
                <w:lang w:eastAsia="ar-SA"/>
              </w:rPr>
            </w:pPr>
          </w:p>
        </w:tc>
        <w:tc>
          <w:tcPr>
            <w:tcW w:w="708"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69448BF9"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05BABC08"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38F44DE9" w14:textId="67CC39F3" w:rsidR="005775BA" w:rsidRDefault="005775BA" w:rsidP="005775BA">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94"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1B1EA664" w14:textId="3D0BA0D9"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01E1FA70" w14:textId="77777777"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Metaverse</w:t>
            </w:r>
          </w:p>
          <w:p w14:paraId="55513F54" w14:textId="304A8850"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8F74C8A" w14:textId="77777777" w:rsidR="005775BA" w:rsidRPr="0010199B" w:rsidRDefault="005775BA" w:rsidP="005775BA">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ISN</w:t>
            </w:r>
          </w:p>
        </w:tc>
        <w:tc>
          <w:tcPr>
            <w:tcW w:w="2835" w:type="dxa"/>
            <w:tcBorders>
              <w:top w:val="single" w:sz="2" w:space="0" w:color="000000"/>
              <w:left w:val="single" w:sz="2" w:space="0" w:color="000000"/>
              <w:bottom w:val="single" w:sz="4" w:space="0" w:color="auto"/>
              <w:right w:val="single" w:sz="2" w:space="0" w:color="000000"/>
            </w:tcBorders>
            <w:shd w:val="clear" w:color="auto" w:fill="auto"/>
            <w:vAlign w:val="center"/>
          </w:tcPr>
          <w:p w14:paraId="32401E81" w14:textId="5CA3CA26"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60DF0291" w14:textId="77777777"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66726E5B" w14:textId="07288323"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4F0098A9" w14:textId="77777777" w:rsidR="005775BA" w:rsidRPr="0010199B" w:rsidRDefault="005775BA" w:rsidP="005775BA">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ISN</w:t>
            </w:r>
          </w:p>
        </w:tc>
        <w:tc>
          <w:tcPr>
            <w:tcW w:w="708"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64ED720B"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043D0A5C"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34C3104A"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1985" w:type="dxa"/>
            <w:tcBorders>
              <w:top w:val="single" w:sz="2" w:space="0" w:color="000000"/>
              <w:left w:val="single" w:sz="2" w:space="0" w:color="000000"/>
              <w:bottom w:val="single" w:sz="2" w:space="0" w:color="000000"/>
              <w:right w:val="single" w:sz="2" w:space="0" w:color="000000"/>
            </w:tcBorders>
            <w:vAlign w:val="center"/>
          </w:tcPr>
          <w:p w14:paraId="5CCEF4C7" w14:textId="68CDCC6D" w:rsidR="005775BA" w:rsidRPr="00183A9C"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b/>
                <w:bCs/>
                <w:color w:val="000000"/>
                <w:kern w:val="24"/>
                <w:sz w:val="24"/>
                <w:szCs w:val="24"/>
                <w:lang w:eastAsia="ja-JP"/>
              </w:rPr>
              <w:t>[</w:t>
            </w:r>
            <w:r w:rsidR="00CF530A">
              <w:rPr>
                <w:rFonts w:eastAsia="MS Mincho" w:cs="Arial"/>
                <w:b/>
                <w:bCs/>
                <w:color w:val="000000"/>
                <w:kern w:val="24"/>
                <w:sz w:val="24"/>
                <w:szCs w:val="24"/>
                <w:lang w:eastAsia="ja-JP"/>
              </w:rPr>
              <w:t>Drafting</w:t>
            </w:r>
            <w:r>
              <w:rPr>
                <w:rFonts w:eastAsia="MS Mincho" w:cs="Arial"/>
                <w:b/>
                <w:bCs/>
                <w:color w:val="000000"/>
                <w:kern w:val="24"/>
                <w:sz w:val="24"/>
                <w:szCs w:val="24"/>
                <w:lang w:eastAsia="ja-JP"/>
              </w:rPr>
              <w:t>]</w:t>
            </w: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916E8E" w14:textId="30655887" w:rsidR="005775BA" w:rsidRPr="00A83808" w:rsidRDefault="005775BA" w:rsidP="005775BA">
            <w:pPr>
              <w:spacing w:after="0" w:line="240" w:lineRule="auto"/>
              <w:jc w:val="center"/>
              <w:textAlignment w:val="baseline"/>
              <w:rPr>
                <w:rFonts w:eastAsia="MS Mincho" w:cs="Arial"/>
                <w:color w:val="000000"/>
                <w:kern w:val="24"/>
                <w:sz w:val="24"/>
                <w:szCs w:val="24"/>
                <w:lang w:eastAsia="ja-JP"/>
              </w:rPr>
            </w:pPr>
          </w:p>
        </w:tc>
      </w:tr>
      <w:tr w:rsidR="005775BA" w:rsidRPr="00AB0F3E" w14:paraId="04BB3FE4"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11F812E"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B8E96"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089F846"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48063892"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B51A26" w14:textId="77777777" w:rsidR="005775BA" w:rsidRPr="00D2565B" w:rsidRDefault="005775BA" w:rsidP="005775BA">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0BB8F255" w14:textId="77777777" w:rsidR="005775BA" w:rsidRPr="00EA6287" w:rsidRDefault="005775BA" w:rsidP="005775BA">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51356824" w14:textId="75DA420E"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08E90EF0" w14:textId="190174AD"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67E5C4C5" w14:textId="0ECDD56D"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9</w:t>
            </w:r>
            <w:r>
              <w:t xml:space="preserve">. </w:t>
            </w:r>
            <w:r w:rsidRPr="0096399E">
              <w:rPr>
                <w:rFonts w:eastAsia="MS Mincho" w:cs="Arial"/>
                <w:color w:val="000000"/>
                <w:kern w:val="24"/>
                <w:sz w:val="24"/>
                <w:szCs w:val="24"/>
                <w:lang w:eastAsia="ja-JP"/>
              </w:rPr>
              <w:t>Other non-technical contributions</w:t>
            </w:r>
          </w:p>
          <w:p w14:paraId="6FEEC934" w14:textId="00D3F902" w:rsidR="005775BA" w:rsidRPr="00AB0F3E" w:rsidRDefault="005775BA" w:rsidP="005775BA">
            <w:pPr>
              <w:spacing w:after="0" w:line="240" w:lineRule="auto"/>
              <w:jc w:val="center"/>
              <w:textAlignment w:val="baseline"/>
              <w:rPr>
                <w:rFonts w:eastAsia="MS Mincho" w:cs="Arial"/>
                <w:color w:val="000000"/>
                <w:kern w:val="24"/>
                <w:sz w:val="24"/>
                <w:szCs w:val="24"/>
                <w:lang w:eastAsia="ja-JP"/>
              </w:rPr>
            </w:pPr>
          </w:p>
        </w:tc>
        <w:tc>
          <w:tcPr>
            <w:tcW w:w="708"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0D7FE37"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19403CC7"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1A8B8C1A" w14:textId="50686BFE" w:rsidR="005775BA" w:rsidRDefault="005775BA" w:rsidP="005775BA">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694"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6A9BCB0" w14:textId="0C2DD25C"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28B87BE3" w14:textId="77777777"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48758609"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FA3E78D" w14:textId="75F7C32E"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DF6F5B9" w14:textId="76D6D5EE" w:rsidR="005775BA" w:rsidRPr="006215A8" w:rsidRDefault="005775BA" w:rsidP="005775BA">
            <w:pPr>
              <w:spacing w:after="0" w:line="240" w:lineRule="auto"/>
              <w:jc w:val="center"/>
              <w:textAlignment w:val="baseline"/>
              <w:rPr>
                <w:rFonts w:eastAsia="MS Mincho" w:cs="Arial"/>
                <w:color w:val="00B050"/>
                <w:sz w:val="24"/>
                <w:szCs w:val="24"/>
                <w:lang w:eastAsia="ja-JP"/>
              </w:rPr>
            </w:pPr>
            <w:bookmarkStart w:id="8" w:name="_Hlk135571699"/>
            <w:r w:rsidRPr="001574E4">
              <w:rPr>
                <w:rFonts w:eastAsia="MS Mincho" w:cs="Arial"/>
                <w:color w:val="00B050"/>
                <w:sz w:val="24"/>
                <w:szCs w:val="24"/>
                <w:lang w:eastAsia="ja-JP"/>
              </w:rPr>
              <w:t>5GSAT_Ph3</w:t>
            </w:r>
            <w:bookmarkEnd w:id="8"/>
          </w:p>
        </w:tc>
        <w:tc>
          <w:tcPr>
            <w:tcW w:w="283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763D8A74" w14:textId="6976A2F1"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31F57296" w14:textId="77777777"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3039B471"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0CC259F" w14:textId="14F37826"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2CC250C" w14:textId="0B2EFCCD" w:rsidR="005775BA" w:rsidRPr="00AB0F3E" w:rsidRDefault="005775BA" w:rsidP="005775BA">
            <w:pPr>
              <w:spacing w:after="0" w:line="240" w:lineRule="auto"/>
              <w:jc w:val="center"/>
              <w:textAlignment w:val="baseline"/>
              <w:rPr>
                <w:rFonts w:eastAsia="MS Mincho" w:cs="Arial"/>
                <w:color w:val="00B050"/>
                <w:sz w:val="24"/>
                <w:szCs w:val="24"/>
                <w:lang w:eastAsia="ja-JP"/>
              </w:rPr>
            </w:pPr>
            <w:r w:rsidRPr="001574E4">
              <w:rPr>
                <w:rFonts w:eastAsia="MS Mincho" w:cs="Arial"/>
                <w:color w:val="00B050"/>
                <w:sz w:val="24"/>
                <w:szCs w:val="24"/>
                <w:lang w:eastAsia="ja-JP"/>
              </w:rPr>
              <w:t>5GSAT_Ph3</w:t>
            </w:r>
          </w:p>
        </w:tc>
        <w:tc>
          <w:tcPr>
            <w:tcW w:w="708"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CB60080"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D3DD863"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08A3160D"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E966C1" w14:textId="599C50D8" w:rsidR="005775BA" w:rsidRPr="00AB0F3E"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c>
          <w:tcPr>
            <w:tcW w:w="192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017EC88" w14:textId="77777777" w:rsidR="005775BA"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0D9F5E6" w14:textId="77777777" w:rsidR="005775BA" w:rsidRPr="00280289" w:rsidRDefault="005775BA" w:rsidP="005775BA">
            <w:pPr>
              <w:spacing w:after="0" w:line="240" w:lineRule="auto"/>
              <w:jc w:val="center"/>
              <w:textAlignment w:val="baseline"/>
              <w:rPr>
                <w:rFonts w:eastAsia="MS Mincho" w:cs="Arial"/>
                <w:color w:val="000000"/>
                <w:kern w:val="24"/>
                <w:sz w:val="24"/>
                <w:szCs w:val="24"/>
                <w:lang w:eastAsia="ja-JP"/>
              </w:rPr>
            </w:pPr>
          </w:p>
        </w:tc>
      </w:tr>
      <w:tr w:rsidR="005775BA" w:rsidRPr="00AB0F3E" w14:paraId="73D28ED7" w14:textId="77777777" w:rsidTr="00EE0036">
        <w:trPr>
          <w:trHeight w:val="246"/>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E8EBE4F" w14:textId="77777777" w:rsidR="005775BA" w:rsidRPr="00AB0F3E" w:rsidRDefault="005775BA" w:rsidP="005775BA">
            <w:pPr>
              <w:spacing w:after="0" w:line="240" w:lineRule="auto"/>
              <w:jc w:val="center"/>
              <w:textAlignment w:val="baseline"/>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527A42E" w14:textId="77777777" w:rsidR="005775BA" w:rsidRPr="00AB0F3E" w:rsidRDefault="005775BA" w:rsidP="005775B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D25D7D"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89794B3" w14:textId="5103D6F9" w:rsidR="005775BA" w:rsidRPr="00415AA2" w:rsidRDefault="005775BA" w:rsidP="005775B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596A03" w14:textId="768A742B"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44DA9F"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E83BE08" w14:textId="77777777" w:rsidR="005775BA" w:rsidRPr="00AB0F3E" w:rsidRDefault="005775BA" w:rsidP="005775B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198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F1E228D"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207FC5"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r>
      <w:tr w:rsidR="005775BA" w:rsidRPr="00AB0F3E" w14:paraId="076AD3A7"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FBECBFB"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5A46262"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0E5F095E"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6EF724BA"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48DBA6" w14:textId="77777777" w:rsidR="005775BA" w:rsidRPr="00AB0F3E"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81F2E51" w14:textId="6D5137A4" w:rsidR="005775BA" w:rsidRDefault="005775BA" w:rsidP="005775BA">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5FD07B99" w14:textId="32CF4BC4" w:rsidR="005775BA" w:rsidRPr="00F131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5F40D069" w14:textId="77777777" w:rsidR="005775BA" w:rsidRPr="0094015A" w:rsidRDefault="005775BA" w:rsidP="005775BA">
            <w:pPr>
              <w:spacing w:after="0" w:line="240" w:lineRule="auto"/>
              <w:jc w:val="center"/>
              <w:textAlignment w:val="baseline"/>
              <w:rPr>
                <w:rFonts w:eastAsia="MS Mincho" w:cs="Arial"/>
                <w:bCs/>
                <w:color w:val="000000"/>
                <w:kern w:val="24"/>
                <w:sz w:val="24"/>
                <w:szCs w:val="24"/>
                <w:lang w:eastAsia="ja-JP"/>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B5AF749"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0BCD636B"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1FC2C22F" w14:textId="616BC6AD" w:rsidR="005775BA" w:rsidRDefault="005775BA" w:rsidP="005775BA">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883711" w14:textId="68F25D85"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08B568BC" w14:textId="77777777"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327FBACE"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92E47C0" w14:textId="0DF28270"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F838591" w14:textId="67969591" w:rsidR="005775BA" w:rsidRPr="00F83C65" w:rsidRDefault="005775BA" w:rsidP="005775BA">
            <w:pPr>
              <w:spacing w:after="0" w:line="240" w:lineRule="auto"/>
              <w:jc w:val="center"/>
              <w:textAlignment w:val="baseline"/>
              <w:rPr>
                <w:rFonts w:eastAsia="MS Mincho" w:cs="Arial"/>
                <w:color w:val="00B050"/>
                <w:kern w:val="24"/>
                <w:sz w:val="24"/>
                <w:szCs w:val="24"/>
                <w:lang w:eastAsia="ja-JP"/>
              </w:rPr>
            </w:pPr>
            <w:proofErr w:type="spellStart"/>
            <w:r>
              <w:rPr>
                <w:rFonts w:eastAsia="MS Mincho" w:cs="Arial"/>
                <w:bCs/>
                <w:color w:val="00B050"/>
                <w:sz w:val="24"/>
                <w:szCs w:val="24"/>
                <w:lang w:eastAsia="ja-JP"/>
              </w:rPr>
              <w:t>EnergyServ</w:t>
            </w:r>
            <w:proofErr w:type="spellEnd"/>
            <w:r>
              <w:rPr>
                <w:rFonts w:eastAsia="MS Mincho" w:cs="Arial"/>
                <w:bCs/>
                <w:color w:val="00B050"/>
                <w:sz w:val="24"/>
                <w:szCs w:val="24"/>
                <w:lang w:eastAsia="ja-JP"/>
              </w:rPr>
              <w:t xml:space="preserve"> </w:t>
            </w:r>
            <w:r>
              <w:rPr>
                <w:rFonts w:eastAsia="MS Mincho" w:cs="Arial"/>
                <w:color w:val="00B050"/>
                <w:sz w:val="24"/>
                <w:szCs w:val="24"/>
                <w:lang w:eastAsia="ja-JP"/>
              </w:rPr>
              <w:t>+AIML_Ph2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3A7C5F8" w14:textId="18AC3D36"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3662A112" w14:textId="77777777"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00CA118D"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0FF1D0" w14:textId="60854B47"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5BC9D1D" w14:textId="029457A7" w:rsidR="005775BA" w:rsidRPr="00F83C65" w:rsidRDefault="005775BA" w:rsidP="005775BA">
            <w:pPr>
              <w:spacing w:after="0" w:line="240" w:lineRule="auto"/>
              <w:jc w:val="center"/>
              <w:textAlignment w:val="baseline"/>
              <w:rPr>
                <w:rFonts w:eastAsia="MS Mincho" w:cs="Arial"/>
                <w:color w:val="00B050"/>
                <w:kern w:val="24"/>
                <w:sz w:val="24"/>
                <w:szCs w:val="24"/>
                <w:lang w:eastAsia="ja-JP"/>
              </w:rPr>
            </w:pPr>
            <w:proofErr w:type="spellStart"/>
            <w:r>
              <w:rPr>
                <w:rFonts w:eastAsia="MS Mincho" w:cs="Arial"/>
                <w:bCs/>
                <w:color w:val="00B050"/>
                <w:sz w:val="24"/>
                <w:szCs w:val="24"/>
                <w:lang w:eastAsia="ja-JP"/>
              </w:rPr>
              <w:t>EnergyServ</w:t>
            </w:r>
            <w:proofErr w:type="spellEnd"/>
            <w:r>
              <w:rPr>
                <w:rFonts w:eastAsia="MS Mincho" w:cs="Arial"/>
                <w:bCs/>
                <w:color w:val="00B050"/>
                <w:sz w:val="24"/>
                <w:szCs w:val="24"/>
                <w:lang w:eastAsia="ja-JP"/>
              </w:rPr>
              <w:t xml:space="preserve"> </w:t>
            </w:r>
            <w:r>
              <w:rPr>
                <w:rFonts w:eastAsia="MS Mincho" w:cs="Arial"/>
                <w:color w:val="00B050"/>
                <w:sz w:val="24"/>
                <w:szCs w:val="24"/>
                <w:lang w:eastAsia="ja-JP"/>
              </w:rPr>
              <w:t>+ AIML_Ph2</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E4640F"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7DF7D79"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33DD659F"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67D5B4" w14:textId="5D99F506" w:rsidR="005775BA" w:rsidRPr="00AB0F3E"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 xml:space="preserve">Plenary </w:t>
            </w:r>
          </w:p>
        </w:tc>
        <w:tc>
          <w:tcPr>
            <w:tcW w:w="192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47E4BE8" w14:textId="77777777" w:rsidR="005775BA"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C32E43D" w14:textId="77777777" w:rsidR="005775BA" w:rsidRPr="009970D0" w:rsidRDefault="005775BA" w:rsidP="005775BA">
            <w:pPr>
              <w:spacing w:after="0" w:line="240" w:lineRule="auto"/>
              <w:jc w:val="center"/>
              <w:textAlignment w:val="baseline"/>
              <w:rPr>
                <w:rFonts w:eastAsia="MS Mincho" w:cs="Arial"/>
                <w:b/>
                <w:bCs/>
                <w:color w:val="000000"/>
                <w:kern w:val="24"/>
                <w:sz w:val="24"/>
                <w:szCs w:val="24"/>
                <w:lang w:eastAsia="ja-JP"/>
              </w:rPr>
            </w:pPr>
          </w:p>
        </w:tc>
      </w:tr>
      <w:tr w:rsidR="005775BA" w:rsidRPr="00AB0F3E" w14:paraId="5B3312F8" w14:textId="77777777" w:rsidTr="00EE0036">
        <w:trPr>
          <w:trHeight w:val="658"/>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84658D4" w14:textId="77777777" w:rsidR="005775BA" w:rsidRPr="00AB0F3E" w:rsidRDefault="005775BA" w:rsidP="005775BA">
            <w:pPr>
              <w:suppressAutoHyphens/>
              <w:spacing w:after="0" w:line="240" w:lineRule="auto"/>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DCA8878" w14:textId="77777777"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E23A0F"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9D0E66C" w14:textId="7EB1CDA2" w:rsidR="005775BA" w:rsidRPr="00415AA2" w:rsidRDefault="005775BA" w:rsidP="005775BA">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DA42D0" w14:textId="0DA04DAF"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2421EF3" w14:textId="77777777" w:rsidR="005775BA" w:rsidRDefault="005775BA" w:rsidP="005775B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5DAA0DA4"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DA43B6" w14:textId="77777777"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198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6495FA"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DA7122"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r>
      <w:tr w:rsidR="005775BA" w:rsidRPr="00AB0F3E" w14:paraId="1EE6EA36"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16BAA54"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A724A7C"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DA03516"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0621761F" w14:textId="6B36FE4E"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BD30BE" w14:textId="77777777" w:rsidR="005775BA" w:rsidRPr="00AB0F3E"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103CCAE" w14:textId="77777777"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3CC19525" w14:textId="77777777"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5.Quality Improv</w:t>
            </w:r>
          </w:p>
          <w:p w14:paraId="725F30E2" w14:textId="77777777" w:rsidR="005775BA" w:rsidRDefault="005775BA" w:rsidP="005775B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7.13. Other Rel-19</w:t>
            </w:r>
          </w:p>
          <w:p w14:paraId="59CFF904" w14:textId="77777777" w:rsidR="005775BA" w:rsidRPr="0094015A" w:rsidRDefault="005775BA" w:rsidP="005775BA">
            <w:pPr>
              <w:spacing w:after="0" w:line="240" w:lineRule="auto"/>
              <w:jc w:val="center"/>
              <w:textAlignment w:val="baseline"/>
              <w:rPr>
                <w:rFonts w:eastAsia="MS Mincho" w:cs="Arial"/>
                <w:color w:val="000000"/>
                <w:kern w:val="24"/>
                <w:sz w:val="24"/>
                <w:szCs w:val="24"/>
                <w:lang w:eastAsia="ja-JP"/>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2ACA8C" w14:textId="77777777" w:rsidR="005775BA" w:rsidRPr="00AB0F3E" w:rsidRDefault="005775BA" w:rsidP="005775B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0C3D789" w14:textId="32A918BA" w:rsidR="005775BA"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0E513" w14:textId="4F262B5A"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43B0BC7B" w14:textId="77777777"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6E3B8576"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C7BE458" w14:textId="32F640C5"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37F3F423" w14:textId="704BD40E" w:rsidR="005775BA" w:rsidRPr="00150EF9" w:rsidRDefault="005775BA" w:rsidP="005775BA">
            <w:pPr>
              <w:spacing w:after="0" w:line="240" w:lineRule="auto"/>
              <w:jc w:val="center"/>
              <w:textAlignment w:val="baseline"/>
              <w:rPr>
                <w:rFonts w:eastAsia="MS Mincho" w:cs="Arial"/>
                <w:color w:val="00B050"/>
                <w:sz w:val="24"/>
                <w:szCs w:val="24"/>
                <w:lang w:eastAsia="ja-JP"/>
              </w:rPr>
            </w:pPr>
            <w:r w:rsidRPr="00AE1055">
              <w:rPr>
                <w:rFonts w:eastAsia="MS Mincho" w:cs="Arial"/>
                <w:color w:val="00B050"/>
                <w:sz w:val="24"/>
                <w:szCs w:val="24"/>
                <w:lang w:eastAsia="ja-JP"/>
              </w:rPr>
              <w:t>DualSteer</w:t>
            </w:r>
            <w:r>
              <w:rPr>
                <w:rFonts w:eastAsia="MS Mincho" w:cs="Arial"/>
                <w:color w:val="00B050"/>
                <w:sz w:val="24"/>
                <w:szCs w:val="24"/>
                <w:lang w:eastAsia="ja-JP"/>
              </w:rPr>
              <w:t xml:space="preserve"> + UAV</w:t>
            </w:r>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E9B969" w14:textId="1F0595AE"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357AAAB1" w14:textId="77777777" w:rsidR="005775BA"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3DF30EF5"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091B1DC" w14:textId="147ED760"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0610B21" w14:textId="7C3E40E8"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DualSteer + UAV</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5F4D266" w14:textId="77777777" w:rsidR="005775BA" w:rsidRPr="00AB0F3E" w:rsidRDefault="005775BA" w:rsidP="005775B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1C384BA1" w14:textId="77777777" w:rsidR="005775BA" w:rsidRPr="00AB0F3E" w:rsidRDefault="005775BA" w:rsidP="005775B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BA1849" w14:textId="77777777" w:rsidR="005775BA" w:rsidRDefault="005775BA" w:rsidP="005775BA">
            <w:pPr>
              <w:spacing w:after="0" w:line="240" w:lineRule="auto"/>
              <w:jc w:val="center"/>
              <w:textAlignment w:val="baseline"/>
              <w:rPr>
                <w:rFonts w:eastAsia="MS Mincho" w:cs="Arial"/>
                <w:b/>
                <w:bCs/>
                <w:color w:val="000000"/>
                <w:kern w:val="24"/>
                <w:sz w:val="24"/>
                <w:szCs w:val="24"/>
                <w:lang w:eastAsia="ja-JP"/>
              </w:rPr>
            </w:pPr>
          </w:p>
          <w:p w14:paraId="665FD0D2" w14:textId="7659DEC3" w:rsidR="005775BA" w:rsidRPr="00BA3662" w:rsidRDefault="005775BA" w:rsidP="005775BA">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p>
          <w:p w14:paraId="04DAE68E" w14:textId="77777777" w:rsidR="005775BA" w:rsidRPr="00AB0F3E" w:rsidRDefault="005775BA" w:rsidP="005775BA">
            <w:pPr>
              <w:spacing w:after="0" w:line="240" w:lineRule="auto"/>
              <w:jc w:val="center"/>
              <w:textAlignment w:val="baseline"/>
              <w:rPr>
                <w:rFonts w:eastAsia="MS Mincho" w:cs="Arial"/>
                <w:b/>
                <w:bCs/>
                <w:color w:val="000000"/>
                <w:kern w:val="24"/>
                <w:sz w:val="24"/>
                <w:szCs w:val="24"/>
                <w:lang w:eastAsia="ja-JP"/>
              </w:rPr>
            </w:pPr>
          </w:p>
        </w:tc>
        <w:tc>
          <w:tcPr>
            <w:tcW w:w="192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CB7607" w14:textId="77777777" w:rsidR="005775BA"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47BDD56" w14:textId="77777777" w:rsidR="005775BA" w:rsidRPr="00AB0F3E" w:rsidRDefault="005775BA" w:rsidP="005775BA">
            <w:pPr>
              <w:spacing w:after="0" w:line="240" w:lineRule="auto"/>
              <w:jc w:val="center"/>
              <w:textAlignment w:val="baseline"/>
              <w:rPr>
                <w:rFonts w:eastAsia="MS Mincho" w:cs="Arial"/>
                <w:bCs/>
                <w:color w:val="000000"/>
                <w:kern w:val="24"/>
                <w:sz w:val="24"/>
                <w:szCs w:val="24"/>
                <w:lang w:eastAsia="ja-JP"/>
              </w:rPr>
            </w:pPr>
          </w:p>
        </w:tc>
      </w:tr>
      <w:tr w:rsidR="005775BA" w:rsidRPr="00AB0F3E" w14:paraId="5B69043A"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BB3D56A" w14:textId="77777777" w:rsidR="005775BA" w:rsidRPr="00AB0F3E" w:rsidRDefault="005775BA" w:rsidP="005775BA">
            <w:pPr>
              <w:suppressAutoHyphens/>
              <w:spacing w:after="0" w:line="240" w:lineRule="auto"/>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D0EF509" w14:textId="77777777"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DB3695"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B38F29" w14:textId="1C26766F" w:rsidR="005775BA" w:rsidRPr="00415AA2" w:rsidRDefault="005775BA" w:rsidP="005775BA">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C9C393" w14:textId="143072DF"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460C940" w14:textId="77777777" w:rsidR="005775BA" w:rsidRPr="00415AA2" w:rsidRDefault="005775BA" w:rsidP="005775BA">
            <w:pPr>
              <w:tabs>
                <w:tab w:val="right" w:pos="1190"/>
              </w:tabs>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01576FC" w14:textId="77777777"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198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282A07B"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336C5"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r>
      <w:tr w:rsidR="005775BA" w:rsidRPr="00015298" w14:paraId="3FEB0FA8"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6D3FBAF"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6B67E0" w14:textId="6346A7FC"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C7CED84"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6FB0C594" w14:textId="6DE79AC0"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w:t>
            </w:r>
            <w:r>
              <w:rPr>
                <w:rFonts w:eastAsia="Times New Roman" w:cs="Arial"/>
                <w:b/>
                <w:sz w:val="20"/>
                <w:szCs w:val="20"/>
                <w:lang w:eastAsia="ar-SA"/>
              </w:rPr>
              <w:t>30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F1D2E2F" w14:textId="2ADDCF89"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w:t>
            </w:r>
            <w:r>
              <w:rPr>
                <w:rFonts w:eastAsia="MS Mincho" w:cs="Arial"/>
                <w:b/>
                <w:bCs/>
                <w:kern w:val="24"/>
                <w:sz w:val="24"/>
                <w:szCs w:val="24"/>
                <w:u w:val="single"/>
                <w:lang w:eastAsia="ja-JP"/>
              </w:rPr>
              <w:t xml:space="preserve"> 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3D818389" w14:textId="6DDDFEA6" w:rsidR="005775BA" w:rsidRDefault="005775BA" w:rsidP="005775B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p w14:paraId="2C9FFD08" w14:textId="42E795E6"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25F9AF3" w14:textId="2510677A" w:rsidR="005775BA" w:rsidRDefault="005775BA" w:rsidP="005775B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 xml:space="preserve">ISN </w:t>
            </w:r>
          </w:p>
          <w:p w14:paraId="48C82C9A" w14:textId="77777777" w:rsidR="005775BA" w:rsidRPr="00AB0F3E" w:rsidRDefault="005775BA" w:rsidP="005775BA">
            <w:pPr>
              <w:spacing w:after="0" w:line="240" w:lineRule="auto"/>
              <w:jc w:val="center"/>
              <w:textAlignment w:val="baseline"/>
              <w:rPr>
                <w:rFonts w:eastAsia="MS Mincho" w:cs="Arial"/>
                <w:bCs/>
                <w:color w:val="000000"/>
                <w:kern w:val="24"/>
                <w:sz w:val="24"/>
                <w:szCs w:val="24"/>
                <w:lang w:eastAsia="ja-JP"/>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9A3228"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882D3FD"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744CD049" w14:textId="2E0B783D" w:rsidR="005775BA"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63DEFF" w14:textId="54194B9E"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0C6EA851"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Ambient IoT</w:t>
            </w:r>
            <w:r w:rsidRPr="00AB0F3E">
              <w:rPr>
                <w:rFonts w:eastAsia="MS Mincho" w:cs="Arial"/>
                <w:kern w:val="24"/>
                <w:sz w:val="24"/>
                <w:szCs w:val="24"/>
                <w:lang w:eastAsia="ja-JP"/>
              </w:rPr>
              <w:t xml:space="preserve"> =================</w:t>
            </w:r>
          </w:p>
          <w:p w14:paraId="0C3BF070" w14:textId="0C5DC6CF"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283B753" w14:textId="5520C994" w:rsidR="005775BA" w:rsidRPr="00AE1055" w:rsidRDefault="005775BA" w:rsidP="005775BA">
            <w:pPr>
              <w:spacing w:after="0" w:line="240" w:lineRule="auto"/>
              <w:jc w:val="center"/>
              <w:textAlignment w:val="baseline"/>
              <w:rPr>
                <w:rFonts w:eastAsia="MS Mincho" w:cs="Arial"/>
                <w:bCs/>
                <w:color w:val="00B050"/>
                <w:sz w:val="24"/>
                <w:szCs w:val="24"/>
                <w:lang w:eastAsia="ja-JP"/>
              </w:rPr>
            </w:pPr>
            <w:bookmarkStart w:id="9" w:name="_Hlk135570732"/>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bookmarkEnd w:id="9"/>
            <w:r>
              <w:rPr>
                <w:rFonts w:eastAsia="MS Mincho" w:cs="Arial"/>
                <w:bCs/>
                <w:color w:val="00B050"/>
                <w:sz w:val="24"/>
                <w:szCs w:val="24"/>
                <w:lang w:eastAsia="ja-JP"/>
              </w:rPr>
              <w:t xml:space="preserve">SOBOT </w:t>
            </w:r>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1CE5A9" w14:textId="1DFDCD4F"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69A35DA2" w14:textId="77777777" w:rsidR="005775BA" w:rsidRPr="00AB0F3E" w:rsidRDefault="005775BA" w:rsidP="005775BA">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Ambient IoT</w:t>
            </w:r>
            <w:r w:rsidRPr="00AB0F3E">
              <w:rPr>
                <w:rFonts w:eastAsia="MS Mincho" w:cs="Arial"/>
                <w:kern w:val="24"/>
                <w:sz w:val="24"/>
                <w:szCs w:val="24"/>
                <w:lang w:eastAsia="ja-JP"/>
              </w:rPr>
              <w:t xml:space="preserve"> =================</w:t>
            </w:r>
          </w:p>
          <w:p w14:paraId="3B4BF681" w14:textId="4CF2BA54"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C3C86DB" w14:textId="705F5CED" w:rsidR="005775BA" w:rsidRPr="00AE1055" w:rsidRDefault="005775BA" w:rsidP="005775BA">
            <w:pPr>
              <w:spacing w:after="0" w:line="240" w:lineRule="auto"/>
              <w:jc w:val="center"/>
              <w:textAlignment w:val="baseline"/>
              <w:rPr>
                <w:rFonts w:eastAsia="MS Mincho" w:cs="Arial"/>
                <w:bCs/>
                <w:color w:val="00B050"/>
                <w:sz w:val="24"/>
                <w:szCs w:val="24"/>
                <w:lang w:eastAsia="ja-JP"/>
              </w:rPr>
            </w:pPr>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Pr>
                <w:rFonts w:eastAsia="MS Mincho" w:cs="Arial"/>
                <w:bCs/>
                <w:color w:val="00B050"/>
                <w:sz w:val="24"/>
                <w:szCs w:val="24"/>
                <w:lang w:eastAsia="ja-JP"/>
              </w:rPr>
              <w:t>SOBOT</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90E7126"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A17A6BA"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28642B4D" w14:textId="77777777" w:rsidR="005775BA" w:rsidRPr="00AB0F3E" w:rsidRDefault="005775BA" w:rsidP="005775BA">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276A3B" w14:textId="4238FCC4" w:rsidR="005775BA" w:rsidRDefault="005775BA" w:rsidP="00E004B0">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E004B0">
              <w:rPr>
                <w:rFonts w:eastAsia="MS Mincho" w:cs="Arial"/>
                <w:b/>
                <w:bCs/>
                <w:color w:val="000000"/>
                <w:kern w:val="24"/>
                <w:sz w:val="24"/>
                <w:szCs w:val="24"/>
                <w:lang w:eastAsia="ja-JP"/>
              </w:rPr>
              <w:t xml:space="preserve">  </w:t>
            </w:r>
          </w:p>
          <w:p w14:paraId="221F9F07" w14:textId="23231C1F" w:rsidR="00CF530A" w:rsidRPr="00793394" w:rsidRDefault="00CF530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 (Second round)*</w:t>
            </w:r>
          </w:p>
        </w:tc>
        <w:tc>
          <w:tcPr>
            <w:tcW w:w="19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2249168" w14:textId="77777777" w:rsidR="005775BA" w:rsidRPr="00294C8D" w:rsidRDefault="005775BA" w:rsidP="005775BA">
            <w:pPr>
              <w:spacing w:after="0" w:line="240" w:lineRule="auto"/>
              <w:jc w:val="center"/>
              <w:textAlignment w:val="baseline"/>
              <w:rPr>
                <w:rFonts w:eastAsia="MS Mincho" w:cs="Arial"/>
                <w:bCs/>
                <w:color w:val="000000"/>
                <w:kern w:val="24"/>
                <w:sz w:val="24"/>
                <w:szCs w:val="24"/>
                <w:lang w:eastAsia="ja-JP"/>
              </w:rPr>
            </w:pPr>
          </w:p>
        </w:tc>
      </w:tr>
      <w:tr w:rsidR="005775BA" w:rsidRPr="00AB0F3E" w14:paraId="5A758811"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C487CF" w14:textId="77777777" w:rsidR="005775BA" w:rsidRPr="00AB0F3E" w:rsidRDefault="005775BA" w:rsidP="005775BA">
            <w:pPr>
              <w:suppressAutoHyphens/>
              <w:spacing w:after="0" w:line="240" w:lineRule="auto"/>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99AD9A2" w14:textId="77777777" w:rsidR="005775BA" w:rsidRPr="00AB0F3E" w:rsidRDefault="005775BA" w:rsidP="005775BA">
            <w:pPr>
              <w:spacing w:after="0" w:line="240" w:lineRule="auto"/>
              <w:jc w:val="center"/>
              <w:textAlignment w:val="baseline"/>
              <w:rPr>
                <w:rFonts w:eastAsia="Times New Roman" w:cs="Arial"/>
                <w:b/>
                <w:sz w:val="20"/>
                <w:szCs w:val="20"/>
                <w:lang w:eastAsia="ar-SA"/>
              </w:rPr>
            </w:pP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49BCFA1"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3DBF334"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8791AAC" w14:textId="41DF701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010164" w14:textId="77777777" w:rsidR="005775BA" w:rsidRPr="00415AA2" w:rsidRDefault="005775BA" w:rsidP="005775BA">
            <w:pPr>
              <w:tabs>
                <w:tab w:val="right" w:pos="1190"/>
              </w:tabs>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69F290D" w14:textId="77777777" w:rsidR="005775BA" w:rsidRPr="00AB0F3E" w:rsidRDefault="005775BA" w:rsidP="005775BA">
            <w:pPr>
              <w:spacing w:after="0" w:line="240" w:lineRule="auto"/>
              <w:jc w:val="center"/>
              <w:textAlignment w:val="baseline"/>
              <w:rPr>
                <w:rFonts w:eastAsia="Times New Roman" w:cs="Arial"/>
                <w:b/>
                <w:sz w:val="20"/>
                <w:szCs w:val="20"/>
                <w:lang w:eastAsia="ar-SA"/>
              </w:rPr>
            </w:pPr>
          </w:p>
        </w:tc>
        <w:tc>
          <w:tcPr>
            <w:tcW w:w="198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2F6BBC1"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8DA165" w14:textId="77777777" w:rsidR="005775BA" w:rsidRPr="00415AA2" w:rsidRDefault="005775BA" w:rsidP="005775BA">
            <w:pPr>
              <w:spacing w:after="0" w:line="240" w:lineRule="auto"/>
              <w:jc w:val="center"/>
              <w:textAlignment w:val="baseline"/>
              <w:rPr>
                <w:rFonts w:eastAsia="Times New Roman" w:cs="Arial"/>
                <w:b/>
                <w:sz w:val="20"/>
                <w:szCs w:val="20"/>
                <w:lang w:eastAsia="ar-SA"/>
              </w:rPr>
            </w:pPr>
          </w:p>
        </w:tc>
      </w:tr>
      <w:tr w:rsidR="005775BA" w:rsidRPr="00015298" w14:paraId="3D46B495" w14:textId="77777777" w:rsidTr="00EE0036">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F1CEFD" w14:textId="77777777" w:rsidR="005775BA" w:rsidRPr="00AB0F3E" w:rsidRDefault="005775BA" w:rsidP="005775B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9E9F71" w14:textId="6EF510A9"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w:t>
            </w:r>
            <w:r>
              <w:rPr>
                <w:rFonts w:eastAsia="Times New Roman" w:cs="Arial"/>
                <w:b/>
                <w:sz w:val="20"/>
                <w:szCs w:val="20"/>
                <w:lang w:eastAsia="ar-SA"/>
              </w:rPr>
              <w:t>40</w:t>
            </w:r>
          </w:p>
          <w:p w14:paraId="6C57A297"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79057476" w14:textId="492E9E64"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394BF02" w14:textId="645B5441" w:rsidR="005775BA"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w:t>
            </w:r>
            <w:r>
              <w:rPr>
                <w:rFonts w:eastAsia="MS Mincho" w:cs="Arial"/>
                <w:b/>
                <w:bCs/>
                <w:kern w:val="24"/>
                <w:sz w:val="24"/>
                <w:szCs w:val="24"/>
                <w:u w:val="single"/>
                <w:lang w:eastAsia="ja-JP"/>
              </w:rPr>
              <w:t xml:space="preserve"> 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w:t>
            </w:r>
          </w:p>
          <w:p w14:paraId="20FBA0AC" w14:textId="3A46AD15" w:rsidR="005775BA" w:rsidRPr="00150EF9" w:rsidRDefault="005775BA" w:rsidP="005775BA">
            <w:pPr>
              <w:spacing w:after="0" w:line="240" w:lineRule="auto"/>
              <w:jc w:val="center"/>
              <w:textAlignment w:val="baseline"/>
              <w:rPr>
                <w:rFonts w:eastAsia="MS Mincho" w:cs="Arial"/>
                <w:kern w:val="24"/>
                <w:sz w:val="24"/>
                <w:szCs w:val="24"/>
                <w:lang w:eastAsia="ja-JP"/>
              </w:rPr>
            </w:pPr>
            <w:r w:rsidRPr="00150EF9">
              <w:rPr>
                <w:rFonts w:eastAsia="MS Mincho" w:cs="Arial"/>
                <w:kern w:val="24"/>
                <w:sz w:val="24"/>
                <w:szCs w:val="24"/>
                <w:lang w:eastAsia="ja-JP"/>
              </w:rPr>
              <w:t>Railway</w:t>
            </w:r>
          </w:p>
          <w:p w14:paraId="772AC987" w14:textId="3302B0F7"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1DF98091" w14:textId="784AA8D5" w:rsidR="005775BA" w:rsidRPr="00594DBE" w:rsidRDefault="005775BA" w:rsidP="005775BA">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Dual Steer</w:t>
            </w:r>
            <w:r w:rsidRPr="00594DBE">
              <w:rPr>
                <w:rFonts w:eastAsia="MS Mincho" w:cs="Arial"/>
                <w:color w:val="000000"/>
                <w:kern w:val="24"/>
                <w:sz w:val="24"/>
                <w:szCs w:val="24"/>
                <w:lang w:eastAsia="ja-JP"/>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108226" w14:textId="77777777"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95D91F1"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690AD740" w14:textId="75B4B5D8" w:rsidR="005775BA"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1</w:t>
            </w:r>
            <w:r w:rsidRPr="00AB0F3E">
              <w:rPr>
                <w:rFonts w:eastAsia="Times New Roman" w:cs="Arial"/>
                <w:b/>
                <w:sz w:val="20"/>
                <w:szCs w:val="20"/>
                <w:lang w:eastAsia="ar-SA"/>
              </w:rPr>
              <w:t>0</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7C60DB3" w14:textId="180DEB5C" w:rsidR="005775BA" w:rsidRPr="00AB0F3E" w:rsidRDefault="005775BA" w:rsidP="005775BA">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54084965" w14:textId="77777777" w:rsidR="005775BA" w:rsidRPr="00BD4335" w:rsidRDefault="005775BA" w:rsidP="005775B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CF47876" w14:textId="732C44A0" w:rsidR="005775BA" w:rsidRPr="00B50B65" w:rsidRDefault="005775BA" w:rsidP="005775B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 xml:space="preserve">ROOM </w:t>
            </w:r>
            <w:r>
              <w:rPr>
                <w:rFonts w:eastAsia="MS Mincho" w:cs="Arial"/>
                <w:b/>
                <w:bCs/>
                <w:kern w:val="24"/>
                <w:sz w:val="24"/>
                <w:szCs w:val="24"/>
                <w:u w:val="single"/>
                <w:lang w:eastAsia="ja-JP"/>
              </w:rPr>
              <w:t>G</w:t>
            </w:r>
            <w:r w:rsidR="0042553E">
              <w:rPr>
                <w:rFonts w:eastAsia="MS Mincho" w:cs="Arial"/>
                <w:b/>
                <w:bCs/>
                <w:kern w:val="24"/>
                <w:sz w:val="24"/>
                <w:szCs w:val="24"/>
                <w:u w:val="single"/>
                <w:lang w:eastAsia="ja-JP"/>
              </w:rPr>
              <w:t>3</w:t>
            </w:r>
            <w:r w:rsidRPr="00B50B65">
              <w:rPr>
                <w:rFonts w:eastAsia="MS Mincho" w:cs="Arial"/>
                <w:b/>
                <w:bCs/>
                <w:kern w:val="24"/>
                <w:sz w:val="24"/>
                <w:szCs w:val="24"/>
                <w:u w:val="single"/>
                <w:lang w:eastAsia="ja-JP"/>
              </w:rPr>
              <w:t>):</w:t>
            </w:r>
          </w:p>
          <w:p w14:paraId="29BE3FBA" w14:textId="77777777" w:rsidR="005775BA" w:rsidRDefault="005775BA" w:rsidP="005775BA">
            <w:pPr>
              <w:spacing w:after="0" w:line="240" w:lineRule="auto"/>
              <w:jc w:val="center"/>
              <w:textAlignment w:val="baseline"/>
              <w:rPr>
                <w:rFonts w:eastAsia="MS Mincho" w:cs="Arial"/>
                <w:color w:val="00B050"/>
                <w:sz w:val="24"/>
                <w:szCs w:val="24"/>
                <w:lang w:eastAsia="ja-JP"/>
              </w:rPr>
            </w:pPr>
            <w:r>
              <w:rPr>
                <w:rFonts w:eastAsia="MS Mincho" w:cs="Arial"/>
                <w:kern w:val="24"/>
                <w:sz w:val="24"/>
                <w:szCs w:val="24"/>
                <w:lang w:eastAsia="ja-JP"/>
              </w:rPr>
              <w:t>Ambient IoT</w:t>
            </w:r>
            <w:r w:rsidRPr="00E421A2">
              <w:rPr>
                <w:rFonts w:eastAsia="MS Mincho" w:cs="Arial"/>
                <w:color w:val="00B050"/>
                <w:sz w:val="24"/>
                <w:szCs w:val="24"/>
                <w:lang w:eastAsia="ja-JP"/>
              </w:rPr>
              <w:t xml:space="preserve"> </w:t>
            </w:r>
          </w:p>
          <w:p w14:paraId="029F9BE4" w14:textId="24CA8E21" w:rsidR="005775BA" w:rsidRPr="00B50B65" w:rsidRDefault="005775BA" w:rsidP="005775B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 xml:space="preserve">ROOM </w:t>
            </w:r>
            <w:r>
              <w:rPr>
                <w:rFonts w:eastAsia="MS Mincho" w:cs="Arial"/>
                <w:b/>
                <w:bCs/>
                <w:color w:val="00B050"/>
                <w:kern w:val="24"/>
                <w:sz w:val="24"/>
                <w:szCs w:val="24"/>
                <w:u w:val="single"/>
                <w:lang w:eastAsia="ja-JP"/>
              </w:rPr>
              <w:t>G</w:t>
            </w:r>
            <w:r w:rsidR="0042553E">
              <w:rPr>
                <w:rFonts w:eastAsia="MS Mincho" w:cs="Arial"/>
                <w:b/>
                <w:bCs/>
                <w:color w:val="00B050"/>
                <w:kern w:val="24"/>
                <w:sz w:val="24"/>
                <w:szCs w:val="24"/>
                <w:u w:val="single"/>
                <w:lang w:eastAsia="ja-JP"/>
              </w:rPr>
              <w:t>1</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402C1AB9" w14:textId="522B17F7" w:rsidR="005775BA" w:rsidRPr="00E421A2" w:rsidRDefault="005775BA" w:rsidP="005775BA">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Dual Steer + UAV</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709FB14" w14:textId="77777777" w:rsidR="005775BA" w:rsidRPr="00AB0F3E" w:rsidRDefault="005775BA" w:rsidP="005775B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4F2373C" w14:textId="77777777" w:rsidR="005775BA" w:rsidRPr="00AB0F3E" w:rsidRDefault="005775BA" w:rsidP="005775BA">
            <w:pPr>
              <w:suppressAutoHyphens/>
              <w:spacing w:after="0" w:line="240" w:lineRule="auto"/>
              <w:jc w:val="center"/>
              <w:rPr>
                <w:rFonts w:eastAsia="Times New Roman" w:cs="Arial"/>
                <w:b/>
                <w:sz w:val="20"/>
                <w:szCs w:val="20"/>
                <w:lang w:eastAsia="ar-SA"/>
              </w:rPr>
            </w:pPr>
          </w:p>
          <w:p w14:paraId="6B3DD422" w14:textId="77777777" w:rsidR="005775BA" w:rsidRPr="00AB0F3E" w:rsidRDefault="005775BA" w:rsidP="005775B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w:t>
            </w:r>
            <w:r w:rsidRPr="00AB0F3E">
              <w:rPr>
                <w:rFonts w:eastAsia="Times New Roman" w:cs="Arial"/>
                <w:b/>
                <w:sz w:val="20"/>
                <w:szCs w:val="20"/>
                <w:lang w:eastAsia="ar-SA"/>
              </w:rPr>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2193C4" w14:textId="77777777" w:rsidR="005775BA" w:rsidRDefault="005775BA" w:rsidP="005775B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E00064D" w14:textId="26407305" w:rsidR="00CF530A" w:rsidRPr="00793394" w:rsidRDefault="00CF530A" w:rsidP="005775B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 (Second round)*</w:t>
            </w:r>
          </w:p>
        </w:tc>
        <w:tc>
          <w:tcPr>
            <w:tcW w:w="192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1FE8BD2" w14:textId="77777777" w:rsidR="005775BA" w:rsidRPr="00015298" w:rsidRDefault="005775BA" w:rsidP="005775BA">
            <w:pPr>
              <w:spacing w:after="0" w:line="240" w:lineRule="auto"/>
              <w:jc w:val="center"/>
              <w:textAlignment w:val="baseline"/>
              <w:rPr>
                <w:rFonts w:eastAsia="MS Mincho" w:cs="Arial"/>
                <w:b/>
                <w:bCs/>
                <w:color w:val="000000"/>
                <w:kern w:val="24"/>
                <w:sz w:val="24"/>
                <w:szCs w:val="24"/>
                <w:lang w:eastAsia="ja-JP"/>
              </w:rPr>
            </w:pPr>
          </w:p>
        </w:tc>
      </w:tr>
      <w:bookmarkEnd w:id="7"/>
    </w:tbl>
    <w:p w14:paraId="5C8A81EF" w14:textId="77777777" w:rsidR="002E517F" w:rsidRDefault="002E517F" w:rsidP="002E517F">
      <w:pPr>
        <w:spacing w:after="0" w:line="240" w:lineRule="auto"/>
        <w:rPr>
          <w:rFonts w:eastAsia="Times New Roman"/>
          <w:b/>
          <w:sz w:val="20"/>
          <w:szCs w:val="20"/>
          <w:lang w:val="en-US"/>
        </w:rPr>
      </w:pPr>
    </w:p>
    <w:p w14:paraId="48A78471" w14:textId="77777777" w:rsidR="002E517F" w:rsidRPr="008754F9" w:rsidRDefault="002E517F" w:rsidP="002E517F">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5D90BBFD" w14:textId="77777777" w:rsidR="002E517F" w:rsidRPr="00364204" w:rsidRDefault="002E517F" w:rsidP="002E517F">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1488CA0E" w14:textId="77777777" w:rsidR="002E517F" w:rsidRDefault="002E517F" w:rsidP="002E517F">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5EBC3933" w14:textId="77777777" w:rsidR="002E517F" w:rsidRDefault="002E517F" w:rsidP="002E517F">
      <w:pPr>
        <w:spacing w:after="0" w:line="240" w:lineRule="auto"/>
        <w:rPr>
          <w:rFonts w:eastAsia="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1"/>
        <w:gridCol w:w="4961"/>
      </w:tblGrid>
      <w:tr w:rsidR="00ED6DF3" w14:paraId="45A902D0" w14:textId="77777777" w:rsidTr="00EE7D37">
        <w:tc>
          <w:tcPr>
            <w:tcW w:w="4106" w:type="dxa"/>
          </w:tcPr>
          <w:p w14:paraId="62D9E899" w14:textId="234E36C9" w:rsidR="00ED6DF3" w:rsidRDefault="00ED6DF3" w:rsidP="00EE7D37">
            <w:pPr>
              <w:spacing w:after="0" w:line="240" w:lineRule="auto"/>
              <w:rPr>
                <w:rFonts w:eastAsia="Times New Roman"/>
                <w:b/>
                <w:sz w:val="20"/>
                <w:szCs w:val="20"/>
                <w:lang w:val="en-US"/>
              </w:rPr>
            </w:pPr>
            <w:r w:rsidRPr="00B25307">
              <w:rPr>
                <w:rFonts w:eastAsia="Times New Roman"/>
                <w:sz w:val="20"/>
                <w:szCs w:val="20"/>
                <w:lang w:val="en-US"/>
              </w:rPr>
              <w:t xml:space="preserve">Sensing </w:t>
            </w:r>
            <w:r w:rsidRPr="00B25307">
              <w:rPr>
                <w:rFonts w:eastAsia="Times New Roman"/>
                <w:i/>
                <w:sz w:val="20"/>
                <w:szCs w:val="20"/>
                <w:lang w:val="en-US"/>
              </w:rPr>
              <w:t xml:space="preserve">– chaired by </w:t>
            </w:r>
            <w:r>
              <w:rPr>
                <w:rFonts w:eastAsia="Times New Roman"/>
                <w:i/>
                <w:sz w:val="20"/>
                <w:szCs w:val="20"/>
                <w:lang w:val="en-US"/>
              </w:rPr>
              <w:t>Yusuke Nakano</w:t>
            </w:r>
          </w:p>
        </w:tc>
        <w:tc>
          <w:tcPr>
            <w:tcW w:w="4961" w:type="dxa"/>
          </w:tcPr>
          <w:p w14:paraId="5CBD3196" w14:textId="77777777" w:rsidR="00ED6DF3" w:rsidRPr="006232DC" w:rsidRDefault="00ED6DF3" w:rsidP="00EE7D37">
            <w:pPr>
              <w:spacing w:after="0" w:line="240" w:lineRule="auto"/>
              <w:rPr>
                <w:rFonts w:eastAsia="Times New Roman"/>
                <w:i/>
                <w:sz w:val="20"/>
                <w:szCs w:val="20"/>
                <w:lang w:val="en-US"/>
              </w:rPr>
            </w:pPr>
            <w:r>
              <w:rPr>
                <w:rFonts w:eastAsia="Times New Roman"/>
                <w:i/>
                <w:sz w:val="20"/>
                <w:szCs w:val="20"/>
                <w:lang w:val="en-US"/>
              </w:rPr>
              <w:t>ISN – chaired by Xu Xia</w:t>
            </w:r>
          </w:p>
        </w:tc>
        <w:tc>
          <w:tcPr>
            <w:tcW w:w="4961" w:type="dxa"/>
          </w:tcPr>
          <w:p w14:paraId="612438EF" w14:textId="3D82D953" w:rsidR="00ED6DF3" w:rsidRDefault="00ED6DF3" w:rsidP="00EE7D37">
            <w:pPr>
              <w:spacing w:after="0" w:line="240" w:lineRule="auto"/>
              <w:rPr>
                <w:rFonts w:eastAsia="Times New Roman"/>
                <w:i/>
                <w:sz w:val="20"/>
                <w:szCs w:val="20"/>
                <w:lang w:val="en-US"/>
              </w:rPr>
            </w:pPr>
            <w:proofErr w:type="spellStart"/>
            <w:r>
              <w:rPr>
                <w:rFonts w:eastAsia="Times New Roman"/>
                <w:iCs/>
                <w:sz w:val="20"/>
                <w:szCs w:val="20"/>
                <w:lang w:val="en-US"/>
              </w:rPr>
              <w:t>EnergyServ</w:t>
            </w:r>
            <w:proofErr w:type="spellEnd"/>
            <w:r>
              <w:rPr>
                <w:rFonts w:eastAsia="Times New Roman"/>
                <w:iCs/>
                <w:sz w:val="20"/>
                <w:szCs w:val="20"/>
                <w:lang w:val="en-US"/>
              </w:rPr>
              <w:t xml:space="preserve"> + AIML</w:t>
            </w:r>
            <w:r w:rsidRPr="006D6E96">
              <w:rPr>
                <w:rFonts w:eastAsia="Times New Roman"/>
                <w:i/>
                <w:sz w:val="20"/>
                <w:szCs w:val="20"/>
                <w:lang w:val="en-US"/>
              </w:rPr>
              <w:t xml:space="preserve"> – chaired by </w:t>
            </w:r>
            <w:r w:rsidR="00724A3B">
              <w:rPr>
                <w:rFonts w:eastAsia="Times New Roman"/>
                <w:i/>
                <w:sz w:val="20"/>
                <w:szCs w:val="20"/>
                <w:lang w:val="en-US"/>
              </w:rPr>
              <w:t>Jose Almodovar</w:t>
            </w:r>
          </w:p>
        </w:tc>
      </w:tr>
      <w:tr w:rsidR="00ED6DF3" w14:paraId="26E6702C" w14:textId="77777777" w:rsidTr="00EE7D37">
        <w:tc>
          <w:tcPr>
            <w:tcW w:w="4106" w:type="dxa"/>
          </w:tcPr>
          <w:p w14:paraId="7FDDC52B" w14:textId="3E973D59" w:rsidR="00ED6DF3" w:rsidRDefault="00ED6DF3" w:rsidP="00EE7D37">
            <w:pPr>
              <w:spacing w:after="0" w:line="240" w:lineRule="auto"/>
              <w:rPr>
                <w:rFonts w:eastAsia="Times New Roman"/>
                <w:b/>
                <w:sz w:val="20"/>
                <w:szCs w:val="20"/>
                <w:lang w:val="en-US"/>
              </w:rPr>
            </w:pPr>
            <w:r w:rsidRPr="00B25307">
              <w:rPr>
                <w:rFonts w:eastAsia="Times New Roman"/>
                <w:iCs/>
                <w:sz w:val="20"/>
                <w:szCs w:val="20"/>
                <w:lang w:val="en-US"/>
              </w:rPr>
              <w:t>Ambient</w:t>
            </w:r>
            <w:r>
              <w:rPr>
                <w:rFonts w:eastAsia="Times New Roman"/>
                <w:iCs/>
                <w:sz w:val="20"/>
                <w:szCs w:val="20"/>
                <w:lang w:val="en-US"/>
              </w:rPr>
              <w:t xml:space="preserve"> </w:t>
            </w:r>
            <w:r w:rsidRPr="00B25307">
              <w:rPr>
                <w:rFonts w:eastAsia="Times New Roman"/>
                <w:iCs/>
                <w:sz w:val="20"/>
                <w:szCs w:val="20"/>
                <w:lang w:val="en-US"/>
              </w:rPr>
              <w:t>IoT</w:t>
            </w:r>
            <w:r w:rsidRPr="00B25307">
              <w:rPr>
                <w:rFonts w:eastAsia="Times New Roman"/>
                <w:sz w:val="20"/>
                <w:szCs w:val="20"/>
                <w:lang w:val="en-US"/>
              </w:rPr>
              <w:t xml:space="preserve"> </w:t>
            </w:r>
            <w:r w:rsidRPr="00B25307">
              <w:rPr>
                <w:rFonts w:eastAsia="Times New Roman"/>
                <w:i/>
                <w:sz w:val="20"/>
                <w:szCs w:val="20"/>
                <w:lang w:val="en-US"/>
              </w:rPr>
              <w:t xml:space="preserve">– chaired by </w:t>
            </w:r>
            <w:r>
              <w:rPr>
                <w:rFonts w:eastAsia="Times New Roman"/>
                <w:i/>
                <w:sz w:val="20"/>
                <w:szCs w:val="20"/>
                <w:lang w:val="en-US"/>
              </w:rPr>
              <w:t>Jose Almodovar</w:t>
            </w:r>
          </w:p>
        </w:tc>
        <w:tc>
          <w:tcPr>
            <w:tcW w:w="4961" w:type="dxa"/>
          </w:tcPr>
          <w:p w14:paraId="79E1FA21" w14:textId="1DE2AE3C" w:rsidR="00ED6DF3" w:rsidRPr="00ED6DF3" w:rsidRDefault="00ED6DF3" w:rsidP="00EE7D37">
            <w:pPr>
              <w:spacing w:after="0" w:line="240" w:lineRule="auto"/>
              <w:rPr>
                <w:rFonts w:eastAsia="Times New Roman"/>
                <w:sz w:val="20"/>
                <w:szCs w:val="20"/>
                <w:lang w:val="en-US"/>
              </w:rPr>
            </w:pPr>
            <w:r w:rsidRPr="006D6E96">
              <w:rPr>
                <w:rFonts w:eastAsia="Times New Roman"/>
                <w:sz w:val="20"/>
                <w:szCs w:val="20"/>
                <w:lang w:val="en-US"/>
              </w:rPr>
              <w:t xml:space="preserve">NetShare + </w:t>
            </w:r>
            <w:r>
              <w:rPr>
                <w:rFonts w:eastAsia="Times New Roman"/>
                <w:sz w:val="20"/>
                <w:szCs w:val="20"/>
                <w:lang w:val="en-US"/>
              </w:rPr>
              <w:t xml:space="preserve">SOBOT </w:t>
            </w:r>
            <w:r w:rsidRPr="006D6E96">
              <w:rPr>
                <w:rFonts w:eastAsia="Times New Roman"/>
                <w:i/>
                <w:sz w:val="20"/>
                <w:szCs w:val="20"/>
                <w:lang w:val="en-US"/>
              </w:rPr>
              <w:t xml:space="preserve">– chaired by </w:t>
            </w:r>
            <w:r w:rsidR="002E4012">
              <w:rPr>
                <w:rFonts w:eastAsia="Times New Roman"/>
                <w:i/>
                <w:sz w:val="20"/>
                <w:szCs w:val="20"/>
                <w:lang w:val="en-US"/>
              </w:rPr>
              <w:t>Mark Younge</w:t>
            </w:r>
          </w:p>
        </w:tc>
        <w:tc>
          <w:tcPr>
            <w:tcW w:w="4961" w:type="dxa"/>
          </w:tcPr>
          <w:p w14:paraId="6D45B966" w14:textId="74F381E9" w:rsidR="00ED6DF3" w:rsidRPr="00DB3662" w:rsidRDefault="00ED6DF3" w:rsidP="00EE7D37">
            <w:pPr>
              <w:spacing w:after="0" w:line="240" w:lineRule="auto"/>
              <w:rPr>
                <w:rFonts w:eastAsia="Times New Roman"/>
                <w:iCs/>
                <w:sz w:val="20"/>
                <w:szCs w:val="20"/>
                <w:lang w:val="en-US"/>
              </w:rPr>
            </w:pPr>
            <w:r w:rsidRPr="006D6E96">
              <w:rPr>
                <w:rFonts w:eastAsia="Times New Roman"/>
                <w:sz w:val="20"/>
                <w:szCs w:val="20"/>
                <w:lang w:val="en-US"/>
              </w:rPr>
              <w:t xml:space="preserve">5GSAT_Ph3 </w:t>
            </w:r>
            <w:r>
              <w:rPr>
                <w:rFonts w:eastAsia="Times New Roman"/>
                <w:sz w:val="20"/>
                <w:szCs w:val="20"/>
                <w:lang w:val="en-US"/>
              </w:rPr>
              <w:t>- c</w:t>
            </w:r>
            <w:r w:rsidRPr="006D6E96">
              <w:rPr>
                <w:rFonts w:eastAsia="Times New Roman"/>
                <w:i/>
                <w:sz w:val="20"/>
                <w:szCs w:val="20"/>
                <w:lang w:val="en-US"/>
              </w:rPr>
              <w:t xml:space="preserve">haired by </w:t>
            </w:r>
            <w:r>
              <w:rPr>
                <w:rFonts w:eastAsia="Times New Roman"/>
                <w:i/>
                <w:sz w:val="20"/>
                <w:szCs w:val="20"/>
                <w:lang w:val="en-US"/>
              </w:rPr>
              <w:t>Toon Norp</w:t>
            </w:r>
          </w:p>
        </w:tc>
      </w:tr>
      <w:tr w:rsidR="00ED6DF3" w14:paraId="5DC1D727" w14:textId="77777777" w:rsidTr="00EE7D37">
        <w:tc>
          <w:tcPr>
            <w:tcW w:w="4106" w:type="dxa"/>
          </w:tcPr>
          <w:p w14:paraId="716A1409" w14:textId="77777777" w:rsidR="00ED6DF3" w:rsidRDefault="00ED6DF3" w:rsidP="00EE7D37">
            <w:pPr>
              <w:spacing w:after="0" w:line="240" w:lineRule="auto"/>
              <w:rPr>
                <w:rFonts w:eastAsia="Times New Roman"/>
                <w:b/>
                <w:sz w:val="20"/>
                <w:szCs w:val="20"/>
                <w:lang w:val="en-US"/>
              </w:rPr>
            </w:pPr>
            <w:r w:rsidRPr="00B25307">
              <w:rPr>
                <w:rFonts w:eastAsia="Times New Roman"/>
                <w:sz w:val="20"/>
                <w:szCs w:val="20"/>
                <w:lang w:val="en-US"/>
              </w:rPr>
              <w:t xml:space="preserve">Metaverse </w:t>
            </w:r>
            <w:r w:rsidRPr="00B25307">
              <w:rPr>
                <w:rFonts w:eastAsia="Times New Roman"/>
                <w:i/>
                <w:sz w:val="20"/>
                <w:szCs w:val="20"/>
                <w:lang w:val="en-US"/>
              </w:rPr>
              <w:t xml:space="preserve">– chaired by </w:t>
            </w:r>
            <w:r>
              <w:rPr>
                <w:rFonts w:eastAsia="Times New Roman"/>
                <w:i/>
                <w:sz w:val="20"/>
                <w:szCs w:val="20"/>
                <w:lang w:val="en-US"/>
              </w:rPr>
              <w:t>Yusuke Nakano</w:t>
            </w:r>
          </w:p>
        </w:tc>
        <w:tc>
          <w:tcPr>
            <w:tcW w:w="4961" w:type="dxa"/>
          </w:tcPr>
          <w:p w14:paraId="0D8F8520" w14:textId="6A590222" w:rsidR="00ED6DF3" w:rsidRPr="006232DC" w:rsidRDefault="00ED6DF3" w:rsidP="00EE7D37">
            <w:pPr>
              <w:spacing w:after="0" w:line="240" w:lineRule="auto"/>
              <w:rPr>
                <w:rFonts w:eastAsia="Times New Roman"/>
                <w:iCs/>
                <w:sz w:val="20"/>
                <w:szCs w:val="20"/>
                <w:lang w:val="en-US"/>
              </w:rPr>
            </w:pPr>
            <w:r>
              <w:rPr>
                <w:rFonts w:eastAsia="Times New Roman"/>
                <w:sz w:val="20"/>
                <w:szCs w:val="20"/>
                <w:lang w:val="en-US"/>
              </w:rPr>
              <w:t>UAV</w:t>
            </w:r>
            <w:r w:rsidRPr="00BA6323">
              <w:rPr>
                <w:rFonts w:eastAsia="Times New Roman"/>
                <w:sz w:val="20"/>
                <w:szCs w:val="20"/>
                <w:lang w:val="en-US"/>
              </w:rPr>
              <w:t>_Ph3</w:t>
            </w:r>
            <w:r>
              <w:rPr>
                <w:rFonts w:eastAsia="Times New Roman"/>
                <w:sz w:val="20"/>
                <w:szCs w:val="20"/>
                <w:lang w:val="en-US"/>
              </w:rPr>
              <w:t xml:space="preserve"> + </w:t>
            </w:r>
            <w:r w:rsidRPr="006D6E96">
              <w:rPr>
                <w:rFonts w:eastAsia="Times New Roman"/>
                <w:sz w:val="20"/>
                <w:szCs w:val="20"/>
                <w:lang w:val="en-US"/>
              </w:rPr>
              <w:t xml:space="preserve">DualSteer </w:t>
            </w:r>
            <w:r w:rsidRPr="002C5415">
              <w:rPr>
                <w:rFonts w:eastAsia="Times New Roman"/>
                <w:i/>
                <w:sz w:val="20"/>
                <w:szCs w:val="20"/>
                <w:lang w:val="en-US"/>
              </w:rPr>
              <w:t xml:space="preserve">– chaired by </w:t>
            </w:r>
            <w:r w:rsidRPr="00B25307">
              <w:rPr>
                <w:rFonts w:eastAsia="Times New Roman"/>
                <w:i/>
                <w:sz w:val="20"/>
                <w:szCs w:val="20"/>
                <w:lang w:val="en-US"/>
              </w:rPr>
              <w:t>Jose Almodovar</w:t>
            </w:r>
            <w:r>
              <w:rPr>
                <w:rFonts w:eastAsia="Times New Roman"/>
                <w:i/>
                <w:sz w:val="20"/>
                <w:szCs w:val="20"/>
                <w:lang w:val="en-US"/>
              </w:rPr>
              <w:t xml:space="preserve"> (and Mona Mustapha Wed Q5)</w:t>
            </w:r>
          </w:p>
        </w:tc>
        <w:tc>
          <w:tcPr>
            <w:tcW w:w="4961" w:type="dxa"/>
          </w:tcPr>
          <w:p w14:paraId="55F2C6CF" w14:textId="0EC586DB" w:rsidR="00ED6DF3" w:rsidRPr="00DB3662" w:rsidRDefault="00ED6DF3" w:rsidP="00EE7D37">
            <w:pPr>
              <w:spacing w:after="0" w:line="240" w:lineRule="auto"/>
              <w:rPr>
                <w:rFonts w:eastAsia="Times New Roman"/>
                <w:i/>
                <w:sz w:val="20"/>
                <w:szCs w:val="20"/>
                <w:lang w:val="en-US"/>
              </w:rPr>
            </w:pPr>
            <w:r>
              <w:rPr>
                <w:rFonts w:eastAsia="Times New Roman"/>
                <w:i/>
                <w:sz w:val="20"/>
                <w:szCs w:val="20"/>
                <w:lang w:val="en-US"/>
              </w:rPr>
              <w:t xml:space="preserve">Railway – chaired by </w:t>
            </w:r>
            <w:r w:rsidR="00D32462">
              <w:rPr>
                <w:rFonts w:eastAsia="Times New Roman"/>
                <w:i/>
                <w:sz w:val="20"/>
                <w:szCs w:val="20"/>
                <w:lang w:val="en-US"/>
              </w:rPr>
              <w:t>Mark Younge</w:t>
            </w:r>
          </w:p>
        </w:tc>
      </w:tr>
    </w:tbl>
    <w:p w14:paraId="1E9CA05B" w14:textId="1CF0DF0A" w:rsidR="00F131BA" w:rsidRDefault="00F131BA">
      <w:pPr>
        <w:spacing w:after="0" w:line="240" w:lineRule="auto"/>
        <w:rPr>
          <w:rFonts w:eastAsia="Times New Roman"/>
          <w:sz w:val="20"/>
          <w:szCs w:val="20"/>
        </w:rPr>
      </w:pPr>
    </w:p>
    <w:p w14:paraId="5FA951C1" w14:textId="77777777" w:rsidR="00F131BA" w:rsidRDefault="00F131BA">
      <w:pPr>
        <w:spacing w:after="0" w:line="240" w:lineRule="auto"/>
        <w:rPr>
          <w:rFonts w:eastAsia="Times New Roman"/>
          <w:sz w:val="20"/>
          <w:szCs w:val="20"/>
        </w:rPr>
      </w:pPr>
      <w:r>
        <w:rPr>
          <w:rFonts w:eastAsia="Times New Roman"/>
          <w:sz w:val="20"/>
          <w:szCs w:val="20"/>
        </w:rPr>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274"/>
        <w:gridCol w:w="4395"/>
        <w:gridCol w:w="2126"/>
        <w:gridCol w:w="3933"/>
      </w:tblGrid>
      <w:tr w:rsidR="009C07FC" w:rsidRPr="00B04844" w14:paraId="442537D7" w14:textId="77777777" w:rsidTr="00DF394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10" w:name="_Toc316030586"/>
            <w:bookmarkStart w:id="11" w:name="_Toc324137312"/>
            <w:bookmarkStart w:id="12" w:name="_Ref328464055"/>
            <w:bookmarkStart w:id="13" w:name="_Toc331152483"/>
            <w:bookmarkStart w:id="14" w:name="_Ref377238880"/>
            <w:bookmarkStart w:id="15" w:name="_Toc378052431"/>
            <w:bookmarkStart w:id="16" w:name="_Ref387044313"/>
            <w:bookmarkStart w:id="17" w:name="_Toc387990733"/>
            <w:bookmarkStart w:id="18" w:name="_Ref395259742"/>
            <w:bookmarkStart w:id="19" w:name="_Toc395595465"/>
            <w:bookmarkStart w:id="20" w:name="_Toc414625477"/>
            <w:r w:rsidRPr="003516D6">
              <w:lastRenderedPageBreak/>
              <w:t>Opening</w:t>
            </w:r>
            <w:r w:rsidRPr="00F45489">
              <w:t xml:space="preserve"> of the </w:t>
            </w:r>
            <w:r>
              <w:t>m</w:t>
            </w:r>
            <w:r w:rsidRPr="00F45489">
              <w:t>eeting</w:t>
            </w:r>
            <w:bookmarkEnd w:id="10"/>
            <w:bookmarkEnd w:id="11"/>
            <w:bookmarkEnd w:id="12"/>
            <w:bookmarkEnd w:id="13"/>
            <w:bookmarkEnd w:id="14"/>
            <w:bookmarkEnd w:id="15"/>
            <w:bookmarkEnd w:id="16"/>
            <w:bookmarkEnd w:id="17"/>
            <w:bookmarkEnd w:id="18"/>
            <w:bookmarkEnd w:id="19"/>
            <w:bookmarkEnd w:id="20"/>
          </w:p>
        </w:tc>
      </w:tr>
      <w:tr w:rsidR="00DD6882" w:rsidRPr="00B04844" w14:paraId="6038EF2A" w14:textId="77777777" w:rsidTr="00DF394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5382908C"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9D0F02">
              <w:rPr>
                <w:rFonts w:eastAsia="Arial Unicode MS" w:cs="Arial"/>
                <w:szCs w:val="18"/>
                <w:lang w:eastAsia="ar-SA"/>
              </w:rPr>
              <w:t>1</w:t>
            </w:r>
            <w:r w:rsidR="00AF30AC">
              <w:rPr>
                <w:rFonts w:eastAsia="Arial Unicode MS" w:cs="Arial"/>
                <w:szCs w:val="18"/>
                <w:lang w:eastAsia="ar-SA"/>
              </w:rPr>
              <w:t xml:space="preserve"> </w:t>
            </w:r>
            <w:r w:rsidR="009D0F02">
              <w:rPr>
                <w:rFonts w:eastAsia="Arial Unicode MS" w:cs="Arial"/>
                <w:szCs w:val="18"/>
                <w:lang w:eastAsia="ar-SA"/>
              </w:rPr>
              <w:t>August</w:t>
            </w:r>
            <w:r w:rsidR="00BA0F3B">
              <w:rPr>
                <w:rFonts w:eastAsia="Arial Unicode MS" w:cs="Arial"/>
                <w:szCs w:val="18"/>
                <w:lang w:eastAsia="ar-SA"/>
              </w:rPr>
              <w:t xml:space="preserve"> 202</w:t>
            </w:r>
            <w:r w:rsidR="00AF30AC">
              <w:rPr>
                <w:rFonts w:eastAsia="Arial Unicode MS" w:cs="Arial"/>
                <w:szCs w:val="18"/>
                <w:lang w:eastAsia="ar-SA"/>
              </w:rPr>
              <w:t>3</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427FC8">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1" w:name="_Toc316030587"/>
            <w:bookmarkStart w:id="22" w:name="_Toc324137313"/>
            <w:bookmarkStart w:id="23" w:name="_Toc331152484"/>
            <w:bookmarkStart w:id="24" w:name="_Toc378052432"/>
            <w:bookmarkStart w:id="25" w:name="_Toc387990734"/>
            <w:bookmarkStart w:id="26" w:name="_Toc395595466"/>
            <w:bookmarkStart w:id="27" w:name="_Toc414625478"/>
            <w:r w:rsidRPr="00F45489">
              <w:t xml:space="preserve">genda and </w:t>
            </w:r>
            <w:r>
              <w:t>s</w:t>
            </w:r>
            <w:r w:rsidRPr="00F45489">
              <w:t>cheduling</w:t>
            </w:r>
            <w:bookmarkEnd w:id="21"/>
            <w:bookmarkEnd w:id="22"/>
            <w:bookmarkEnd w:id="23"/>
            <w:bookmarkEnd w:id="24"/>
            <w:bookmarkEnd w:id="25"/>
            <w:bookmarkEnd w:id="26"/>
            <w:bookmarkEnd w:id="27"/>
          </w:p>
        </w:tc>
      </w:tr>
      <w:tr w:rsidR="003B6AB6" w:rsidRPr="002B5B90" w14:paraId="094B3234" w14:textId="77777777" w:rsidTr="004D50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427FC8" w:rsidRDefault="00FA1229" w:rsidP="00E01737">
            <w:pPr>
              <w:snapToGrid w:val="0"/>
              <w:spacing w:after="0" w:line="240" w:lineRule="auto"/>
              <w:rPr>
                <w:rFonts w:eastAsia="Times New Roman" w:cs="Arial"/>
                <w:szCs w:val="18"/>
                <w:lang w:eastAsia="ar-SA"/>
              </w:rPr>
            </w:pPr>
            <w:r w:rsidRPr="00427FC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433F8FA6" w:rsidR="00FA1229" w:rsidRPr="00427FC8" w:rsidRDefault="00F16960" w:rsidP="00E01737">
            <w:pPr>
              <w:snapToGrid w:val="0"/>
              <w:spacing w:after="0" w:line="240" w:lineRule="auto"/>
              <w:rPr>
                <w:rFonts w:eastAsia="Times New Roman" w:cs="Arial"/>
                <w:szCs w:val="18"/>
                <w:lang w:eastAsia="ar-SA"/>
              </w:rPr>
            </w:pPr>
            <w:r w:rsidRPr="00427FC8">
              <w:rPr>
                <w:rFonts w:eastAsia="Times New Roman" w:cs="Arial"/>
                <w:szCs w:val="18"/>
                <w:lang w:eastAsia="ar-SA"/>
              </w:rPr>
              <w:t>S1-232000</w:t>
            </w:r>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427FC8" w:rsidRDefault="00FA1229" w:rsidP="00E01737">
            <w:pPr>
              <w:snapToGrid w:val="0"/>
              <w:spacing w:after="0" w:line="240" w:lineRule="auto"/>
              <w:rPr>
                <w:rFonts w:eastAsia="Times New Roman" w:cs="Arial"/>
                <w:szCs w:val="18"/>
                <w:lang w:eastAsia="ar-SA"/>
              </w:rPr>
            </w:pPr>
            <w:r w:rsidRPr="00427FC8">
              <w:rPr>
                <w:rFonts w:eastAsia="Times New Roman" w:cs="Arial"/>
                <w:szCs w:val="18"/>
                <w:lang w:eastAsia="ar-SA"/>
              </w:rPr>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9C81ED" w14:textId="4BF3BB32" w:rsidR="00FA1229" w:rsidRPr="00427FC8" w:rsidRDefault="00DE2B83" w:rsidP="00E01737">
            <w:pPr>
              <w:snapToGrid w:val="0"/>
              <w:spacing w:after="0" w:line="240" w:lineRule="auto"/>
              <w:rPr>
                <w:lang w:val="de-DE"/>
              </w:rPr>
            </w:pPr>
            <w:r w:rsidRPr="00427FC8">
              <w:rPr>
                <w:lang w:val="de-DE"/>
              </w:rPr>
              <w:t>Draft agenda for SA1#</w:t>
            </w:r>
            <w:r w:rsidR="00BB611A" w:rsidRPr="00427FC8">
              <w:rPr>
                <w:lang w:val="de-DE"/>
              </w:rPr>
              <w:t>103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315C82" w14:textId="640D83B4" w:rsidR="00FA1229" w:rsidRPr="00427FC8" w:rsidRDefault="00427FC8" w:rsidP="00E01737">
            <w:pPr>
              <w:snapToGrid w:val="0"/>
              <w:spacing w:after="0" w:line="240" w:lineRule="auto"/>
              <w:rPr>
                <w:rFonts w:eastAsia="Times New Roman" w:cs="Arial"/>
                <w:szCs w:val="18"/>
                <w:lang w:val="de-DE" w:eastAsia="ar-SA"/>
              </w:rPr>
            </w:pPr>
            <w:r w:rsidRPr="00427FC8">
              <w:rPr>
                <w:rFonts w:eastAsia="Times New Roman" w:cs="Arial"/>
                <w:szCs w:val="18"/>
                <w:lang w:val="de-DE" w:eastAsia="ar-SA"/>
              </w:rPr>
              <w:t>Revised to S1-23</w:t>
            </w:r>
            <w:r w:rsidR="00C67EFE">
              <w:rPr>
                <w:rFonts w:eastAsia="Times New Roman" w:cs="Arial"/>
                <w:szCs w:val="18"/>
                <w:lang w:val="de-DE" w:eastAsia="ar-SA"/>
              </w:rPr>
              <w:t>2</w:t>
            </w:r>
            <w:r w:rsidRPr="00427FC8">
              <w:rPr>
                <w:rFonts w:eastAsia="Times New Roman" w:cs="Arial"/>
                <w:szCs w:val="18"/>
                <w:lang w:val="de-DE" w:eastAsia="ar-SA"/>
              </w:rPr>
              <w:t>001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427FC8" w:rsidRDefault="00FA1229" w:rsidP="00E01737">
            <w:pPr>
              <w:spacing w:after="0" w:line="240" w:lineRule="auto"/>
              <w:rPr>
                <w:rFonts w:eastAsia="Arial Unicode MS" w:cs="Arial"/>
                <w:szCs w:val="18"/>
                <w:lang w:val="de-DE" w:eastAsia="ar-SA"/>
              </w:rPr>
            </w:pPr>
          </w:p>
        </w:tc>
      </w:tr>
      <w:tr w:rsidR="00427FC8" w:rsidRPr="002B5B90" w14:paraId="7600E20D" w14:textId="77777777" w:rsidTr="00EE7D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ADB45" w14:textId="6DBBD765" w:rsidR="00427FC8" w:rsidRPr="004D500B" w:rsidRDefault="00427FC8" w:rsidP="00E01737">
            <w:pPr>
              <w:snapToGrid w:val="0"/>
              <w:spacing w:after="0" w:line="240" w:lineRule="auto"/>
              <w:rPr>
                <w:rFonts w:eastAsia="Times New Roman" w:cs="Arial"/>
                <w:szCs w:val="18"/>
                <w:lang w:eastAsia="ar-SA"/>
              </w:rPr>
            </w:pPr>
            <w:r w:rsidRPr="004D500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2AA336" w14:textId="3D456AA1" w:rsidR="00427FC8" w:rsidRPr="004D500B" w:rsidRDefault="00427FC8" w:rsidP="00E01737">
            <w:pPr>
              <w:snapToGrid w:val="0"/>
              <w:spacing w:after="0" w:line="240" w:lineRule="auto"/>
              <w:rPr>
                <w:rFonts w:eastAsia="Times New Roman" w:cs="Arial"/>
                <w:szCs w:val="18"/>
                <w:lang w:eastAsia="ar-SA"/>
              </w:rPr>
            </w:pPr>
            <w:r w:rsidRPr="004D500B">
              <w:rPr>
                <w:rFonts w:eastAsia="Times New Roman" w:cs="Arial"/>
                <w:szCs w:val="18"/>
                <w:lang w:eastAsia="ar-SA"/>
              </w:rPr>
              <w:t>S1-23</w:t>
            </w:r>
            <w:r w:rsidR="00C67EFE" w:rsidRPr="004D500B">
              <w:rPr>
                <w:rFonts w:eastAsia="Times New Roman" w:cs="Arial"/>
                <w:szCs w:val="18"/>
                <w:lang w:eastAsia="ar-SA"/>
              </w:rPr>
              <w:t>2</w:t>
            </w:r>
            <w:r w:rsidRPr="004D500B">
              <w:rPr>
                <w:rFonts w:eastAsia="Times New Roman" w:cs="Arial"/>
                <w:szCs w:val="18"/>
                <w:lang w:eastAsia="ar-SA"/>
              </w:rPr>
              <w:t>001</w:t>
            </w:r>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5C40A7D" w14:textId="10191440" w:rsidR="00427FC8" w:rsidRPr="004D500B" w:rsidRDefault="00427FC8" w:rsidP="00E01737">
            <w:pPr>
              <w:snapToGrid w:val="0"/>
              <w:spacing w:after="0" w:line="240" w:lineRule="auto"/>
              <w:rPr>
                <w:rFonts w:eastAsia="Times New Roman" w:cs="Arial"/>
                <w:szCs w:val="18"/>
                <w:lang w:eastAsia="ar-SA"/>
              </w:rPr>
            </w:pPr>
            <w:r w:rsidRPr="004D500B">
              <w:rPr>
                <w:rFonts w:eastAsia="Times New Roman" w:cs="Arial"/>
                <w:szCs w:val="18"/>
                <w:lang w:eastAsia="ar-SA"/>
              </w:rPr>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D315E9" w14:textId="2D2A84E9" w:rsidR="00427FC8" w:rsidRPr="004D500B" w:rsidRDefault="00427FC8" w:rsidP="00E01737">
            <w:pPr>
              <w:snapToGrid w:val="0"/>
              <w:spacing w:after="0" w:line="240" w:lineRule="auto"/>
              <w:rPr>
                <w:lang w:val="de-DE"/>
              </w:rPr>
            </w:pPr>
            <w:r w:rsidRPr="004D500B">
              <w:rPr>
                <w:lang w:val="de-DE"/>
              </w:rPr>
              <w:t>Draft agenda for SA1#103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8FC5479" w14:textId="78379CF9" w:rsidR="00427FC8" w:rsidRPr="004D500B" w:rsidRDefault="004D500B" w:rsidP="00E01737">
            <w:pPr>
              <w:snapToGrid w:val="0"/>
              <w:spacing w:after="0" w:line="240" w:lineRule="auto"/>
              <w:rPr>
                <w:rFonts w:eastAsia="Times New Roman" w:cs="Arial"/>
                <w:szCs w:val="18"/>
                <w:lang w:val="de-DE" w:eastAsia="ar-SA"/>
              </w:rPr>
            </w:pPr>
            <w:r w:rsidRPr="004D500B">
              <w:rPr>
                <w:rFonts w:eastAsia="Times New Roman" w:cs="Arial"/>
                <w:szCs w:val="18"/>
                <w:lang w:val="de-DE" w:eastAsia="ar-SA"/>
              </w:rPr>
              <w:t>Revised to S1-232002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419514" w14:textId="1AECF8FF" w:rsidR="00427FC8" w:rsidRPr="004D500B" w:rsidRDefault="00427FC8" w:rsidP="00E01737">
            <w:pPr>
              <w:spacing w:after="0" w:line="240" w:lineRule="auto"/>
              <w:rPr>
                <w:rFonts w:eastAsia="Arial Unicode MS" w:cs="Arial"/>
                <w:szCs w:val="18"/>
                <w:lang w:val="de-DE" w:eastAsia="ar-SA"/>
              </w:rPr>
            </w:pPr>
            <w:r w:rsidRPr="004D500B">
              <w:rPr>
                <w:rFonts w:eastAsia="Arial Unicode MS" w:cs="Arial"/>
                <w:szCs w:val="18"/>
                <w:lang w:val="de-DE" w:eastAsia="ar-SA"/>
              </w:rPr>
              <w:t>Revision of S1-232000.</w:t>
            </w:r>
          </w:p>
        </w:tc>
      </w:tr>
      <w:tr w:rsidR="004D500B" w:rsidRPr="002B5B90" w14:paraId="6470FE75" w14:textId="77777777" w:rsidTr="00EE7D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0FD135" w14:textId="0900CEC5" w:rsidR="004D500B" w:rsidRPr="00EE7D37" w:rsidRDefault="004D500B" w:rsidP="00E01737">
            <w:pPr>
              <w:snapToGrid w:val="0"/>
              <w:spacing w:after="0" w:line="240" w:lineRule="auto"/>
              <w:rPr>
                <w:rFonts w:eastAsia="Times New Roman" w:cs="Arial"/>
                <w:szCs w:val="18"/>
                <w:lang w:eastAsia="ar-SA"/>
              </w:rPr>
            </w:pPr>
            <w:r w:rsidRPr="00EE7D37">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D99A45" w14:textId="0BF422F5" w:rsidR="004D500B" w:rsidRPr="00EE7D37" w:rsidRDefault="007C3EAD" w:rsidP="00E01737">
            <w:pPr>
              <w:snapToGrid w:val="0"/>
              <w:spacing w:after="0" w:line="240" w:lineRule="auto"/>
              <w:rPr>
                <w:rFonts w:eastAsia="Times New Roman" w:cs="Arial"/>
                <w:szCs w:val="18"/>
                <w:lang w:eastAsia="ar-SA"/>
              </w:rPr>
            </w:pPr>
            <w:hyperlink r:id="rId14" w:history="1">
              <w:r w:rsidR="004D500B" w:rsidRPr="00EE7D37">
                <w:rPr>
                  <w:rStyle w:val="Hyperlink"/>
                  <w:rFonts w:eastAsia="Times New Roman" w:cs="Arial"/>
                  <w:color w:val="auto"/>
                  <w:szCs w:val="18"/>
                  <w:lang w:eastAsia="ar-SA"/>
                </w:rPr>
                <w:t>S1-232002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80035DD" w14:textId="463CD7FB" w:rsidR="004D500B" w:rsidRPr="00EE7D37" w:rsidRDefault="004D500B" w:rsidP="00E01737">
            <w:pPr>
              <w:snapToGrid w:val="0"/>
              <w:spacing w:after="0" w:line="240" w:lineRule="auto"/>
              <w:rPr>
                <w:rFonts w:eastAsia="Times New Roman" w:cs="Arial"/>
                <w:szCs w:val="18"/>
                <w:lang w:eastAsia="ar-SA"/>
              </w:rPr>
            </w:pPr>
            <w:r w:rsidRPr="00EE7D37">
              <w:rPr>
                <w:rFonts w:eastAsia="Times New Roman" w:cs="Arial"/>
                <w:szCs w:val="18"/>
                <w:lang w:eastAsia="ar-SA"/>
              </w:rPr>
              <w:t>SA1 Chairman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B1F2F3B" w14:textId="273687FC" w:rsidR="004D500B" w:rsidRPr="00EE7D37" w:rsidRDefault="004D500B" w:rsidP="00E01737">
            <w:pPr>
              <w:snapToGrid w:val="0"/>
              <w:spacing w:after="0" w:line="240" w:lineRule="auto"/>
              <w:rPr>
                <w:lang w:val="de-DE"/>
              </w:rPr>
            </w:pPr>
            <w:r w:rsidRPr="00EE7D37">
              <w:rPr>
                <w:lang w:val="de-DE"/>
              </w:rPr>
              <w:t>Draft agenda for SA1#103</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663E35E" w14:textId="761738B6" w:rsidR="004D500B" w:rsidRPr="00EE7D37" w:rsidRDefault="00EE7D37" w:rsidP="00E01737">
            <w:pPr>
              <w:snapToGrid w:val="0"/>
              <w:spacing w:after="0" w:line="240" w:lineRule="auto"/>
              <w:rPr>
                <w:rFonts w:eastAsia="Times New Roman" w:cs="Arial"/>
                <w:szCs w:val="18"/>
                <w:lang w:val="de-DE" w:eastAsia="ar-SA"/>
              </w:rPr>
            </w:pPr>
            <w:r w:rsidRPr="00EE7D37">
              <w:rPr>
                <w:rFonts w:eastAsia="Times New Roman" w:cs="Arial"/>
                <w:szCs w:val="18"/>
                <w:lang w:val="de-DE"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AFA3A81" w14:textId="017FF1C6" w:rsidR="004D500B" w:rsidRPr="00EE7D37" w:rsidRDefault="004D500B" w:rsidP="00E01737">
            <w:pPr>
              <w:spacing w:after="0" w:line="240" w:lineRule="auto"/>
              <w:rPr>
                <w:rFonts w:eastAsia="Arial Unicode MS" w:cs="Arial"/>
                <w:szCs w:val="18"/>
                <w:lang w:val="de-DE" w:eastAsia="ar-SA"/>
              </w:rPr>
            </w:pPr>
            <w:r w:rsidRPr="00EE7D37">
              <w:rPr>
                <w:rFonts w:eastAsia="Arial Unicode MS" w:cs="Arial"/>
                <w:i/>
                <w:szCs w:val="18"/>
                <w:lang w:val="de-DE" w:eastAsia="ar-SA"/>
              </w:rPr>
              <w:t>Revision of S1-232000.</w:t>
            </w:r>
          </w:p>
          <w:p w14:paraId="51166D6E" w14:textId="641B09B9" w:rsidR="004D500B" w:rsidRPr="00EE7D37" w:rsidRDefault="004D500B" w:rsidP="00E01737">
            <w:pPr>
              <w:spacing w:after="0" w:line="240" w:lineRule="auto"/>
              <w:rPr>
                <w:rFonts w:eastAsia="Arial Unicode MS" w:cs="Arial"/>
                <w:szCs w:val="18"/>
                <w:lang w:val="de-DE" w:eastAsia="ar-SA"/>
              </w:rPr>
            </w:pPr>
            <w:r w:rsidRPr="00EE7D37">
              <w:rPr>
                <w:rFonts w:eastAsia="Arial Unicode MS" w:cs="Arial"/>
                <w:szCs w:val="18"/>
                <w:lang w:val="de-DE" w:eastAsia="ar-SA"/>
              </w:rPr>
              <w:t>Revision of S1-232001.</w:t>
            </w:r>
          </w:p>
        </w:tc>
      </w:tr>
      <w:tr w:rsidR="007D7FE3" w:rsidRPr="00B04844" w14:paraId="1A013227" w14:textId="77777777" w:rsidTr="00DF3949">
        <w:trPr>
          <w:trHeight w:val="141"/>
        </w:trPr>
        <w:tc>
          <w:tcPr>
            <w:tcW w:w="14426" w:type="dxa"/>
            <w:gridSpan w:val="6"/>
            <w:shd w:val="clear" w:color="auto" w:fill="F2F2F2"/>
          </w:tcPr>
          <w:p w14:paraId="24D1A705" w14:textId="31EBE228" w:rsidR="007D7FE3" w:rsidRPr="007E6A7A" w:rsidRDefault="007D7FE3" w:rsidP="007E6A7A">
            <w:pPr>
              <w:pStyle w:val="Heading2"/>
            </w:pPr>
            <w:bookmarkStart w:id="28" w:name="_Toc316030588"/>
            <w:bookmarkStart w:id="29" w:name="_Toc324137314"/>
            <w:bookmarkStart w:id="30" w:name="_Toc331152485"/>
            <w:bookmarkStart w:id="31" w:name="_Toc378052433"/>
            <w:bookmarkStart w:id="32" w:name="_Toc387990735"/>
            <w:bookmarkStart w:id="33" w:name="_Toc395595467"/>
            <w:bookmarkStart w:id="34" w:name="_Toc414625479"/>
            <w:r w:rsidRPr="007E6A7A">
              <w:t>IPR</w:t>
            </w:r>
            <w:bookmarkEnd w:id="28"/>
            <w:bookmarkEnd w:id="29"/>
            <w:bookmarkEnd w:id="30"/>
            <w:bookmarkEnd w:id="31"/>
            <w:bookmarkEnd w:id="32"/>
            <w:r w:rsidRPr="007E6A7A">
              <w:t>, antitrust and competition laws</w:t>
            </w:r>
            <w:bookmarkEnd w:id="33"/>
            <w:bookmarkEnd w:id="34"/>
          </w:p>
        </w:tc>
      </w:tr>
      <w:tr w:rsidR="003B6AB6" w:rsidRPr="00B04844" w14:paraId="1D7465CB" w14:textId="77777777" w:rsidTr="00DF3949">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795"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93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6"/>
            <w:tcBorders>
              <w:bottom w:val="single" w:sz="4" w:space="0" w:color="auto"/>
            </w:tcBorders>
            <w:shd w:val="clear" w:color="auto" w:fill="F2F2F2"/>
          </w:tcPr>
          <w:p w14:paraId="1571E6EE" w14:textId="6451B1D5" w:rsidR="007D7FE3" w:rsidRPr="00330911" w:rsidRDefault="007D7FE3" w:rsidP="007E6A7A">
            <w:pPr>
              <w:pStyle w:val="Heading2"/>
            </w:pPr>
            <w:bookmarkStart w:id="35" w:name="_Toc316030589"/>
            <w:bookmarkStart w:id="36" w:name="_Toc324137315"/>
            <w:bookmarkStart w:id="37" w:name="_Toc331152486"/>
            <w:bookmarkStart w:id="38" w:name="_Toc378052434"/>
            <w:bookmarkStart w:id="39" w:name="_Toc387990736"/>
            <w:bookmarkStart w:id="40" w:name="_Toc395595468"/>
            <w:bookmarkStart w:id="41" w:name="_Toc414625480"/>
            <w:r w:rsidRPr="00330911">
              <w:t>Previous SA1 meeting report</w:t>
            </w:r>
            <w:bookmarkEnd w:id="35"/>
            <w:bookmarkEnd w:id="36"/>
            <w:bookmarkEnd w:id="37"/>
            <w:bookmarkEnd w:id="38"/>
            <w:bookmarkEnd w:id="39"/>
            <w:bookmarkEnd w:id="40"/>
            <w:bookmarkEnd w:id="41"/>
          </w:p>
        </w:tc>
      </w:tr>
      <w:tr w:rsidR="007D7FE3" w:rsidRPr="00B04844" w14:paraId="7D6AC66C" w14:textId="77777777" w:rsidTr="00427FC8">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E004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427FC8" w:rsidRDefault="00CD23C4" w:rsidP="00E01737">
            <w:pPr>
              <w:snapToGrid w:val="0"/>
              <w:spacing w:after="0" w:line="240" w:lineRule="auto"/>
              <w:rPr>
                <w:rFonts w:eastAsia="Times New Roman" w:cs="Arial"/>
                <w:szCs w:val="18"/>
                <w:lang w:eastAsia="ar-SA"/>
              </w:rPr>
            </w:pPr>
            <w:r w:rsidRPr="00427FC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13D4F360" w:rsidR="00CD23C4" w:rsidRPr="00427FC8" w:rsidRDefault="00CB4C92" w:rsidP="00E01737">
            <w:pPr>
              <w:snapToGrid w:val="0"/>
              <w:spacing w:after="0" w:line="240" w:lineRule="auto"/>
            </w:pPr>
            <w:r w:rsidRPr="00427FC8">
              <w:rPr>
                <w:rFonts w:eastAsia="Times New Roman" w:cs="Arial"/>
                <w:szCs w:val="18"/>
                <w:lang w:eastAsia="ar-SA"/>
              </w:rPr>
              <w:t>S1-</w:t>
            </w:r>
            <w:r w:rsidR="00427FC8" w:rsidRPr="00427FC8">
              <w:rPr>
                <w:rFonts w:eastAsia="Times New Roman" w:cs="Arial"/>
                <w:szCs w:val="18"/>
                <w:lang w:eastAsia="ar-SA"/>
              </w:rPr>
              <w:t>232004</w:t>
            </w:r>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427FC8" w:rsidRDefault="00CD23C4" w:rsidP="00E01737">
            <w:pPr>
              <w:snapToGrid w:val="0"/>
              <w:spacing w:after="0" w:line="240" w:lineRule="auto"/>
            </w:pPr>
            <w:r w:rsidRPr="00427FC8">
              <w:t>ETSI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9ACDC8E" w14:textId="1088D08B" w:rsidR="00CD23C4" w:rsidRPr="00427FC8" w:rsidRDefault="004070E3" w:rsidP="00E01737">
            <w:pPr>
              <w:snapToGrid w:val="0"/>
              <w:spacing w:after="0" w:line="240" w:lineRule="auto"/>
            </w:pPr>
            <w:r w:rsidRPr="00427FC8">
              <w:t>Draft minutes of SA1#</w:t>
            </w:r>
            <w:r w:rsidR="00AF30AC" w:rsidRPr="00427FC8">
              <w:t>10</w:t>
            </w:r>
            <w:r w:rsidR="00BB611A" w:rsidRPr="00427FC8">
              <w:t>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962613" w14:textId="5FF73D86" w:rsidR="00CD23C4" w:rsidRPr="00427FC8" w:rsidRDefault="00427FC8" w:rsidP="00E01737">
            <w:pPr>
              <w:snapToGrid w:val="0"/>
              <w:spacing w:after="0" w:line="240" w:lineRule="auto"/>
              <w:rPr>
                <w:rFonts w:eastAsia="Times New Roman" w:cs="Arial"/>
                <w:szCs w:val="18"/>
                <w:lang w:eastAsia="ar-SA"/>
              </w:rPr>
            </w:pPr>
            <w:r w:rsidRPr="00427FC8">
              <w:rPr>
                <w:rFonts w:eastAsia="Times New Roman" w:cs="Arial"/>
                <w:szCs w:val="18"/>
                <w:lang w:eastAsia="ar-SA"/>
              </w:rPr>
              <w:t>Revised to S1-23</w:t>
            </w:r>
            <w:r w:rsidR="00C67EFE">
              <w:rPr>
                <w:rFonts w:eastAsia="Times New Roman" w:cs="Arial"/>
                <w:szCs w:val="18"/>
                <w:lang w:eastAsia="ar-SA"/>
              </w:rPr>
              <w:t>2</w:t>
            </w:r>
            <w:r w:rsidRPr="00427FC8">
              <w:rPr>
                <w:rFonts w:eastAsia="Times New Roman" w:cs="Arial"/>
                <w:szCs w:val="18"/>
                <w:lang w:eastAsia="ar-SA"/>
              </w:rPr>
              <w:t>005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427FC8" w:rsidRDefault="00CD23C4" w:rsidP="00E01737">
            <w:pPr>
              <w:spacing w:after="0" w:line="240" w:lineRule="auto"/>
              <w:rPr>
                <w:rFonts w:eastAsia="Arial Unicode MS" w:cs="Arial"/>
                <w:szCs w:val="18"/>
                <w:lang w:eastAsia="ar-SA"/>
              </w:rPr>
            </w:pPr>
          </w:p>
        </w:tc>
      </w:tr>
      <w:tr w:rsidR="00427FC8" w:rsidRPr="00A75C05" w14:paraId="2E63CB6B" w14:textId="77777777" w:rsidTr="00E004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17893F" w14:textId="64C36F47" w:rsidR="00427FC8" w:rsidRPr="00E004B0" w:rsidRDefault="00427FC8" w:rsidP="00E01737">
            <w:pPr>
              <w:snapToGrid w:val="0"/>
              <w:spacing w:after="0" w:line="240" w:lineRule="auto"/>
              <w:rPr>
                <w:rFonts w:eastAsia="Times New Roman" w:cs="Arial"/>
                <w:szCs w:val="18"/>
                <w:lang w:eastAsia="ar-SA"/>
              </w:rPr>
            </w:pPr>
            <w:r w:rsidRPr="00E004B0">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F8F8A5" w14:textId="237D6200" w:rsidR="00427FC8" w:rsidRPr="00E004B0" w:rsidRDefault="00427FC8" w:rsidP="00E01737">
            <w:pPr>
              <w:snapToGrid w:val="0"/>
              <w:spacing w:after="0" w:line="240" w:lineRule="auto"/>
              <w:rPr>
                <w:rFonts w:eastAsia="Times New Roman" w:cs="Arial"/>
                <w:szCs w:val="18"/>
                <w:lang w:eastAsia="ar-SA"/>
              </w:rPr>
            </w:pPr>
            <w:r w:rsidRPr="00E004B0">
              <w:rPr>
                <w:rFonts w:eastAsia="Times New Roman" w:cs="Arial"/>
                <w:szCs w:val="18"/>
                <w:lang w:eastAsia="ar-SA"/>
              </w:rPr>
              <w:t>S1-23</w:t>
            </w:r>
            <w:r w:rsidR="00C67EFE" w:rsidRPr="00E004B0">
              <w:rPr>
                <w:rFonts w:eastAsia="Times New Roman" w:cs="Arial"/>
                <w:szCs w:val="18"/>
                <w:lang w:eastAsia="ar-SA"/>
              </w:rPr>
              <w:t>2</w:t>
            </w:r>
            <w:r w:rsidRPr="00E004B0">
              <w:rPr>
                <w:rFonts w:eastAsia="Times New Roman" w:cs="Arial"/>
                <w:szCs w:val="18"/>
                <w:lang w:eastAsia="ar-SA"/>
              </w:rPr>
              <w:t>005</w:t>
            </w:r>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967CC13" w14:textId="488EC147" w:rsidR="00427FC8" w:rsidRPr="00E004B0" w:rsidRDefault="00427FC8" w:rsidP="00E01737">
            <w:pPr>
              <w:snapToGrid w:val="0"/>
              <w:spacing w:after="0" w:line="240" w:lineRule="auto"/>
            </w:pPr>
            <w:r w:rsidRPr="00E004B0">
              <w:t>ETSI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E0CE898" w14:textId="4D7B288D" w:rsidR="00427FC8" w:rsidRPr="00E004B0" w:rsidRDefault="00427FC8" w:rsidP="00E01737">
            <w:pPr>
              <w:snapToGrid w:val="0"/>
              <w:spacing w:after="0" w:line="240" w:lineRule="auto"/>
            </w:pPr>
            <w:r w:rsidRPr="00E004B0">
              <w:t>Minutes of SA1#102</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043D413" w14:textId="726481C5" w:rsidR="00427FC8" w:rsidRPr="00E004B0" w:rsidRDefault="00E004B0" w:rsidP="00E01737">
            <w:pPr>
              <w:snapToGrid w:val="0"/>
              <w:spacing w:after="0" w:line="240" w:lineRule="auto"/>
              <w:rPr>
                <w:rFonts w:eastAsia="Times New Roman" w:cs="Arial"/>
                <w:szCs w:val="18"/>
                <w:lang w:eastAsia="ar-SA"/>
              </w:rPr>
            </w:pPr>
            <w:r w:rsidRPr="00E004B0">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52BDA54" w14:textId="6CD2945B" w:rsidR="00427FC8" w:rsidRPr="00E004B0" w:rsidRDefault="00427FC8" w:rsidP="00E01737">
            <w:pPr>
              <w:spacing w:after="0" w:line="240" w:lineRule="auto"/>
              <w:rPr>
                <w:rFonts w:eastAsia="Arial Unicode MS" w:cs="Arial"/>
                <w:szCs w:val="18"/>
                <w:lang w:eastAsia="ar-SA"/>
              </w:rPr>
            </w:pPr>
            <w:r w:rsidRPr="00E004B0">
              <w:rPr>
                <w:rFonts w:eastAsia="Arial Unicode MS" w:cs="Arial"/>
                <w:szCs w:val="18"/>
                <w:lang w:eastAsia="ar-SA"/>
              </w:rPr>
              <w:t>Revision of S1-232004.</w:t>
            </w:r>
          </w:p>
        </w:tc>
      </w:tr>
      <w:tr w:rsidR="00204FA9" w:rsidRPr="00B04844" w14:paraId="305751FA" w14:textId="77777777" w:rsidTr="00DF3949">
        <w:trPr>
          <w:trHeight w:val="141"/>
        </w:trPr>
        <w:tc>
          <w:tcPr>
            <w:tcW w:w="14426" w:type="dxa"/>
            <w:gridSpan w:val="6"/>
            <w:tcBorders>
              <w:bottom w:val="single" w:sz="4" w:space="0" w:color="auto"/>
            </w:tcBorders>
            <w:shd w:val="clear" w:color="auto" w:fill="F2F2F2"/>
          </w:tcPr>
          <w:p w14:paraId="5085994F" w14:textId="4F036480" w:rsidR="00204FA9" w:rsidRPr="00F45489" w:rsidRDefault="00204FA9" w:rsidP="007E6A7A">
            <w:pPr>
              <w:pStyle w:val="Heading2"/>
            </w:pPr>
            <w:bookmarkStart w:id="42" w:name="_Toc378052435"/>
            <w:bookmarkStart w:id="43" w:name="_Toc387990737"/>
            <w:bookmarkStart w:id="44" w:name="_Toc395595469"/>
            <w:bookmarkStart w:id="45" w:name="_Toc414625481"/>
            <w:r>
              <w:t>Information for delegates</w:t>
            </w:r>
            <w:bookmarkEnd w:id="42"/>
            <w:bookmarkEnd w:id="43"/>
            <w:bookmarkEnd w:id="44"/>
            <w:bookmarkEnd w:id="45"/>
          </w:p>
        </w:tc>
      </w:tr>
      <w:tr w:rsidR="00204FA9" w:rsidRPr="00B04844" w14:paraId="26D3D287" w14:textId="77777777" w:rsidTr="00DF3949">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5"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DF3949">
        <w:trPr>
          <w:trHeight w:val="141"/>
        </w:trPr>
        <w:tc>
          <w:tcPr>
            <w:tcW w:w="14426"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6" w:name="_Toc395595470"/>
            <w:bookmarkStart w:id="47" w:name="_Toc414625482"/>
            <w:r>
              <w:t>Information for rapporteurs</w:t>
            </w:r>
            <w:bookmarkEnd w:id="46"/>
            <w:bookmarkEnd w:id="47"/>
          </w:p>
        </w:tc>
      </w:tr>
      <w:tr w:rsidR="00204FA9" w:rsidRPr="00B04844" w14:paraId="3E7AC55C" w14:textId="77777777" w:rsidTr="00DF3949">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6"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7"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18"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6"/>
            <w:shd w:val="clear" w:color="auto" w:fill="F2F2F2"/>
          </w:tcPr>
          <w:p w14:paraId="06F2317E" w14:textId="7B25E872" w:rsidR="00204FA9" w:rsidRPr="00F45489" w:rsidRDefault="00204FA9" w:rsidP="007E6A7A">
            <w:pPr>
              <w:pStyle w:val="Heading2"/>
            </w:pPr>
            <w:bookmarkStart w:id="48" w:name="_Toc316030590"/>
            <w:bookmarkStart w:id="49" w:name="_Toc324137316"/>
            <w:bookmarkStart w:id="50" w:name="_Toc331152487"/>
            <w:bookmarkStart w:id="51" w:name="_Toc378052436"/>
            <w:bookmarkStart w:id="52" w:name="_Toc387990738"/>
            <w:bookmarkStart w:id="53" w:name="_Toc395595471"/>
            <w:bookmarkStart w:id="54" w:name="_Toc414625483"/>
            <w:r w:rsidRPr="00F45489">
              <w:t xml:space="preserve">Working </w:t>
            </w:r>
            <w:r>
              <w:t>a</w:t>
            </w:r>
            <w:r w:rsidRPr="00F45489">
              <w:t>greements</w:t>
            </w:r>
            <w:bookmarkEnd w:id="48"/>
            <w:bookmarkEnd w:id="49"/>
            <w:bookmarkEnd w:id="50"/>
            <w:bookmarkEnd w:id="51"/>
            <w:bookmarkEnd w:id="52"/>
            <w:bookmarkEnd w:id="53"/>
            <w:bookmarkEnd w:id="54"/>
          </w:p>
        </w:tc>
      </w:tr>
      <w:tr w:rsidR="00204FA9" w:rsidRPr="00B04844" w14:paraId="3BBCBF71" w14:textId="77777777" w:rsidTr="00DF3949">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EE7D37">
        <w:trPr>
          <w:trHeight w:val="141"/>
        </w:trPr>
        <w:tc>
          <w:tcPr>
            <w:tcW w:w="14426" w:type="dxa"/>
            <w:gridSpan w:val="6"/>
            <w:tcBorders>
              <w:bottom w:val="single" w:sz="4" w:space="0" w:color="auto"/>
            </w:tcBorders>
            <w:shd w:val="clear" w:color="auto" w:fill="F2F2F2"/>
          </w:tcPr>
          <w:p w14:paraId="530916D6" w14:textId="66E6583D" w:rsidR="00204FA9" w:rsidRPr="00F45489" w:rsidRDefault="00204FA9" w:rsidP="007E6A7A">
            <w:pPr>
              <w:pStyle w:val="Heading1"/>
            </w:pPr>
            <w:bookmarkStart w:id="55" w:name="_Toc316030593"/>
            <w:bookmarkStart w:id="56" w:name="_Toc324137318"/>
            <w:bookmarkStart w:id="57" w:name="_Ref328464089"/>
            <w:bookmarkStart w:id="58" w:name="_Toc331152489"/>
            <w:bookmarkStart w:id="59" w:name="_Ref377238886"/>
            <w:bookmarkStart w:id="60" w:name="_Toc378052438"/>
            <w:bookmarkStart w:id="61" w:name="_Ref387044324"/>
            <w:bookmarkStart w:id="62" w:name="_Toc387990740"/>
            <w:bookmarkStart w:id="63" w:name="_Toc395595473"/>
            <w:bookmarkStart w:id="64" w:name="_Toc414625485"/>
            <w:r w:rsidRPr="00F45489">
              <w:t xml:space="preserve">Reports and </w:t>
            </w:r>
            <w:r>
              <w:t>a</w:t>
            </w:r>
            <w:r w:rsidRPr="00F45489">
              <w:t>ction items</w:t>
            </w:r>
            <w:bookmarkEnd w:id="55"/>
            <w:bookmarkEnd w:id="56"/>
            <w:bookmarkEnd w:id="57"/>
            <w:bookmarkEnd w:id="58"/>
            <w:bookmarkEnd w:id="59"/>
            <w:bookmarkEnd w:id="60"/>
            <w:bookmarkEnd w:id="61"/>
            <w:bookmarkEnd w:id="62"/>
            <w:bookmarkEnd w:id="63"/>
            <w:bookmarkEnd w:id="64"/>
          </w:p>
        </w:tc>
      </w:tr>
      <w:tr w:rsidR="00BE01A6" w:rsidRPr="00A75C05" w14:paraId="7CDE874B" w14:textId="77777777" w:rsidTr="00EE7D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3255DB" w14:textId="64A983DA" w:rsidR="00BE01A6" w:rsidRPr="00EE7D37" w:rsidRDefault="00BE01A6" w:rsidP="00BE01A6">
            <w:pPr>
              <w:snapToGrid w:val="0"/>
              <w:spacing w:after="0" w:line="240" w:lineRule="auto"/>
            </w:pPr>
            <w:r w:rsidRPr="00EE7D3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146955" w14:textId="7DEA1ADB" w:rsidR="00BE01A6" w:rsidRPr="00EE7D37" w:rsidRDefault="007C3EAD" w:rsidP="00BE01A6">
            <w:pPr>
              <w:snapToGrid w:val="0"/>
              <w:spacing w:after="0" w:line="240" w:lineRule="auto"/>
            </w:pPr>
            <w:hyperlink r:id="rId19" w:history="1">
              <w:r w:rsidR="00BE01A6" w:rsidRPr="00EE7D37">
                <w:rPr>
                  <w:rStyle w:val="Hyperlink"/>
                  <w:rFonts w:cs="Arial"/>
                  <w:color w:val="auto"/>
                </w:rPr>
                <w:t>S1-232006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719B341" w14:textId="2CF14DB5" w:rsidR="00BE01A6" w:rsidRPr="00EE7D37" w:rsidRDefault="00BE01A6" w:rsidP="00BE01A6">
            <w:pPr>
              <w:snapToGrid w:val="0"/>
              <w:spacing w:after="0" w:line="240" w:lineRule="auto"/>
            </w:pPr>
            <w:r w:rsidRPr="00EE7D37">
              <w:t xml:space="preserve">SA1 Vice Chair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FE8221" w14:textId="5E7308BA" w:rsidR="00BE01A6" w:rsidRPr="00EE7D37" w:rsidRDefault="00BE01A6" w:rsidP="00BE01A6">
            <w:pPr>
              <w:snapToGrid w:val="0"/>
              <w:spacing w:after="0" w:line="240" w:lineRule="auto"/>
            </w:pPr>
            <w:r w:rsidRPr="00EE7D37">
              <w:t>SA1-related topics at last SA plenary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D30AB2" w14:textId="2B0695EF" w:rsidR="00BE01A6" w:rsidRPr="00EE7D37" w:rsidRDefault="00EE7D37" w:rsidP="00BE01A6">
            <w:pPr>
              <w:snapToGrid w:val="0"/>
              <w:spacing w:after="0" w:line="240" w:lineRule="auto"/>
              <w:rPr>
                <w:rFonts w:eastAsia="Times New Roman" w:cs="Arial"/>
                <w:szCs w:val="18"/>
                <w:lang w:eastAsia="ar-SA"/>
              </w:rPr>
            </w:pPr>
            <w:r w:rsidRPr="00EE7D3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84E3F48" w14:textId="77777777" w:rsidR="00BE01A6" w:rsidRPr="00EE7D37" w:rsidRDefault="00BE01A6" w:rsidP="00BE01A6">
            <w:pPr>
              <w:spacing w:after="0" w:line="240" w:lineRule="auto"/>
              <w:rPr>
                <w:rFonts w:eastAsia="Arial Unicode MS" w:cs="Arial"/>
                <w:szCs w:val="18"/>
                <w:lang w:eastAsia="ar-SA"/>
              </w:rPr>
            </w:pPr>
          </w:p>
        </w:tc>
      </w:tr>
      <w:tr w:rsidR="00BE01A6" w:rsidRPr="00A75C05" w14:paraId="0CC9C9E8" w14:textId="77777777" w:rsidTr="00EE7D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F0CF6" w14:textId="7EE722F4" w:rsidR="00BE01A6" w:rsidRPr="00EE7D37" w:rsidRDefault="00BE01A6" w:rsidP="00BE01A6">
            <w:pPr>
              <w:snapToGrid w:val="0"/>
              <w:spacing w:after="0" w:line="240" w:lineRule="auto"/>
            </w:pPr>
            <w:r w:rsidRPr="00EE7D3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10950" w14:textId="2B68CAD0" w:rsidR="00BE01A6" w:rsidRPr="00EE7D37" w:rsidRDefault="007C3EAD" w:rsidP="00BE01A6">
            <w:pPr>
              <w:spacing w:after="0" w:line="240" w:lineRule="auto"/>
            </w:pPr>
            <w:hyperlink r:id="rId20" w:history="1">
              <w:r w:rsidR="00BE01A6" w:rsidRPr="00EE7D37">
                <w:rPr>
                  <w:rStyle w:val="Hyperlink"/>
                  <w:rFonts w:cs="Arial"/>
                  <w:color w:val="auto"/>
                </w:rPr>
                <w:t>S1-232003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73F3AFF" w14:textId="74F0CECF" w:rsidR="00BE01A6" w:rsidRPr="00EE7D37" w:rsidRDefault="00BE01A6" w:rsidP="00BE01A6">
            <w:pPr>
              <w:snapToGrid w:val="0"/>
              <w:spacing w:after="0" w:line="240" w:lineRule="auto"/>
            </w:pPr>
            <w:r w:rsidRPr="00EE7D37">
              <w:t>ETSI MCC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C72911" w14:textId="2CFB5168" w:rsidR="00BE01A6" w:rsidRPr="00EE7D37" w:rsidRDefault="00BE01A6" w:rsidP="00BE01A6">
            <w:pPr>
              <w:spacing w:after="0" w:line="240" w:lineRule="auto"/>
            </w:pPr>
            <w:r w:rsidRPr="00EE7D37">
              <w:t>Extract of the 3GPP Work Plan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7F689C" w14:textId="36B2B496" w:rsidR="00BE01A6" w:rsidRPr="00EE7D37" w:rsidRDefault="00EE7D37" w:rsidP="00BE01A6">
            <w:pPr>
              <w:snapToGrid w:val="0"/>
              <w:spacing w:after="0" w:line="240" w:lineRule="auto"/>
              <w:rPr>
                <w:rFonts w:eastAsia="Times New Roman" w:cs="Arial"/>
                <w:szCs w:val="18"/>
                <w:lang w:eastAsia="ar-SA"/>
              </w:rPr>
            </w:pPr>
            <w:r w:rsidRPr="00EE7D3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DD170B" w14:textId="77777777" w:rsidR="00BE01A6" w:rsidRPr="00EE7D37" w:rsidRDefault="00BE01A6" w:rsidP="00BE01A6">
            <w:pPr>
              <w:spacing w:after="0" w:line="240" w:lineRule="auto"/>
              <w:rPr>
                <w:rFonts w:eastAsia="Arial Unicode MS" w:cs="Arial"/>
                <w:szCs w:val="18"/>
                <w:lang w:eastAsia="ar-SA"/>
              </w:rPr>
            </w:pPr>
          </w:p>
        </w:tc>
      </w:tr>
      <w:tr w:rsidR="00BE01A6" w:rsidRPr="00A75C05" w14:paraId="5E060232" w14:textId="77777777" w:rsidTr="00EE7D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935CA" w14:textId="51820385" w:rsidR="00BE01A6" w:rsidRPr="00EE7D37" w:rsidRDefault="00BE01A6" w:rsidP="00BE01A6">
            <w:pPr>
              <w:snapToGrid w:val="0"/>
              <w:spacing w:after="0" w:line="240" w:lineRule="auto"/>
            </w:pPr>
            <w:proofErr w:type="spellStart"/>
            <w:r w:rsidRPr="00EE7D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175CE" w14:textId="150BC7F5" w:rsidR="00BE01A6" w:rsidRPr="00EE7D37" w:rsidRDefault="007C3EAD" w:rsidP="00BE01A6">
            <w:pPr>
              <w:snapToGrid w:val="0"/>
              <w:spacing w:after="0" w:line="240" w:lineRule="auto"/>
            </w:pPr>
            <w:hyperlink r:id="rId21" w:history="1">
              <w:r w:rsidR="00BE01A6" w:rsidRPr="00EE7D37">
                <w:rPr>
                  <w:rStyle w:val="Hyperlink"/>
                  <w:rFonts w:cs="Arial"/>
                  <w:color w:val="auto"/>
                </w:rPr>
                <w:t>S1-232007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5611735" w14:textId="403EDA04" w:rsidR="00BE01A6" w:rsidRPr="00EE7D37" w:rsidRDefault="00BE01A6" w:rsidP="00BE01A6">
            <w:pPr>
              <w:snapToGrid w:val="0"/>
              <w:spacing w:after="0" w:line="240" w:lineRule="auto"/>
            </w:pPr>
            <w:r w:rsidRPr="00EE7D37">
              <w:t>ETSI MCC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8C42F02" w14:textId="1420AD97" w:rsidR="00BE01A6" w:rsidRPr="00EE7D37" w:rsidRDefault="00BE01A6" w:rsidP="00BE01A6">
            <w:pPr>
              <w:snapToGrid w:val="0"/>
              <w:spacing w:after="0" w:line="240" w:lineRule="auto"/>
            </w:pPr>
            <w:r w:rsidRPr="00EE7D37">
              <w:t>MCC info on CR Rules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4C48FF" w14:textId="00C6B244" w:rsidR="00BE01A6" w:rsidRPr="00EE7D37" w:rsidRDefault="00EE7D37" w:rsidP="00BE01A6">
            <w:pPr>
              <w:snapToGrid w:val="0"/>
              <w:spacing w:after="0" w:line="240" w:lineRule="auto"/>
              <w:rPr>
                <w:rFonts w:eastAsia="Times New Roman" w:cs="Arial"/>
                <w:szCs w:val="18"/>
                <w:lang w:eastAsia="ar-SA"/>
              </w:rPr>
            </w:pPr>
            <w:r w:rsidRPr="00EE7D3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9966B4" w14:textId="77777777" w:rsidR="00BE01A6" w:rsidRPr="00EE7D37" w:rsidRDefault="00BE01A6" w:rsidP="00BE01A6">
            <w:pPr>
              <w:spacing w:after="0" w:line="240" w:lineRule="auto"/>
              <w:rPr>
                <w:rFonts w:eastAsia="Arial Unicode MS" w:cs="Arial"/>
                <w:szCs w:val="18"/>
                <w:lang w:eastAsia="ar-SA"/>
              </w:rPr>
            </w:pPr>
          </w:p>
        </w:tc>
      </w:tr>
      <w:tr w:rsidR="00BE01A6" w:rsidRPr="00A75C05" w14:paraId="6F75B26F" w14:textId="77777777" w:rsidTr="00D425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8F2D47" w14:textId="798CBD80" w:rsidR="00BE01A6" w:rsidRPr="00EE7D37" w:rsidRDefault="00BE01A6" w:rsidP="00BE01A6">
            <w:pPr>
              <w:snapToGrid w:val="0"/>
              <w:spacing w:after="0" w:line="240" w:lineRule="auto"/>
            </w:pPr>
            <w:proofErr w:type="spellStart"/>
            <w:r w:rsidRPr="00EE7D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C8D2F6" w14:textId="5096E708" w:rsidR="00BE01A6" w:rsidRPr="00EE7D37" w:rsidRDefault="007C3EAD" w:rsidP="00BE01A6">
            <w:pPr>
              <w:snapToGrid w:val="0"/>
              <w:spacing w:after="0" w:line="240" w:lineRule="auto"/>
            </w:pPr>
            <w:hyperlink r:id="rId22" w:history="1">
              <w:r w:rsidR="00BE01A6" w:rsidRPr="00EE7D37">
                <w:rPr>
                  <w:rStyle w:val="Hyperlink"/>
                  <w:rFonts w:cs="Arial"/>
                  <w:color w:val="auto"/>
                </w:rPr>
                <w:t>S1-232008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551FCDC" w14:textId="463EAD4F" w:rsidR="00BE01A6" w:rsidRPr="00EE7D37" w:rsidRDefault="00BE01A6" w:rsidP="00BE01A6">
            <w:pPr>
              <w:snapToGrid w:val="0"/>
              <w:spacing w:after="0" w:line="240" w:lineRule="auto"/>
            </w:pPr>
            <w:r w:rsidRPr="00EE7D37">
              <w:t>ETSI MCC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5E676C" w14:textId="39DE387A" w:rsidR="00BE01A6" w:rsidRPr="00EE7D37" w:rsidRDefault="00BE01A6" w:rsidP="00BE01A6">
            <w:pPr>
              <w:snapToGrid w:val="0"/>
              <w:spacing w:after="0" w:line="240" w:lineRule="auto"/>
            </w:pPr>
            <w:r w:rsidRPr="00EE7D37">
              <w:t>MCC info on WID names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B2A2D4" w14:textId="61B19106" w:rsidR="00BE01A6" w:rsidRPr="00EE7D37" w:rsidRDefault="00EE7D37" w:rsidP="00BE01A6">
            <w:pPr>
              <w:snapToGrid w:val="0"/>
              <w:spacing w:after="0" w:line="240" w:lineRule="auto"/>
              <w:rPr>
                <w:rFonts w:eastAsia="Times New Roman" w:cs="Arial"/>
                <w:szCs w:val="18"/>
                <w:lang w:eastAsia="ar-SA"/>
              </w:rPr>
            </w:pPr>
            <w:r w:rsidRPr="00EE7D3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1D7DF2" w14:textId="77777777" w:rsidR="00BE01A6" w:rsidRPr="00EE7D37" w:rsidRDefault="00BE01A6" w:rsidP="00BE01A6">
            <w:pPr>
              <w:spacing w:after="0" w:line="240" w:lineRule="auto"/>
              <w:rPr>
                <w:rFonts w:eastAsia="Arial Unicode MS" w:cs="Arial"/>
                <w:szCs w:val="18"/>
                <w:lang w:eastAsia="ar-SA"/>
              </w:rPr>
            </w:pPr>
          </w:p>
        </w:tc>
      </w:tr>
      <w:tr w:rsidR="00BE01A6" w:rsidRPr="00A75C05" w14:paraId="7FB053AC" w14:textId="77777777" w:rsidTr="008279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76328567" w:rsidR="00BE01A6" w:rsidRPr="00D42578" w:rsidRDefault="00BE01A6" w:rsidP="00BE01A6">
            <w:pPr>
              <w:snapToGrid w:val="0"/>
              <w:spacing w:after="0" w:line="240" w:lineRule="auto"/>
            </w:pPr>
            <w:proofErr w:type="spellStart"/>
            <w:r w:rsidRPr="00D425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32C0B549" w:rsidR="00BE01A6" w:rsidRPr="00D42578" w:rsidRDefault="007C3EAD" w:rsidP="00BE01A6">
            <w:pPr>
              <w:snapToGrid w:val="0"/>
              <w:spacing w:after="0" w:line="240" w:lineRule="auto"/>
            </w:pPr>
            <w:hyperlink r:id="rId23" w:history="1">
              <w:r w:rsidR="00BE01A6" w:rsidRPr="00D42578">
                <w:rPr>
                  <w:rStyle w:val="Hyperlink"/>
                  <w:rFonts w:cs="Arial"/>
                  <w:color w:val="auto"/>
                </w:rPr>
                <w:t>S1-232009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7BFC401" w14:textId="6D8B9214" w:rsidR="00BE01A6" w:rsidRPr="00D42578" w:rsidRDefault="00BE01A6" w:rsidP="00BE01A6">
            <w:pPr>
              <w:snapToGrid w:val="0"/>
              <w:spacing w:after="0" w:line="240" w:lineRule="auto"/>
            </w:pPr>
            <w:r w:rsidRPr="00D42578">
              <w:t>SA1 Chair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2CF2392" w14:textId="5A999011" w:rsidR="00BE01A6" w:rsidRPr="00D42578" w:rsidRDefault="00BE01A6" w:rsidP="00BE01A6">
            <w:pPr>
              <w:snapToGrid w:val="0"/>
              <w:spacing w:after="0" w:line="240" w:lineRule="auto"/>
            </w:pPr>
            <w:r w:rsidRPr="00D42578">
              <w:t>Process for SA1 Rel-20 content definition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945D45" w14:textId="1E8A968A" w:rsidR="00BE01A6" w:rsidRPr="00D42578" w:rsidRDefault="00D42578" w:rsidP="00BE01A6">
            <w:pPr>
              <w:snapToGrid w:val="0"/>
              <w:spacing w:after="0" w:line="240" w:lineRule="auto"/>
              <w:rPr>
                <w:rFonts w:eastAsia="Times New Roman" w:cs="Arial"/>
                <w:szCs w:val="18"/>
                <w:lang w:eastAsia="ar-SA"/>
              </w:rPr>
            </w:pPr>
            <w:r w:rsidRPr="00D42578">
              <w:rPr>
                <w:rFonts w:eastAsia="Times New Roman" w:cs="Arial"/>
                <w:szCs w:val="18"/>
                <w:lang w:eastAsia="ar-SA"/>
              </w:rPr>
              <w:t>Revised to S1-232550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BE01A6" w:rsidRPr="00D42578" w:rsidRDefault="00BE01A6" w:rsidP="00BE01A6">
            <w:pPr>
              <w:spacing w:after="0" w:line="240" w:lineRule="auto"/>
              <w:rPr>
                <w:rFonts w:eastAsia="Arial Unicode MS" w:cs="Arial"/>
                <w:szCs w:val="18"/>
                <w:lang w:eastAsia="ar-SA"/>
              </w:rPr>
            </w:pPr>
          </w:p>
        </w:tc>
      </w:tr>
      <w:tr w:rsidR="00D42578" w:rsidRPr="00A75C05" w14:paraId="0F2EBAF6" w14:textId="77777777" w:rsidTr="00F116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74940E" w14:textId="5097A4D6" w:rsidR="00D42578" w:rsidRPr="00827955" w:rsidRDefault="00D42578" w:rsidP="00BE01A6">
            <w:pPr>
              <w:snapToGrid w:val="0"/>
              <w:spacing w:after="0" w:line="240" w:lineRule="auto"/>
            </w:pPr>
            <w:proofErr w:type="spellStart"/>
            <w:r w:rsidRPr="008279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08432" w14:textId="085B611D" w:rsidR="00D42578" w:rsidRPr="00827955" w:rsidRDefault="007C3EAD" w:rsidP="00BE01A6">
            <w:pPr>
              <w:snapToGrid w:val="0"/>
              <w:spacing w:after="0" w:line="240" w:lineRule="auto"/>
            </w:pPr>
            <w:hyperlink r:id="rId24" w:history="1">
              <w:r w:rsidR="00D42578" w:rsidRPr="00827955">
                <w:rPr>
                  <w:rStyle w:val="Hyperlink"/>
                  <w:rFonts w:cs="Arial"/>
                  <w:color w:val="auto"/>
                </w:rPr>
                <w:t>S1-232</w:t>
              </w:r>
              <w:r w:rsidR="00D42578" w:rsidRPr="00827955">
                <w:rPr>
                  <w:rStyle w:val="Hyperlink"/>
                  <w:rFonts w:cs="Arial"/>
                  <w:color w:val="auto"/>
                </w:rPr>
                <w:t>5</w:t>
              </w:r>
              <w:r w:rsidR="00D42578" w:rsidRPr="00827955">
                <w:rPr>
                  <w:rStyle w:val="Hyperlink"/>
                  <w:rFonts w:cs="Arial"/>
                  <w:color w:val="auto"/>
                </w:rPr>
                <w:t>50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4BC6B52" w14:textId="08CA078F" w:rsidR="00D42578" w:rsidRPr="00827955" w:rsidRDefault="00D42578" w:rsidP="00BE01A6">
            <w:pPr>
              <w:snapToGrid w:val="0"/>
              <w:spacing w:after="0" w:line="240" w:lineRule="auto"/>
            </w:pPr>
            <w:r w:rsidRPr="00827955">
              <w:t>SA1 Chair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B6E1E0E" w14:textId="4990A648" w:rsidR="00D42578" w:rsidRPr="00827955" w:rsidRDefault="00D42578" w:rsidP="00BE01A6">
            <w:pPr>
              <w:snapToGrid w:val="0"/>
              <w:spacing w:after="0" w:line="240" w:lineRule="auto"/>
            </w:pPr>
            <w:r w:rsidRPr="00827955">
              <w:t>Process for SA1 Rel-20 content definition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83BCD4" w14:textId="0109182F" w:rsidR="00D42578" w:rsidRPr="00827955" w:rsidRDefault="00827955" w:rsidP="00BE01A6">
            <w:pPr>
              <w:snapToGrid w:val="0"/>
              <w:spacing w:after="0" w:line="240" w:lineRule="auto"/>
              <w:rPr>
                <w:rFonts w:eastAsia="Times New Roman" w:cs="Arial"/>
                <w:szCs w:val="18"/>
                <w:lang w:eastAsia="ar-SA"/>
              </w:rPr>
            </w:pPr>
            <w:r w:rsidRPr="00827955">
              <w:rPr>
                <w:rFonts w:eastAsia="Times New Roman" w:cs="Arial"/>
                <w:szCs w:val="18"/>
                <w:lang w:eastAsia="ar-SA"/>
              </w:rPr>
              <w:t>Revised to S1-232653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EFDE44" w14:textId="0EC72458" w:rsidR="00D42578" w:rsidRPr="00827955" w:rsidRDefault="00D42578" w:rsidP="00BE01A6">
            <w:pPr>
              <w:spacing w:after="0" w:line="240" w:lineRule="auto"/>
              <w:rPr>
                <w:rFonts w:eastAsia="Arial Unicode MS" w:cs="Arial"/>
                <w:szCs w:val="18"/>
                <w:lang w:eastAsia="ar-SA"/>
              </w:rPr>
            </w:pPr>
            <w:r w:rsidRPr="00827955">
              <w:rPr>
                <w:rFonts w:eastAsia="Arial Unicode MS" w:cs="Arial"/>
                <w:szCs w:val="18"/>
                <w:lang w:eastAsia="ar-SA"/>
              </w:rPr>
              <w:t>Revision of S1-232009.</w:t>
            </w:r>
          </w:p>
        </w:tc>
      </w:tr>
      <w:tr w:rsidR="00827955" w:rsidRPr="00A75C05" w14:paraId="151CE0E5" w14:textId="77777777" w:rsidTr="00E335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46C17E" w14:textId="6BFF96B7" w:rsidR="00827955" w:rsidRPr="00F11654" w:rsidRDefault="00827955" w:rsidP="00BE01A6">
            <w:pPr>
              <w:snapToGrid w:val="0"/>
              <w:spacing w:after="0" w:line="240" w:lineRule="auto"/>
            </w:pPr>
            <w:proofErr w:type="spellStart"/>
            <w:r w:rsidRPr="00F116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79CBB9" w14:textId="1EC137A6" w:rsidR="00827955" w:rsidRPr="00F11654" w:rsidRDefault="00827955" w:rsidP="00BE01A6">
            <w:pPr>
              <w:snapToGrid w:val="0"/>
              <w:spacing w:after="0" w:line="240" w:lineRule="auto"/>
            </w:pPr>
            <w:hyperlink r:id="rId25" w:history="1">
              <w:r w:rsidRPr="00F11654">
                <w:rPr>
                  <w:rStyle w:val="Hyperlink"/>
                  <w:rFonts w:cs="Arial"/>
                  <w:color w:val="auto"/>
                </w:rPr>
                <w:t>S1-232</w:t>
              </w:r>
              <w:r w:rsidRPr="00F11654">
                <w:rPr>
                  <w:rStyle w:val="Hyperlink"/>
                  <w:rFonts w:cs="Arial"/>
                  <w:color w:val="auto"/>
                </w:rPr>
                <w:t>6</w:t>
              </w:r>
              <w:r w:rsidRPr="00F11654">
                <w:rPr>
                  <w:rStyle w:val="Hyperlink"/>
                  <w:rFonts w:cs="Arial"/>
                  <w:color w:val="auto"/>
                </w:rPr>
                <w:t>53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8966F3" w14:textId="7AB96779" w:rsidR="00827955" w:rsidRPr="00F11654" w:rsidRDefault="00827955" w:rsidP="00BE01A6">
            <w:pPr>
              <w:snapToGrid w:val="0"/>
              <w:spacing w:after="0" w:line="240" w:lineRule="auto"/>
            </w:pPr>
            <w:r w:rsidRPr="00F11654">
              <w:t>SA1 Chair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53F6419" w14:textId="35C3758F" w:rsidR="00827955" w:rsidRPr="00F11654" w:rsidRDefault="00827955" w:rsidP="00BE01A6">
            <w:pPr>
              <w:snapToGrid w:val="0"/>
              <w:spacing w:after="0" w:line="240" w:lineRule="auto"/>
            </w:pPr>
            <w:r w:rsidRPr="00F11654">
              <w:t>Process for SA1 Rel-20 content definition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EFFB9B" w14:textId="79936137" w:rsidR="00827955" w:rsidRPr="00F11654" w:rsidRDefault="00F11654" w:rsidP="00BE01A6">
            <w:pPr>
              <w:snapToGrid w:val="0"/>
              <w:spacing w:after="0" w:line="240" w:lineRule="auto"/>
              <w:rPr>
                <w:rFonts w:eastAsia="Times New Roman" w:cs="Arial"/>
                <w:szCs w:val="18"/>
                <w:lang w:eastAsia="ar-SA"/>
              </w:rPr>
            </w:pPr>
            <w:r w:rsidRPr="00F11654">
              <w:rPr>
                <w:rFonts w:eastAsia="Times New Roman" w:cs="Arial"/>
                <w:szCs w:val="18"/>
                <w:lang w:eastAsia="ar-SA"/>
              </w:rPr>
              <w:t>Revised to S1-232663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A81490" w14:textId="31B5678E" w:rsidR="00827955" w:rsidRPr="00F11654" w:rsidRDefault="00827955" w:rsidP="00BE01A6">
            <w:pPr>
              <w:spacing w:after="0" w:line="240" w:lineRule="auto"/>
              <w:rPr>
                <w:rFonts w:eastAsia="Arial Unicode MS" w:cs="Arial"/>
                <w:szCs w:val="18"/>
                <w:lang w:eastAsia="ar-SA"/>
              </w:rPr>
            </w:pPr>
            <w:r w:rsidRPr="00F11654">
              <w:rPr>
                <w:rFonts w:eastAsia="Arial Unicode MS" w:cs="Arial"/>
                <w:i/>
                <w:szCs w:val="18"/>
                <w:lang w:eastAsia="ar-SA"/>
              </w:rPr>
              <w:t>Revision of S1-232009.</w:t>
            </w:r>
          </w:p>
          <w:p w14:paraId="4094520F" w14:textId="4745E67D" w:rsidR="00827955" w:rsidRPr="00F11654" w:rsidRDefault="00827955" w:rsidP="00BE01A6">
            <w:pPr>
              <w:spacing w:after="0" w:line="240" w:lineRule="auto"/>
              <w:rPr>
                <w:rFonts w:eastAsia="Arial Unicode MS" w:cs="Arial"/>
                <w:szCs w:val="18"/>
                <w:lang w:eastAsia="ar-SA"/>
              </w:rPr>
            </w:pPr>
            <w:r w:rsidRPr="00F11654">
              <w:rPr>
                <w:rFonts w:eastAsia="Arial Unicode MS" w:cs="Arial"/>
                <w:szCs w:val="18"/>
                <w:lang w:eastAsia="ar-SA"/>
              </w:rPr>
              <w:t>Revision of S1-232550.</w:t>
            </w:r>
          </w:p>
        </w:tc>
      </w:tr>
      <w:tr w:rsidR="00F11654" w:rsidRPr="00A75C05" w14:paraId="35521D08" w14:textId="77777777" w:rsidTr="00E335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411BD0" w14:textId="0DDC0DDC" w:rsidR="00F11654" w:rsidRPr="00E3359C" w:rsidRDefault="00F11654" w:rsidP="00BE01A6">
            <w:pPr>
              <w:snapToGrid w:val="0"/>
              <w:spacing w:after="0" w:line="240" w:lineRule="auto"/>
            </w:pPr>
            <w:proofErr w:type="spellStart"/>
            <w:r w:rsidRPr="00E335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D4C172" w14:textId="570FA28E" w:rsidR="00F11654" w:rsidRPr="00E3359C" w:rsidRDefault="00F11654" w:rsidP="00BE01A6">
            <w:pPr>
              <w:snapToGrid w:val="0"/>
              <w:spacing w:after="0" w:line="240" w:lineRule="auto"/>
              <w:rPr>
                <w:rFonts w:cs="Arial"/>
              </w:rPr>
            </w:pPr>
            <w:hyperlink r:id="rId26" w:history="1">
              <w:r w:rsidRPr="00E3359C">
                <w:rPr>
                  <w:rStyle w:val="Hyperlink"/>
                  <w:rFonts w:cs="Arial"/>
                  <w:color w:val="auto"/>
                </w:rPr>
                <w:t>S1-232663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C0E05D0" w14:textId="23F37D50" w:rsidR="00F11654" w:rsidRPr="00E3359C" w:rsidRDefault="00F11654" w:rsidP="00BE01A6">
            <w:pPr>
              <w:snapToGrid w:val="0"/>
              <w:spacing w:after="0" w:line="240" w:lineRule="auto"/>
            </w:pPr>
            <w:r w:rsidRPr="00E3359C">
              <w:t>SA1 Chair</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101B668" w14:textId="4F1B265A" w:rsidR="00F11654" w:rsidRPr="00E3359C" w:rsidRDefault="00F11654" w:rsidP="00BE01A6">
            <w:pPr>
              <w:snapToGrid w:val="0"/>
              <w:spacing w:after="0" w:line="240" w:lineRule="auto"/>
            </w:pPr>
            <w:r w:rsidRPr="00E3359C">
              <w:t>Process for SA1 Rel-20 content definition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BF9651" w14:textId="3E75DB72" w:rsidR="00F11654" w:rsidRPr="00E3359C" w:rsidRDefault="00E3359C" w:rsidP="00BE01A6">
            <w:pPr>
              <w:snapToGrid w:val="0"/>
              <w:spacing w:after="0" w:line="240" w:lineRule="auto"/>
              <w:rPr>
                <w:rFonts w:eastAsia="Times New Roman" w:cs="Arial"/>
                <w:szCs w:val="18"/>
                <w:lang w:eastAsia="ar-SA"/>
              </w:rPr>
            </w:pPr>
            <w:r w:rsidRPr="00E335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020FF9" w14:textId="77777777" w:rsidR="00F11654" w:rsidRPr="00E3359C" w:rsidRDefault="00F11654" w:rsidP="00F11654">
            <w:pPr>
              <w:spacing w:after="0" w:line="240" w:lineRule="auto"/>
              <w:rPr>
                <w:rFonts w:eastAsia="Arial Unicode MS" w:cs="Arial"/>
                <w:i/>
                <w:szCs w:val="18"/>
                <w:lang w:eastAsia="ar-SA"/>
              </w:rPr>
            </w:pPr>
            <w:r w:rsidRPr="00E3359C">
              <w:rPr>
                <w:rFonts w:eastAsia="Arial Unicode MS" w:cs="Arial"/>
                <w:i/>
                <w:szCs w:val="18"/>
                <w:lang w:eastAsia="ar-SA"/>
              </w:rPr>
              <w:t>Revision of S1-232009.</w:t>
            </w:r>
          </w:p>
          <w:p w14:paraId="4F292F8F" w14:textId="042BABC3" w:rsidR="00F11654" w:rsidRPr="00E3359C" w:rsidRDefault="00F11654" w:rsidP="00F11654">
            <w:pPr>
              <w:spacing w:after="0" w:line="240" w:lineRule="auto"/>
              <w:rPr>
                <w:rFonts w:eastAsia="Arial Unicode MS" w:cs="Arial"/>
                <w:szCs w:val="18"/>
                <w:lang w:eastAsia="ar-SA"/>
              </w:rPr>
            </w:pPr>
            <w:r w:rsidRPr="00E3359C">
              <w:rPr>
                <w:rFonts w:eastAsia="Arial Unicode MS" w:cs="Arial"/>
                <w:i/>
                <w:szCs w:val="18"/>
                <w:lang w:eastAsia="ar-SA"/>
              </w:rPr>
              <w:lastRenderedPageBreak/>
              <w:t>Revision of S1-232550.</w:t>
            </w:r>
          </w:p>
          <w:p w14:paraId="30172538" w14:textId="77777777" w:rsidR="00F11654" w:rsidRPr="00E3359C" w:rsidRDefault="00F11654" w:rsidP="00BE01A6">
            <w:pPr>
              <w:spacing w:after="0" w:line="240" w:lineRule="auto"/>
              <w:rPr>
                <w:rFonts w:eastAsia="Arial Unicode MS" w:cs="Arial"/>
                <w:szCs w:val="18"/>
                <w:lang w:eastAsia="ar-SA"/>
              </w:rPr>
            </w:pPr>
            <w:r w:rsidRPr="00E3359C">
              <w:rPr>
                <w:rFonts w:eastAsia="Arial Unicode MS" w:cs="Arial"/>
                <w:szCs w:val="18"/>
                <w:lang w:eastAsia="ar-SA"/>
              </w:rPr>
              <w:t>Revision of S1-232653.</w:t>
            </w:r>
          </w:p>
          <w:p w14:paraId="7EE61F2E" w14:textId="6F3AD121" w:rsidR="00E3359C" w:rsidRPr="00E3359C" w:rsidRDefault="00E3359C" w:rsidP="00BE01A6">
            <w:pPr>
              <w:spacing w:after="0" w:line="240" w:lineRule="auto"/>
              <w:rPr>
                <w:rFonts w:eastAsia="Arial Unicode MS" w:cs="Arial"/>
                <w:b/>
                <w:bCs/>
                <w:szCs w:val="18"/>
                <w:lang w:eastAsia="ar-SA"/>
              </w:rPr>
            </w:pPr>
            <w:r w:rsidRPr="00E3359C">
              <w:rPr>
                <w:rFonts w:eastAsia="Arial Unicode MS" w:cs="Arial"/>
                <w:b/>
                <w:bCs/>
                <w:szCs w:val="18"/>
                <w:lang w:eastAsia="ar-SA"/>
              </w:rPr>
              <w:t xml:space="preserve">Part 1 endorsed. </w:t>
            </w:r>
          </w:p>
          <w:p w14:paraId="65F64F6E" w14:textId="5BF27101" w:rsidR="00F11654" w:rsidRPr="00E3359C" w:rsidRDefault="00F11654" w:rsidP="00BE01A6">
            <w:pPr>
              <w:spacing w:after="0" w:line="240" w:lineRule="auto"/>
              <w:rPr>
                <w:rFonts w:eastAsia="Arial Unicode MS" w:cs="Arial"/>
                <w:szCs w:val="18"/>
                <w:lang w:val="en-US" w:eastAsia="ar-SA"/>
              </w:rPr>
            </w:pPr>
            <w:r w:rsidRPr="00F11654">
              <w:rPr>
                <w:rFonts w:eastAsia="Arial Unicode MS" w:cs="Arial"/>
                <w:b/>
                <w:bCs/>
                <w:szCs w:val="18"/>
                <w:lang w:eastAsia="ar-SA"/>
              </w:rPr>
              <w:t>No consensus on this timelin</w:t>
            </w:r>
            <w:r w:rsidRPr="00E3359C">
              <w:rPr>
                <w:rFonts w:eastAsia="Arial Unicode MS" w:cs="Arial"/>
                <w:b/>
                <w:bCs/>
                <w:szCs w:val="18"/>
                <w:lang w:eastAsia="ar-SA"/>
              </w:rPr>
              <w:t xml:space="preserve">e for the working planning of part 2 </w:t>
            </w:r>
            <w:r w:rsidRPr="00F11654">
              <w:rPr>
                <w:rFonts w:eastAsia="Arial Unicode MS" w:cs="Arial"/>
                <w:b/>
                <w:bCs/>
                <w:szCs w:val="18"/>
                <w:lang w:eastAsia="ar-SA"/>
              </w:rPr>
              <w:t>in SA1 yet.</w:t>
            </w:r>
          </w:p>
        </w:tc>
      </w:tr>
      <w:tr w:rsidR="00360848" w:rsidRPr="00B04844" w14:paraId="1F27C4C8" w14:textId="77777777" w:rsidTr="00DF3949">
        <w:trPr>
          <w:trHeight w:val="141"/>
        </w:trPr>
        <w:tc>
          <w:tcPr>
            <w:tcW w:w="14426" w:type="dxa"/>
            <w:gridSpan w:val="6"/>
            <w:tcBorders>
              <w:bottom w:val="single" w:sz="4" w:space="0" w:color="auto"/>
            </w:tcBorders>
            <w:shd w:val="clear" w:color="auto" w:fill="F2F2F2"/>
          </w:tcPr>
          <w:p w14:paraId="2996F452" w14:textId="77777777" w:rsidR="00360848" w:rsidRPr="00F45489" w:rsidRDefault="00360848" w:rsidP="007E6A7A">
            <w:pPr>
              <w:pStyle w:val="Heading1"/>
            </w:pPr>
            <w:r w:rsidRPr="00F45489">
              <w:lastRenderedPageBreak/>
              <w:t>L</w:t>
            </w:r>
            <w:bookmarkStart w:id="65" w:name="_Toc316030604"/>
            <w:bookmarkStart w:id="66" w:name="_Ref323299749"/>
            <w:bookmarkStart w:id="67" w:name="_Ref323299887"/>
            <w:bookmarkStart w:id="68" w:name="_Ref323300545"/>
            <w:bookmarkStart w:id="69" w:name="_Ref323575303"/>
            <w:bookmarkStart w:id="70" w:name="_Ref323803964"/>
            <w:bookmarkStart w:id="71" w:name="_Toc324137331"/>
            <w:bookmarkStart w:id="72" w:name="_Ref328464123"/>
            <w:bookmarkStart w:id="73" w:name="_Ref328464831"/>
            <w:bookmarkStart w:id="74" w:name="_Ref330746989"/>
            <w:bookmarkStart w:id="75" w:name="_Ref330753196"/>
            <w:bookmarkStart w:id="76" w:name="_Ref330753201"/>
            <w:bookmarkStart w:id="77" w:name="_Ref330756767"/>
            <w:bookmarkStart w:id="78" w:name="_Ref330816083"/>
            <w:bookmarkStart w:id="79" w:name="_Ref331146603"/>
            <w:bookmarkStart w:id="80" w:name="_Toc331152496"/>
            <w:bookmarkStart w:id="81" w:name="_Ref377226970"/>
            <w:bookmarkStart w:id="82" w:name="_Ref377238892"/>
            <w:bookmarkStart w:id="83" w:name="_Ref377293700"/>
            <w:bookmarkStart w:id="84" w:name="_Toc378052440"/>
            <w:bookmarkStart w:id="85" w:name="_Ref386923322"/>
            <w:bookmarkStart w:id="86" w:name="_Ref387044332"/>
            <w:bookmarkStart w:id="87" w:name="_Ref387421994"/>
            <w:bookmarkStart w:id="88" w:name="_Toc387990742"/>
            <w:bookmarkStart w:id="89" w:name="_Ref395259760"/>
            <w:bookmarkStart w:id="90" w:name="_Ref395433792"/>
            <w:bookmarkStart w:id="91" w:name="_Ref395436794"/>
            <w:bookmarkStart w:id="92" w:name="_Ref395445874"/>
            <w:bookmarkStart w:id="93" w:name="_Toc395595475"/>
            <w:bookmarkStart w:id="94" w:name="_Toc414625487"/>
            <w:r w:rsidRPr="00F45489">
              <w:t>iaison Statements (including related contributions)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r>
      <w:tr w:rsidR="007402A7" w:rsidRPr="006E6FF4" w14:paraId="1550DCE8" w14:textId="77777777" w:rsidTr="00C2019E">
        <w:trPr>
          <w:trHeight w:val="250"/>
        </w:trPr>
        <w:tc>
          <w:tcPr>
            <w:tcW w:w="14426" w:type="dxa"/>
            <w:gridSpan w:val="6"/>
            <w:tcBorders>
              <w:bottom w:val="single" w:sz="4" w:space="0" w:color="auto"/>
            </w:tcBorders>
            <w:shd w:val="clear" w:color="auto" w:fill="F2F2F2"/>
          </w:tcPr>
          <w:p w14:paraId="271615D9" w14:textId="4EA9B2A6" w:rsidR="007402A7" w:rsidRPr="006E6FF4" w:rsidRDefault="007402A7" w:rsidP="008A5FCA">
            <w:pPr>
              <w:pStyle w:val="Heading8"/>
              <w:jc w:val="left"/>
            </w:pPr>
            <w:r>
              <w:rPr>
                <w:color w:val="1F497D" w:themeColor="text2"/>
                <w:sz w:val="18"/>
                <w:szCs w:val="22"/>
              </w:rPr>
              <w:t>A</w:t>
            </w:r>
            <w:r w:rsidRPr="00DB47D8">
              <w:rPr>
                <w:color w:val="1F497D" w:themeColor="text2"/>
                <w:sz w:val="18"/>
                <w:szCs w:val="22"/>
              </w:rPr>
              <w:t>ccess to stand-alone non-public network services via PLMN and vice versa</w:t>
            </w:r>
          </w:p>
        </w:tc>
      </w:tr>
      <w:tr w:rsidR="00780AE7" w:rsidRPr="00A75C05" w14:paraId="340C12A8" w14:textId="77777777" w:rsidTr="00433D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06F027" w14:textId="720C080C" w:rsidR="00780AE7" w:rsidRPr="00C2019E" w:rsidRDefault="007402A7" w:rsidP="00780AE7">
            <w:pPr>
              <w:snapToGrid w:val="0"/>
              <w:spacing w:after="0" w:line="240" w:lineRule="auto"/>
              <w:rPr>
                <w:rFonts w:eastAsia="Times New Roman" w:cs="Arial"/>
                <w:szCs w:val="18"/>
                <w:lang w:eastAsia="ar-SA"/>
              </w:rPr>
            </w:pPr>
            <w:r w:rsidRPr="00C2019E">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37C3BC" w14:textId="77821206" w:rsidR="00780AE7" w:rsidRPr="00C2019E" w:rsidRDefault="007C3EAD" w:rsidP="00780AE7">
            <w:pPr>
              <w:snapToGrid w:val="0"/>
              <w:spacing w:after="0" w:line="240" w:lineRule="auto"/>
            </w:pPr>
            <w:hyperlink r:id="rId27" w:history="1">
              <w:r w:rsidR="00780AE7" w:rsidRPr="00C2019E">
                <w:rPr>
                  <w:rStyle w:val="Hyperlink"/>
                  <w:rFonts w:cs="Arial"/>
                  <w:color w:val="auto"/>
                </w:rPr>
                <w:t>S1-232017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15CECA5" w14:textId="55D256A3" w:rsidR="00780AE7" w:rsidRPr="00C2019E" w:rsidRDefault="00780AE7" w:rsidP="00780AE7">
            <w:pPr>
              <w:snapToGrid w:val="0"/>
              <w:spacing w:after="0" w:line="240" w:lineRule="auto"/>
            </w:pPr>
            <w:r w:rsidRPr="00C2019E">
              <w:t>C1-232971</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4EF5E9E" w14:textId="5824E1C2" w:rsidR="00780AE7" w:rsidRPr="00C2019E" w:rsidRDefault="00780AE7" w:rsidP="00780AE7">
            <w:pPr>
              <w:snapToGrid w:val="0"/>
              <w:spacing w:after="0" w:line="240" w:lineRule="auto"/>
            </w:pPr>
            <w:r w:rsidRPr="00C2019E">
              <w:t>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0DA3BA" w14:textId="039C9AEE" w:rsidR="00780AE7" w:rsidRPr="00C2019E" w:rsidRDefault="00C2019E" w:rsidP="00780AE7">
            <w:pPr>
              <w:snapToGrid w:val="0"/>
              <w:spacing w:after="0" w:line="240" w:lineRule="auto"/>
              <w:rPr>
                <w:rFonts w:eastAsia="Times New Roman" w:cs="Arial"/>
                <w:szCs w:val="18"/>
                <w:lang w:eastAsia="ar-SA"/>
              </w:rPr>
            </w:pPr>
            <w:r>
              <w:rPr>
                <w:rFonts w:eastAsia="Times New Roman" w:cs="Arial"/>
                <w:szCs w:val="18"/>
                <w:lang w:eastAsia="ar-SA"/>
              </w:rPr>
              <w:t xml:space="preserve">Replied into </w:t>
            </w:r>
            <w:r w:rsidRPr="00C2019E">
              <w:rPr>
                <w:rFonts w:eastAsia="Times New Roman" w:cs="Arial"/>
                <w:szCs w:val="18"/>
                <w:lang w:eastAsia="ar-SA"/>
              </w:rPr>
              <w:t>S1-232607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4EBF42" w14:textId="2C1D508E" w:rsidR="00780AE7" w:rsidRPr="00C2019E" w:rsidRDefault="007402A7" w:rsidP="00780AE7">
            <w:pPr>
              <w:spacing w:after="0" w:line="240" w:lineRule="auto"/>
              <w:rPr>
                <w:rFonts w:eastAsia="Arial Unicode MS" w:cs="Arial"/>
                <w:szCs w:val="18"/>
                <w:lang w:eastAsia="ar-SA"/>
              </w:rPr>
            </w:pPr>
            <w:r w:rsidRPr="00C2019E">
              <w:rPr>
                <w:rFonts w:eastAsia="Arial Unicode MS" w:cs="Arial"/>
                <w:szCs w:val="18"/>
                <w:lang w:eastAsia="ar-SA"/>
              </w:rPr>
              <w:t>Postpone from SA1#102</w:t>
            </w:r>
          </w:p>
        </w:tc>
      </w:tr>
      <w:tr w:rsidR="007402A7" w:rsidRPr="00A75C05" w14:paraId="6FB0775E" w14:textId="77777777" w:rsidTr="00433D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66FD5" w14:textId="293ED9E5" w:rsidR="007402A7" w:rsidRPr="00433D46" w:rsidRDefault="007402A7" w:rsidP="008A5FCA">
            <w:pPr>
              <w:snapToGrid w:val="0"/>
              <w:spacing w:after="0" w:line="240" w:lineRule="auto"/>
              <w:rPr>
                <w:rFonts w:eastAsia="Times New Roman" w:cs="Arial"/>
                <w:szCs w:val="18"/>
                <w:lang w:eastAsia="ar-SA"/>
              </w:rPr>
            </w:pPr>
            <w:r w:rsidRPr="00433D4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D2D6D" w14:textId="618C9DCD" w:rsidR="007402A7" w:rsidRPr="00433D46" w:rsidRDefault="007C3EAD" w:rsidP="008A5FCA">
            <w:pPr>
              <w:snapToGrid w:val="0"/>
              <w:spacing w:after="0" w:line="240" w:lineRule="auto"/>
            </w:pPr>
            <w:hyperlink r:id="rId28" w:history="1">
              <w:r w:rsidR="007402A7" w:rsidRPr="00433D46">
                <w:rPr>
                  <w:rStyle w:val="Hyperlink"/>
                  <w:rFonts w:cs="Arial"/>
                  <w:color w:val="auto"/>
                </w:rPr>
                <w:t>S1-232066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4E4696A" w14:textId="6FF50E1D" w:rsidR="007402A7" w:rsidRPr="00433D46" w:rsidRDefault="007402A7" w:rsidP="008A5FCA">
            <w:pPr>
              <w:snapToGrid w:val="0"/>
              <w:spacing w:after="0" w:line="240" w:lineRule="auto"/>
            </w:pPr>
            <w:r w:rsidRPr="00433D46">
              <w:t xml:space="preserve">Deutsche Telekom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ACF7E6" w14:textId="77777777" w:rsidR="007402A7" w:rsidRPr="00433D46" w:rsidRDefault="007402A7" w:rsidP="008A5FCA">
            <w:pPr>
              <w:snapToGrid w:val="0"/>
              <w:spacing w:after="0" w:line="240" w:lineRule="auto"/>
            </w:pPr>
            <w:r w:rsidRPr="00433D46">
              <w:t>Reply 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BAF1E13" w14:textId="54918C98" w:rsidR="007402A7" w:rsidRPr="00433D46" w:rsidRDefault="00433D46" w:rsidP="008A5FCA">
            <w:pPr>
              <w:snapToGrid w:val="0"/>
              <w:spacing w:after="0" w:line="240" w:lineRule="auto"/>
              <w:rPr>
                <w:rFonts w:eastAsia="Times New Roman" w:cs="Arial"/>
                <w:szCs w:val="18"/>
                <w:lang w:eastAsia="ar-SA"/>
              </w:rPr>
            </w:pPr>
            <w:r>
              <w:rPr>
                <w:rFonts w:eastAsia="Times New Roman" w:cs="Arial"/>
                <w:szCs w:val="18"/>
                <w:lang w:eastAsia="ar-SA"/>
              </w:rPr>
              <w:t xml:space="preserve">Merge </w:t>
            </w:r>
            <w:r w:rsidRPr="00433D46">
              <w:rPr>
                <w:rFonts w:eastAsia="Times New Roman" w:cs="Arial"/>
                <w:szCs w:val="18"/>
                <w:lang w:eastAsia="ar-SA"/>
              </w:rPr>
              <w:t xml:space="preserve"> to </w:t>
            </w:r>
            <w:r w:rsidRPr="001F1D21">
              <w:rPr>
                <w:rFonts w:eastAsia="Times New Roman" w:cs="Arial"/>
                <w:szCs w:val="18"/>
                <w:lang w:eastAsia="ar-SA"/>
              </w:rPr>
              <w:t>S1-232604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21B1D7" w14:textId="77777777" w:rsidR="007402A7" w:rsidRPr="00433D46" w:rsidRDefault="007402A7" w:rsidP="008A5FCA">
            <w:pPr>
              <w:spacing w:after="0" w:line="240" w:lineRule="auto"/>
              <w:rPr>
                <w:rFonts w:eastAsia="Arial Unicode MS" w:cs="Arial"/>
                <w:szCs w:val="18"/>
                <w:lang w:eastAsia="ar-SA"/>
              </w:rPr>
            </w:pPr>
          </w:p>
        </w:tc>
      </w:tr>
      <w:tr w:rsidR="00433D46" w:rsidRPr="00A75C05" w14:paraId="6C15D7AC" w14:textId="77777777" w:rsidTr="00433D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4BFCFC4" w14:textId="7D5C2106" w:rsidR="00433D46" w:rsidRPr="00433D46" w:rsidRDefault="00433D46" w:rsidP="008A5FCA">
            <w:pPr>
              <w:snapToGrid w:val="0"/>
              <w:spacing w:after="0" w:line="240" w:lineRule="auto"/>
              <w:rPr>
                <w:rFonts w:eastAsia="Times New Roman" w:cs="Arial"/>
                <w:szCs w:val="18"/>
                <w:lang w:eastAsia="ar-SA"/>
              </w:rPr>
            </w:pPr>
            <w:r w:rsidRPr="00433D4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D9272DD" w14:textId="658CDBA3" w:rsidR="00433D46" w:rsidRPr="00433D46" w:rsidRDefault="00433D46" w:rsidP="008A5FCA">
            <w:pPr>
              <w:snapToGrid w:val="0"/>
              <w:spacing w:after="0" w:line="240" w:lineRule="auto"/>
            </w:pPr>
            <w:r w:rsidRPr="00433D46">
              <w:rPr>
                <w:rFonts w:cs="Arial"/>
              </w:rPr>
              <w:t>S1-232294</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464D47E6" w14:textId="1D5CE750" w:rsidR="00433D46" w:rsidRPr="00433D46" w:rsidRDefault="00433D46" w:rsidP="008A5FCA">
            <w:pPr>
              <w:snapToGrid w:val="0"/>
              <w:spacing w:after="0" w:line="240" w:lineRule="auto"/>
            </w:pPr>
            <w:r w:rsidRPr="00433D46">
              <w:t xml:space="preserve">Deutsche Telekom </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1DCC2490" w14:textId="1022AEF3" w:rsidR="00433D46" w:rsidRPr="00433D46" w:rsidRDefault="00433D46" w:rsidP="008A5FCA">
            <w:pPr>
              <w:snapToGrid w:val="0"/>
              <w:spacing w:after="0" w:line="240" w:lineRule="auto"/>
            </w:pPr>
            <w:r w:rsidRPr="00433D46">
              <w:t>Reply 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3BA37244" w14:textId="46068947" w:rsidR="00433D46" w:rsidRPr="00433D46" w:rsidRDefault="00433D46" w:rsidP="008A5FCA">
            <w:pPr>
              <w:snapToGrid w:val="0"/>
              <w:spacing w:after="0" w:line="240" w:lineRule="auto"/>
              <w:rPr>
                <w:rFonts w:eastAsia="Times New Roman" w:cs="Arial"/>
                <w:szCs w:val="18"/>
                <w:lang w:eastAsia="ar-SA"/>
              </w:rPr>
            </w:pPr>
            <w:r w:rsidRPr="00433D4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8637F43" w14:textId="1CFFD361" w:rsidR="00433D46" w:rsidRPr="00433D46" w:rsidRDefault="00433D46" w:rsidP="008A5FCA">
            <w:pPr>
              <w:spacing w:after="0" w:line="240" w:lineRule="auto"/>
              <w:rPr>
                <w:rFonts w:eastAsia="Arial Unicode MS" w:cs="Arial"/>
                <w:szCs w:val="18"/>
                <w:lang w:eastAsia="ar-SA"/>
              </w:rPr>
            </w:pPr>
            <w:r w:rsidRPr="00433D46">
              <w:rPr>
                <w:rFonts w:eastAsia="Arial Unicode MS" w:cs="Arial"/>
                <w:szCs w:val="18"/>
                <w:lang w:eastAsia="ar-SA"/>
              </w:rPr>
              <w:t>Revision of S1-232066.</w:t>
            </w:r>
          </w:p>
        </w:tc>
      </w:tr>
      <w:tr w:rsidR="007402A7" w:rsidRPr="00A75C05" w14:paraId="41AADA44" w14:textId="77777777" w:rsidTr="00C201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0516D" w14:textId="43C05F6C" w:rsidR="007402A7" w:rsidRPr="001F1D21" w:rsidRDefault="007402A7" w:rsidP="008A5FCA">
            <w:pPr>
              <w:snapToGrid w:val="0"/>
              <w:spacing w:after="0" w:line="240" w:lineRule="auto"/>
              <w:rPr>
                <w:rFonts w:eastAsia="Times New Roman" w:cs="Arial"/>
                <w:szCs w:val="18"/>
                <w:lang w:eastAsia="ar-SA"/>
              </w:rPr>
            </w:pPr>
            <w:r w:rsidRPr="001F1D2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A09B3D" w14:textId="229BFFF0" w:rsidR="007402A7" w:rsidRPr="001F1D21" w:rsidRDefault="007C3EAD" w:rsidP="008A5FCA">
            <w:pPr>
              <w:snapToGrid w:val="0"/>
              <w:spacing w:after="0" w:line="240" w:lineRule="auto"/>
            </w:pPr>
            <w:hyperlink r:id="rId29" w:history="1">
              <w:r w:rsidR="007402A7" w:rsidRPr="001F1D21">
                <w:rPr>
                  <w:rStyle w:val="Hyperlink"/>
                  <w:rFonts w:cs="Arial"/>
                  <w:color w:val="auto"/>
                </w:rPr>
                <w:t>S1-232186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B70486E" w14:textId="77777777" w:rsidR="007402A7" w:rsidRPr="001F1D21" w:rsidRDefault="007402A7" w:rsidP="008A5FCA">
            <w:pPr>
              <w:snapToGrid w:val="0"/>
              <w:spacing w:after="0" w:line="240" w:lineRule="auto"/>
            </w:pPr>
            <w:r w:rsidRPr="001F1D21">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977290" w14:textId="77777777" w:rsidR="007402A7" w:rsidRPr="001F1D21" w:rsidRDefault="007402A7" w:rsidP="008A5FCA">
            <w:pPr>
              <w:snapToGrid w:val="0"/>
              <w:spacing w:after="0" w:line="240" w:lineRule="auto"/>
            </w:pPr>
            <w:r w:rsidRPr="001F1D21">
              <w:t>Reply 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12C68A" w14:textId="00F0C0EF" w:rsidR="007402A7" w:rsidRPr="001F1D21" w:rsidRDefault="001F1D21" w:rsidP="008A5FCA">
            <w:pPr>
              <w:snapToGrid w:val="0"/>
              <w:spacing w:after="0" w:line="240" w:lineRule="auto"/>
              <w:rPr>
                <w:rFonts w:eastAsia="Times New Roman" w:cs="Arial"/>
                <w:szCs w:val="18"/>
                <w:lang w:eastAsia="ar-SA"/>
              </w:rPr>
            </w:pPr>
            <w:r w:rsidRPr="001F1D21">
              <w:rPr>
                <w:rFonts w:eastAsia="Times New Roman" w:cs="Arial"/>
                <w:szCs w:val="18"/>
                <w:lang w:eastAsia="ar-SA"/>
              </w:rPr>
              <w:t>Revised to S1-232604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57A03B" w14:textId="77777777" w:rsidR="007402A7" w:rsidRPr="001F1D21" w:rsidRDefault="007402A7" w:rsidP="008A5FCA">
            <w:pPr>
              <w:spacing w:after="0" w:line="240" w:lineRule="auto"/>
              <w:rPr>
                <w:rFonts w:eastAsia="Arial Unicode MS" w:cs="Arial"/>
                <w:szCs w:val="18"/>
                <w:lang w:eastAsia="ar-SA"/>
              </w:rPr>
            </w:pPr>
          </w:p>
        </w:tc>
      </w:tr>
      <w:tr w:rsidR="001F1D21" w:rsidRPr="00A75C05" w14:paraId="0930E0EA" w14:textId="77777777" w:rsidTr="00C201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17F74D" w14:textId="653630C5" w:rsidR="001F1D21" w:rsidRPr="00C2019E" w:rsidRDefault="001F1D21" w:rsidP="008A5FCA">
            <w:pPr>
              <w:snapToGrid w:val="0"/>
              <w:spacing w:after="0" w:line="240" w:lineRule="auto"/>
              <w:rPr>
                <w:rFonts w:eastAsia="Times New Roman" w:cs="Arial"/>
                <w:szCs w:val="18"/>
                <w:lang w:eastAsia="ar-SA"/>
              </w:rPr>
            </w:pPr>
            <w:r w:rsidRPr="00C2019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74BEB" w14:textId="13C91B3F" w:rsidR="001F1D21" w:rsidRPr="00C2019E" w:rsidRDefault="007C3EAD" w:rsidP="008A5FCA">
            <w:pPr>
              <w:snapToGrid w:val="0"/>
              <w:spacing w:after="0" w:line="240" w:lineRule="auto"/>
            </w:pPr>
            <w:hyperlink r:id="rId30" w:history="1">
              <w:r w:rsidR="001F1D21" w:rsidRPr="00C2019E">
                <w:rPr>
                  <w:rStyle w:val="Hyperlink"/>
                  <w:rFonts w:cs="Arial"/>
                  <w:color w:val="auto"/>
                </w:rPr>
                <w:t>S1-232604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2A85576" w14:textId="7FAD7694" w:rsidR="001F1D21" w:rsidRPr="00C2019E" w:rsidRDefault="001F1D21" w:rsidP="008A5FCA">
            <w:pPr>
              <w:snapToGrid w:val="0"/>
              <w:spacing w:after="0" w:line="240" w:lineRule="auto"/>
            </w:pPr>
            <w:r w:rsidRPr="00C2019E">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E3303D" w14:textId="3CAAFABC" w:rsidR="001F1D21" w:rsidRPr="00C2019E" w:rsidRDefault="001F1D21" w:rsidP="008A5FCA">
            <w:pPr>
              <w:snapToGrid w:val="0"/>
              <w:spacing w:after="0" w:line="240" w:lineRule="auto"/>
            </w:pPr>
            <w:r w:rsidRPr="00C2019E">
              <w:t>Reply 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CBE599F" w14:textId="2C90DB2A" w:rsidR="001F1D21" w:rsidRPr="00C2019E" w:rsidRDefault="00C2019E" w:rsidP="008A5FCA">
            <w:pPr>
              <w:snapToGrid w:val="0"/>
              <w:spacing w:after="0" w:line="240" w:lineRule="auto"/>
              <w:rPr>
                <w:rFonts w:eastAsia="Times New Roman" w:cs="Arial"/>
                <w:szCs w:val="18"/>
                <w:lang w:eastAsia="ar-SA"/>
              </w:rPr>
            </w:pPr>
            <w:r w:rsidRPr="00C2019E">
              <w:rPr>
                <w:rFonts w:eastAsia="Times New Roman" w:cs="Arial"/>
                <w:szCs w:val="18"/>
                <w:lang w:eastAsia="ar-SA"/>
              </w:rPr>
              <w:t>Revised to S1-232607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8101D9" w14:textId="333126E2" w:rsidR="001F1D21" w:rsidRPr="00C2019E" w:rsidRDefault="001F1D21" w:rsidP="008A5FCA">
            <w:pPr>
              <w:spacing w:after="0" w:line="240" w:lineRule="auto"/>
              <w:rPr>
                <w:rFonts w:eastAsia="Arial Unicode MS" w:cs="Arial"/>
                <w:szCs w:val="18"/>
                <w:lang w:eastAsia="ar-SA"/>
              </w:rPr>
            </w:pPr>
            <w:r w:rsidRPr="00C2019E">
              <w:rPr>
                <w:rFonts w:eastAsia="Arial Unicode MS" w:cs="Arial"/>
                <w:szCs w:val="18"/>
                <w:lang w:eastAsia="ar-SA"/>
              </w:rPr>
              <w:t>Revision of S1-232186.</w:t>
            </w:r>
          </w:p>
        </w:tc>
      </w:tr>
      <w:tr w:rsidR="00C2019E" w:rsidRPr="00A75C05" w14:paraId="185ADF71" w14:textId="77777777" w:rsidTr="00C201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C1B852" w14:textId="1E7ADFFE" w:rsidR="00C2019E" w:rsidRPr="00C2019E" w:rsidRDefault="00C2019E" w:rsidP="008A5FCA">
            <w:pPr>
              <w:snapToGrid w:val="0"/>
              <w:spacing w:after="0" w:line="240" w:lineRule="auto"/>
              <w:rPr>
                <w:rFonts w:eastAsia="Times New Roman" w:cs="Arial"/>
                <w:szCs w:val="18"/>
                <w:lang w:eastAsia="ar-SA"/>
              </w:rPr>
            </w:pPr>
            <w:r w:rsidRPr="00C2019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C8E586" w14:textId="75B4BBFD" w:rsidR="00C2019E" w:rsidRPr="00C2019E" w:rsidRDefault="007C3EAD" w:rsidP="008A5FCA">
            <w:pPr>
              <w:snapToGrid w:val="0"/>
              <w:spacing w:after="0" w:line="240" w:lineRule="auto"/>
              <w:rPr>
                <w:rFonts w:cs="Arial"/>
              </w:rPr>
            </w:pPr>
            <w:hyperlink r:id="rId31" w:history="1">
              <w:r w:rsidR="00C2019E" w:rsidRPr="00C2019E">
                <w:rPr>
                  <w:rStyle w:val="Hyperlink"/>
                  <w:rFonts w:cs="Arial"/>
                  <w:color w:val="auto"/>
                </w:rPr>
                <w:t>S1-232607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71A274F" w14:textId="70C4EB08" w:rsidR="00C2019E" w:rsidRPr="00C2019E" w:rsidRDefault="00C2019E" w:rsidP="008A5FCA">
            <w:pPr>
              <w:snapToGrid w:val="0"/>
              <w:spacing w:after="0" w:line="240" w:lineRule="auto"/>
            </w:pPr>
            <w:r w:rsidRPr="00C2019E">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162F58A" w14:textId="4D799435" w:rsidR="00C2019E" w:rsidRPr="00C2019E" w:rsidRDefault="00C2019E" w:rsidP="008A5FCA">
            <w:pPr>
              <w:snapToGrid w:val="0"/>
              <w:spacing w:after="0" w:line="240" w:lineRule="auto"/>
            </w:pPr>
            <w:r w:rsidRPr="00C2019E">
              <w:t>Reply 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C728215" w14:textId="690C4715" w:rsidR="00C2019E" w:rsidRPr="00C2019E" w:rsidRDefault="00C2019E" w:rsidP="008A5FCA">
            <w:pPr>
              <w:snapToGrid w:val="0"/>
              <w:spacing w:after="0" w:line="240" w:lineRule="auto"/>
              <w:rPr>
                <w:rFonts w:eastAsia="Times New Roman" w:cs="Arial"/>
                <w:szCs w:val="18"/>
                <w:lang w:eastAsia="ar-SA"/>
              </w:rPr>
            </w:pPr>
            <w:r w:rsidRPr="00C2019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D1E349D" w14:textId="0DB9EE98" w:rsidR="00C2019E" w:rsidRPr="00C2019E" w:rsidRDefault="00C2019E" w:rsidP="008A5FCA">
            <w:pPr>
              <w:spacing w:after="0" w:line="240" w:lineRule="auto"/>
              <w:rPr>
                <w:rFonts w:eastAsia="Arial Unicode MS" w:cs="Arial"/>
                <w:szCs w:val="18"/>
                <w:lang w:eastAsia="ar-SA"/>
              </w:rPr>
            </w:pPr>
            <w:r w:rsidRPr="00C2019E">
              <w:rPr>
                <w:rFonts w:eastAsia="Arial Unicode MS" w:cs="Arial"/>
                <w:i/>
                <w:szCs w:val="18"/>
                <w:lang w:eastAsia="ar-SA"/>
              </w:rPr>
              <w:t>Revision of S1-232186.</w:t>
            </w:r>
          </w:p>
          <w:p w14:paraId="367574E5" w14:textId="77777777" w:rsidR="00C2019E" w:rsidRPr="00C2019E" w:rsidRDefault="00C2019E" w:rsidP="008A5FCA">
            <w:pPr>
              <w:spacing w:after="0" w:line="240" w:lineRule="auto"/>
              <w:rPr>
                <w:rFonts w:eastAsia="Arial Unicode MS" w:cs="Arial"/>
                <w:szCs w:val="18"/>
                <w:lang w:eastAsia="ar-SA"/>
              </w:rPr>
            </w:pPr>
            <w:r w:rsidRPr="00C2019E">
              <w:rPr>
                <w:rFonts w:eastAsia="Arial Unicode MS" w:cs="Arial"/>
                <w:szCs w:val="18"/>
                <w:lang w:eastAsia="ar-SA"/>
              </w:rPr>
              <w:t>Revision of S1-232604.</w:t>
            </w:r>
          </w:p>
          <w:p w14:paraId="1FF51607" w14:textId="4CB654E4" w:rsidR="00C2019E" w:rsidRPr="00C2019E" w:rsidRDefault="00C2019E" w:rsidP="008A5FCA">
            <w:pPr>
              <w:spacing w:after="0" w:line="240" w:lineRule="auto"/>
              <w:rPr>
                <w:rFonts w:eastAsia="Arial Unicode MS" w:cs="Arial"/>
                <w:szCs w:val="18"/>
                <w:lang w:eastAsia="ar-SA"/>
              </w:rPr>
            </w:pPr>
            <w:r w:rsidRPr="00C2019E">
              <w:rPr>
                <w:rFonts w:eastAsia="Arial Unicode MS" w:cs="Arial"/>
                <w:szCs w:val="18"/>
                <w:lang w:eastAsia="ar-SA"/>
              </w:rPr>
              <w:t xml:space="preserve">Remove the last 4 words. </w:t>
            </w:r>
          </w:p>
        </w:tc>
      </w:tr>
      <w:tr w:rsidR="007402A7" w:rsidRPr="00A75C05" w14:paraId="7BE6C0A9" w14:textId="77777777" w:rsidTr="005F7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42C95" w14:textId="3F031B58" w:rsidR="007402A7" w:rsidRPr="005F7CBC" w:rsidRDefault="007402A7" w:rsidP="008A5FCA">
            <w:pPr>
              <w:snapToGrid w:val="0"/>
              <w:spacing w:after="0" w:line="240" w:lineRule="auto"/>
              <w:rPr>
                <w:rFonts w:eastAsia="Times New Roman" w:cs="Arial"/>
                <w:szCs w:val="18"/>
                <w:lang w:eastAsia="ar-SA"/>
              </w:rPr>
            </w:pPr>
            <w:proofErr w:type="spellStart"/>
            <w:r w:rsidRPr="005F7CB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AF2DB7" w14:textId="46A0D7D3" w:rsidR="007402A7" w:rsidRPr="005F7CBC" w:rsidRDefault="007C3EAD" w:rsidP="008A5FCA">
            <w:pPr>
              <w:snapToGrid w:val="0"/>
              <w:spacing w:after="0" w:line="240" w:lineRule="auto"/>
            </w:pPr>
            <w:hyperlink r:id="rId32" w:history="1">
              <w:r w:rsidR="007402A7" w:rsidRPr="005F7CBC">
                <w:rPr>
                  <w:rStyle w:val="Hyperlink"/>
                  <w:rFonts w:cs="Arial"/>
                  <w:color w:val="auto"/>
                </w:rPr>
                <w:t>S1-232187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2799A4C" w14:textId="77777777" w:rsidR="007402A7" w:rsidRPr="005F7CBC" w:rsidRDefault="007402A7" w:rsidP="008A5FCA">
            <w:pPr>
              <w:snapToGrid w:val="0"/>
              <w:spacing w:after="0" w:line="240" w:lineRule="auto"/>
            </w:pPr>
            <w:r w:rsidRPr="005F7CBC">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E214720" w14:textId="77777777" w:rsidR="007402A7" w:rsidRPr="005F7CBC" w:rsidRDefault="007402A7" w:rsidP="008A5FCA">
            <w:pPr>
              <w:snapToGrid w:val="0"/>
              <w:spacing w:after="0" w:line="240" w:lineRule="auto"/>
            </w:pPr>
            <w:r w:rsidRPr="005F7CBC">
              <w:t>Discussion on LS on access to stand-alone non-public network services via PLMN and vice versa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DB27796" w14:textId="1DCAC7BD" w:rsidR="007402A7" w:rsidRPr="005F7CBC" w:rsidRDefault="005F7CBC" w:rsidP="008A5FCA">
            <w:pPr>
              <w:snapToGrid w:val="0"/>
              <w:spacing w:after="0" w:line="240" w:lineRule="auto"/>
              <w:rPr>
                <w:rFonts w:eastAsia="Times New Roman" w:cs="Arial"/>
                <w:szCs w:val="18"/>
                <w:lang w:eastAsia="ar-SA"/>
              </w:rPr>
            </w:pPr>
            <w:r w:rsidRPr="005F7CB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A26AC5" w14:textId="77777777" w:rsidR="007402A7" w:rsidRPr="005F7CBC" w:rsidRDefault="007402A7" w:rsidP="008A5FCA">
            <w:pPr>
              <w:spacing w:after="0" w:line="240" w:lineRule="auto"/>
              <w:rPr>
                <w:rFonts w:eastAsia="Arial Unicode MS" w:cs="Arial"/>
                <w:szCs w:val="18"/>
                <w:lang w:eastAsia="ar-SA"/>
              </w:rPr>
            </w:pPr>
          </w:p>
        </w:tc>
      </w:tr>
      <w:tr w:rsidR="007402A7" w:rsidRPr="006E6FF4" w14:paraId="3E6E2DCE" w14:textId="77777777" w:rsidTr="00184A95">
        <w:trPr>
          <w:trHeight w:val="250"/>
        </w:trPr>
        <w:tc>
          <w:tcPr>
            <w:tcW w:w="14426" w:type="dxa"/>
            <w:gridSpan w:val="6"/>
            <w:tcBorders>
              <w:bottom w:val="single" w:sz="4" w:space="0" w:color="auto"/>
            </w:tcBorders>
            <w:shd w:val="clear" w:color="auto" w:fill="F2F2F2"/>
          </w:tcPr>
          <w:p w14:paraId="346FC1E5" w14:textId="1355081A" w:rsidR="007402A7" w:rsidRPr="006E6FF4" w:rsidRDefault="004A4BB5" w:rsidP="008A5FCA">
            <w:pPr>
              <w:pStyle w:val="Heading8"/>
              <w:jc w:val="left"/>
            </w:pPr>
            <w:r w:rsidRPr="004A4BB5">
              <w:rPr>
                <w:color w:val="1F497D" w:themeColor="text2"/>
                <w:sz w:val="18"/>
                <w:szCs w:val="22"/>
              </w:rPr>
              <w:t>GSMA LS on requirements for intermediaries in the roaming ecosystem</w:t>
            </w:r>
          </w:p>
        </w:tc>
      </w:tr>
      <w:tr w:rsidR="00780AE7" w:rsidRPr="00A75C05" w14:paraId="54C856BD"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6E7A2E" w14:textId="6D9AA5F1" w:rsidR="00780AE7" w:rsidRPr="00184A95" w:rsidRDefault="007402A7" w:rsidP="00780AE7">
            <w:pPr>
              <w:snapToGrid w:val="0"/>
              <w:spacing w:after="0" w:line="240" w:lineRule="auto"/>
              <w:rPr>
                <w:rFonts w:eastAsia="Times New Roman" w:cs="Arial"/>
                <w:szCs w:val="18"/>
                <w:lang w:eastAsia="ar-SA"/>
              </w:rPr>
            </w:pPr>
            <w:r w:rsidRPr="00184A9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20862" w14:textId="6BF81D0F" w:rsidR="00780AE7" w:rsidRPr="00184A95" w:rsidRDefault="007C3EAD" w:rsidP="00780AE7">
            <w:pPr>
              <w:snapToGrid w:val="0"/>
              <w:spacing w:after="0" w:line="240" w:lineRule="auto"/>
            </w:pPr>
            <w:hyperlink r:id="rId33" w:history="1">
              <w:r w:rsidR="00780AE7" w:rsidRPr="00184A95">
                <w:rPr>
                  <w:rStyle w:val="Hyperlink"/>
                  <w:rFonts w:cs="Arial"/>
                  <w:color w:val="auto"/>
                </w:rPr>
                <w:t>S1-232020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41870FE" w14:textId="11D07212" w:rsidR="00780AE7" w:rsidRPr="00184A95" w:rsidRDefault="00780AE7" w:rsidP="00780AE7">
            <w:pPr>
              <w:snapToGrid w:val="0"/>
              <w:spacing w:after="0" w:line="240" w:lineRule="auto"/>
            </w:pPr>
            <w:r w:rsidRPr="00184A95">
              <w:t>S3-233308</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B38E80" w14:textId="0F2531F1" w:rsidR="00780AE7" w:rsidRPr="00184A95" w:rsidRDefault="00780AE7" w:rsidP="00780AE7">
            <w:pPr>
              <w:snapToGrid w:val="0"/>
              <w:spacing w:after="0" w:line="240" w:lineRule="auto"/>
            </w:pPr>
            <w:r w:rsidRPr="00184A95">
              <w:t>LS on Further input to address GSMA LS on requirements for intermediaries in the roaming ecosystem (S3-232344)</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6E9042" w14:textId="73245120" w:rsidR="00780AE7" w:rsidRPr="00184A95" w:rsidRDefault="00184A95" w:rsidP="00780AE7">
            <w:pPr>
              <w:snapToGrid w:val="0"/>
              <w:spacing w:after="0" w:line="240" w:lineRule="auto"/>
              <w:rPr>
                <w:rFonts w:eastAsia="Times New Roman" w:cs="Arial"/>
                <w:szCs w:val="18"/>
                <w:lang w:eastAsia="ar-SA"/>
              </w:rPr>
            </w:pPr>
            <w:r w:rsidRPr="00184A9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A0D998" w14:textId="77777777" w:rsidR="00780AE7" w:rsidRPr="00184A95" w:rsidRDefault="00780AE7" w:rsidP="00780AE7">
            <w:pPr>
              <w:spacing w:after="0" w:line="240" w:lineRule="auto"/>
              <w:rPr>
                <w:rFonts w:eastAsia="Arial Unicode MS" w:cs="Arial"/>
                <w:szCs w:val="18"/>
                <w:lang w:eastAsia="ar-SA"/>
              </w:rPr>
            </w:pPr>
          </w:p>
        </w:tc>
      </w:tr>
      <w:tr w:rsidR="007402A7" w:rsidRPr="00A75C05" w14:paraId="4435427C"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ED0CD" w14:textId="175BA42D" w:rsidR="007402A7" w:rsidRPr="008A6AD5" w:rsidRDefault="007402A7" w:rsidP="008A5FCA">
            <w:pPr>
              <w:snapToGrid w:val="0"/>
              <w:spacing w:after="0" w:line="240" w:lineRule="auto"/>
              <w:rPr>
                <w:rFonts w:eastAsia="Times New Roman" w:cs="Arial"/>
                <w:szCs w:val="18"/>
                <w:lang w:eastAsia="ar-SA"/>
              </w:rPr>
            </w:pPr>
            <w:r w:rsidRPr="008A6AD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D0EC1" w14:textId="1A5FBBA0" w:rsidR="007402A7" w:rsidRPr="008A6AD5" w:rsidRDefault="007C3EAD" w:rsidP="008A5FCA">
            <w:pPr>
              <w:snapToGrid w:val="0"/>
              <w:spacing w:after="0" w:line="240" w:lineRule="auto"/>
            </w:pPr>
            <w:hyperlink r:id="rId34" w:history="1">
              <w:r w:rsidR="007402A7" w:rsidRPr="008A6AD5">
                <w:rPr>
                  <w:rStyle w:val="Hyperlink"/>
                  <w:rFonts w:cs="Arial"/>
                  <w:color w:val="auto"/>
                </w:rPr>
                <w:t>S1-232028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55BEA7C" w14:textId="77777777" w:rsidR="007402A7" w:rsidRPr="008A6AD5" w:rsidRDefault="007402A7" w:rsidP="008A5FCA">
            <w:pPr>
              <w:snapToGrid w:val="0"/>
              <w:spacing w:after="0" w:line="240" w:lineRule="auto"/>
            </w:pPr>
            <w:r w:rsidRPr="008A6AD5">
              <w:t>SP-230763</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3F9839" w14:textId="77777777" w:rsidR="007402A7" w:rsidRPr="008A6AD5" w:rsidRDefault="007402A7" w:rsidP="008A5FCA">
            <w:pPr>
              <w:snapToGrid w:val="0"/>
              <w:spacing w:after="0" w:line="240" w:lineRule="auto"/>
            </w:pPr>
            <w:r w:rsidRPr="008A6AD5">
              <w:t>Reply LS on GSMA requirements regarding intermediaries in the roaming ecosystem and related 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CBFA23E" w14:textId="2D0C26F0" w:rsidR="007402A7" w:rsidRPr="008A6AD5" w:rsidRDefault="008A6AD5" w:rsidP="008A5FCA">
            <w:pPr>
              <w:snapToGrid w:val="0"/>
              <w:spacing w:after="0" w:line="240" w:lineRule="auto"/>
              <w:rPr>
                <w:rFonts w:eastAsia="Times New Roman" w:cs="Arial"/>
                <w:szCs w:val="18"/>
                <w:lang w:eastAsia="ar-SA"/>
              </w:rPr>
            </w:pPr>
            <w:r w:rsidRPr="008A6AD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BFEEB4" w14:textId="77777777" w:rsidR="007402A7" w:rsidRPr="008A6AD5" w:rsidRDefault="007402A7" w:rsidP="008A5FCA">
            <w:pPr>
              <w:spacing w:after="0" w:line="240" w:lineRule="auto"/>
              <w:rPr>
                <w:rFonts w:eastAsia="Arial Unicode MS" w:cs="Arial"/>
                <w:szCs w:val="18"/>
                <w:lang w:eastAsia="ar-SA"/>
              </w:rPr>
            </w:pPr>
          </w:p>
        </w:tc>
      </w:tr>
      <w:tr w:rsidR="008A6AD5" w:rsidRPr="00A75C05" w14:paraId="0595E1C4"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7CAADC" w14:textId="32C9606D" w:rsidR="008A6AD5" w:rsidRPr="00184A95" w:rsidRDefault="008A6AD5" w:rsidP="000B29A0">
            <w:pPr>
              <w:snapToGrid w:val="0"/>
              <w:spacing w:after="0" w:line="240" w:lineRule="auto"/>
              <w:rPr>
                <w:rFonts w:eastAsia="Times New Roman" w:cs="Arial"/>
                <w:szCs w:val="18"/>
                <w:lang w:eastAsia="ar-SA"/>
              </w:rPr>
            </w:pPr>
            <w:r w:rsidRPr="00184A9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366BB" w14:textId="26F64EF1" w:rsidR="008A6AD5" w:rsidRPr="00184A95" w:rsidRDefault="007C3EAD" w:rsidP="000B29A0">
            <w:pPr>
              <w:snapToGrid w:val="0"/>
              <w:spacing w:after="0" w:line="240" w:lineRule="auto"/>
            </w:pPr>
            <w:hyperlink r:id="rId35" w:history="1">
              <w:r w:rsidR="008A6AD5" w:rsidRPr="00184A95">
                <w:rPr>
                  <w:rStyle w:val="Hyperlink"/>
                  <w:rFonts w:cs="Arial"/>
                  <w:color w:val="auto"/>
                </w:rPr>
                <w:t>S1-232271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578DF3D" w14:textId="1CFA7633" w:rsidR="008A6AD5" w:rsidRPr="00184A95" w:rsidRDefault="0080154E" w:rsidP="000B29A0">
            <w:pPr>
              <w:snapToGrid w:val="0"/>
              <w:spacing w:after="0" w:line="240" w:lineRule="auto"/>
            </w:pPr>
            <w:r w:rsidRPr="00184A95">
              <w:t>S3-234296</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18EFB1" w14:textId="1DC9E6FB" w:rsidR="008A6AD5" w:rsidRPr="00184A95" w:rsidRDefault="0080154E" w:rsidP="000B29A0">
            <w:pPr>
              <w:snapToGrid w:val="0"/>
              <w:spacing w:after="0" w:line="240" w:lineRule="auto"/>
            </w:pPr>
            <w:r w:rsidRPr="00184A95">
              <w:t>LS on SEPP requirements, privacy and cyber security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CB02C8C" w14:textId="4D13294D" w:rsidR="008A6AD5" w:rsidRPr="00184A95" w:rsidRDefault="00184A95" w:rsidP="000B29A0">
            <w:pPr>
              <w:snapToGrid w:val="0"/>
              <w:spacing w:after="0" w:line="240" w:lineRule="auto"/>
              <w:rPr>
                <w:rFonts w:eastAsia="Times New Roman" w:cs="Arial"/>
                <w:szCs w:val="18"/>
                <w:lang w:eastAsia="ar-SA"/>
              </w:rPr>
            </w:pPr>
            <w:r>
              <w:rPr>
                <w:rFonts w:eastAsia="Times New Roman" w:cs="Arial"/>
                <w:szCs w:val="18"/>
                <w:lang w:eastAsia="ar-SA"/>
              </w:rPr>
              <w:t>Replied into 2654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A9C921" w14:textId="77777777" w:rsidR="008A6AD5" w:rsidRPr="00184A95" w:rsidRDefault="008A6AD5" w:rsidP="000B29A0">
            <w:pPr>
              <w:spacing w:after="0" w:line="240" w:lineRule="auto"/>
              <w:rPr>
                <w:rFonts w:eastAsia="Arial Unicode MS" w:cs="Arial"/>
                <w:szCs w:val="18"/>
                <w:lang w:eastAsia="ar-SA"/>
              </w:rPr>
            </w:pPr>
          </w:p>
        </w:tc>
      </w:tr>
      <w:tr w:rsidR="008A6AD5" w:rsidRPr="00A75C05" w14:paraId="0DB9741A"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92844" w14:textId="41B19F64" w:rsidR="008A6AD5" w:rsidRPr="00B6427A" w:rsidRDefault="008A6AD5" w:rsidP="000B29A0">
            <w:pPr>
              <w:snapToGrid w:val="0"/>
              <w:spacing w:after="0" w:line="240" w:lineRule="auto"/>
              <w:rPr>
                <w:rFonts w:eastAsia="Times New Roman" w:cs="Arial"/>
                <w:szCs w:val="18"/>
                <w:lang w:eastAsia="ar-SA"/>
              </w:rPr>
            </w:pPr>
            <w:r w:rsidRPr="00B642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0A8701" w14:textId="5981F493" w:rsidR="008A6AD5" w:rsidRPr="00B6427A" w:rsidRDefault="007C3EAD" w:rsidP="000B29A0">
            <w:pPr>
              <w:snapToGrid w:val="0"/>
              <w:spacing w:after="0" w:line="240" w:lineRule="auto"/>
            </w:pPr>
            <w:hyperlink r:id="rId36" w:history="1">
              <w:r w:rsidR="008A6AD5" w:rsidRPr="00B6427A">
                <w:rPr>
                  <w:rStyle w:val="Hyperlink"/>
                  <w:rFonts w:cs="Arial"/>
                  <w:color w:val="auto"/>
                </w:rPr>
                <w:t>S1-232274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9EA0415" w14:textId="635ADA04" w:rsidR="008A6AD5" w:rsidRPr="00B6427A" w:rsidRDefault="008A6AD5" w:rsidP="000B29A0">
            <w:pPr>
              <w:snapToGrid w:val="0"/>
              <w:spacing w:after="0" w:line="240" w:lineRule="auto"/>
            </w:pPr>
            <w:r w:rsidRPr="00B6427A">
              <w:t xml:space="preserve">Vodafone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AB87DA" w14:textId="3CB59F45" w:rsidR="008A6AD5" w:rsidRPr="00B6427A" w:rsidRDefault="008A6AD5" w:rsidP="000B29A0">
            <w:pPr>
              <w:snapToGrid w:val="0"/>
              <w:spacing w:after="0" w:line="240" w:lineRule="auto"/>
            </w:pPr>
            <w:r w:rsidRPr="00B6427A">
              <w:t xml:space="preserve">LS </w:t>
            </w:r>
            <w:r w:rsidR="0080154E" w:rsidRPr="00B6427A">
              <w:t>Proposed answer to 2271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877117" w14:textId="3225CE7B" w:rsidR="008A6AD5" w:rsidRPr="00B6427A" w:rsidRDefault="00B6427A" w:rsidP="000B29A0">
            <w:pPr>
              <w:snapToGrid w:val="0"/>
              <w:spacing w:after="0" w:line="240" w:lineRule="auto"/>
              <w:rPr>
                <w:rFonts w:eastAsia="Times New Roman" w:cs="Arial"/>
                <w:szCs w:val="18"/>
                <w:lang w:eastAsia="ar-SA"/>
              </w:rPr>
            </w:pPr>
            <w:r w:rsidRPr="00B6427A">
              <w:rPr>
                <w:rFonts w:eastAsia="Times New Roman" w:cs="Arial"/>
                <w:szCs w:val="18"/>
                <w:lang w:eastAsia="ar-SA"/>
              </w:rPr>
              <w:t>Revised to S1-232609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0A505B" w14:textId="77777777" w:rsidR="008A6AD5" w:rsidRPr="00B6427A" w:rsidRDefault="008A6AD5" w:rsidP="000B29A0">
            <w:pPr>
              <w:spacing w:after="0" w:line="240" w:lineRule="auto"/>
              <w:rPr>
                <w:rFonts w:eastAsia="Arial Unicode MS" w:cs="Arial"/>
                <w:szCs w:val="18"/>
                <w:lang w:eastAsia="ar-SA"/>
              </w:rPr>
            </w:pPr>
          </w:p>
        </w:tc>
      </w:tr>
      <w:tr w:rsidR="00B6427A" w:rsidRPr="00A75C05" w14:paraId="749853BC"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E9664" w14:textId="288AA72E" w:rsidR="00B6427A" w:rsidRPr="00184A95" w:rsidRDefault="00B6427A" w:rsidP="000B29A0">
            <w:pPr>
              <w:snapToGrid w:val="0"/>
              <w:spacing w:after="0" w:line="240" w:lineRule="auto"/>
              <w:rPr>
                <w:rFonts w:eastAsia="Times New Roman" w:cs="Arial"/>
                <w:szCs w:val="18"/>
                <w:lang w:eastAsia="ar-SA"/>
              </w:rPr>
            </w:pPr>
            <w:r w:rsidRPr="00184A9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C780F" w14:textId="36C4A4C6" w:rsidR="00B6427A" w:rsidRPr="00184A95" w:rsidRDefault="007C3EAD" w:rsidP="000B29A0">
            <w:pPr>
              <w:snapToGrid w:val="0"/>
              <w:spacing w:after="0" w:line="240" w:lineRule="auto"/>
              <w:rPr>
                <w:rFonts w:cs="Arial"/>
              </w:rPr>
            </w:pPr>
            <w:hyperlink r:id="rId37" w:history="1">
              <w:r w:rsidR="00B6427A" w:rsidRPr="00184A95">
                <w:rPr>
                  <w:rStyle w:val="Hyperlink"/>
                  <w:rFonts w:cs="Arial"/>
                  <w:color w:val="auto"/>
                </w:rPr>
                <w:t>S1-2326</w:t>
              </w:r>
              <w:r w:rsidR="00B6427A" w:rsidRPr="00184A95">
                <w:rPr>
                  <w:rStyle w:val="Hyperlink"/>
                  <w:rFonts w:cs="Arial"/>
                  <w:color w:val="auto"/>
                </w:rPr>
                <w:t>0</w:t>
              </w:r>
              <w:r w:rsidR="00B6427A" w:rsidRPr="00184A95">
                <w:rPr>
                  <w:rStyle w:val="Hyperlink"/>
                  <w:rFonts w:cs="Arial"/>
                  <w:color w:val="auto"/>
                </w:rPr>
                <w:t>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B96A97F" w14:textId="009D485C" w:rsidR="00B6427A" w:rsidRPr="00184A95" w:rsidRDefault="00B6427A" w:rsidP="000B29A0">
            <w:pPr>
              <w:snapToGrid w:val="0"/>
              <w:spacing w:after="0" w:line="240" w:lineRule="auto"/>
            </w:pPr>
            <w:r w:rsidRPr="00184A95">
              <w:t xml:space="preserve">Vodafone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DF14302" w14:textId="2CED983C" w:rsidR="00B6427A" w:rsidRPr="00184A95" w:rsidRDefault="00B6427A" w:rsidP="000B29A0">
            <w:pPr>
              <w:snapToGrid w:val="0"/>
              <w:spacing w:after="0" w:line="240" w:lineRule="auto"/>
            </w:pPr>
            <w:r w:rsidRPr="00184A95">
              <w:t>LS Proposed answer to 2271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A45D59" w14:textId="6DF170C6" w:rsidR="00B6427A" w:rsidRPr="00184A95" w:rsidRDefault="00184A95" w:rsidP="000B29A0">
            <w:pPr>
              <w:snapToGrid w:val="0"/>
              <w:spacing w:after="0" w:line="240" w:lineRule="auto"/>
              <w:rPr>
                <w:rFonts w:eastAsia="Times New Roman" w:cs="Arial"/>
                <w:szCs w:val="18"/>
                <w:lang w:eastAsia="ar-SA"/>
              </w:rPr>
            </w:pPr>
            <w:r w:rsidRPr="00184A95">
              <w:rPr>
                <w:rFonts w:eastAsia="Times New Roman" w:cs="Arial"/>
                <w:szCs w:val="18"/>
                <w:lang w:eastAsia="ar-SA"/>
              </w:rPr>
              <w:t>Revised to S1-232654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9DECF4" w14:textId="12D14052" w:rsidR="00B6427A" w:rsidRPr="00184A95" w:rsidRDefault="00B6427A" w:rsidP="000B29A0">
            <w:pPr>
              <w:spacing w:after="0" w:line="240" w:lineRule="auto"/>
              <w:rPr>
                <w:rFonts w:eastAsia="Arial Unicode MS" w:cs="Arial"/>
                <w:szCs w:val="18"/>
                <w:lang w:eastAsia="ar-SA"/>
              </w:rPr>
            </w:pPr>
            <w:r w:rsidRPr="00184A95">
              <w:rPr>
                <w:rFonts w:eastAsia="Arial Unicode MS" w:cs="Arial"/>
                <w:szCs w:val="18"/>
                <w:lang w:eastAsia="ar-SA"/>
              </w:rPr>
              <w:t>Revision of S1-232274.</w:t>
            </w:r>
          </w:p>
        </w:tc>
      </w:tr>
      <w:tr w:rsidR="00184A95" w:rsidRPr="00A75C05" w14:paraId="71801E4F"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B22C62" w14:textId="3D94592F" w:rsidR="00184A95" w:rsidRPr="00184A95" w:rsidRDefault="00184A95" w:rsidP="000B29A0">
            <w:pPr>
              <w:snapToGrid w:val="0"/>
              <w:spacing w:after="0" w:line="240" w:lineRule="auto"/>
              <w:rPr>
                <w:rFonts w:eastAsia="Times New Roman" w:cs="Arial"/>
                <w:szCs w:val="18"/>
                <w:lang w:eastAsia="ar-SA"/>
              </w:rPr>
            </w:pPr>
            <w:r w:rsidRPr="00184A9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5D6F43" w14:textId="49C58DB4" w:rsidR="00184A95" w:rsidRPr="00184A95" w:rsidRDefault="00184A95" w:rsidP="000B29A0">
            <w:pPr>
              <w:snapToGrid w:val="0"/>
              <w:spacing w:after="0" w:line="240" w:lineRule="auto"/>
            </w:pPr>
            <w:hyperlink r:id="rId38" w:history="1">
              <w:r w:rsidRPr="00184A95">
                <w:rPr>
                  <w:rStyle w:val="Hyperlink"/>
                  <w:rFonts w:cs="Arial"/>
                  <w:color w:val="auto"/>
                </w:rPr>
                <w:t>S1-232654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D823800" w14:textId="372A0D83" w:rsidR="00184A95" w:rsidRPr="00184A95" w:rsidRDefault="00184A95" w:rsidP="000B29A0">
            <w:pPr>
              <w:snapToGrid w:val="0"/>
              <w:spacing w:after="0" w:line="240" w:lineRule="auto"/>
            </w:pPr>
            <w:r w:rsidRPr="00184A95">
              <w:t xml:space="preserve">Vodafone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7AB4FF5" w14:textId="63553434" w:rsidR="00184A95" w:rsidRPr="00184A95" w:rsidRDefault="00184A95" w:rsidP="000B29A0">
            <w:pPr>
              <w:snapToGrid w:val="0"/>
              <w:spacing w:after="0" w:line="240" w:lineRule="auto"/>
            </w:pPr>
            <w:r w:rsidRPr="00184A95">
              <w:t>LS Proposed answer to 2271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22762CA" w14:textId="0D1A7802" w:rsidR="00184A95" w:rsidRPr="00184A95" w:rsidRDefault="00184A95" w:rsidP="000B29A0">
            <w:pPr>
              <w:snapToGrid w:val="0"/>
              <w:spacing w:after="0" w:line="240" w:lineRule="auto"/>
              <w:rPr>
                <w:rFonts w:eastAsia="Times New Roman" w:cs="Arial"/>
                <w:szCs w:val="18"/>
                <w:lang w:eastAsia="ar-SA"/>
              </w:rPr>
            </w:pPr>
            <w:r w:rsidRPr="00184A9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CE36700" w14:textId="4CA87733" w:rsidR="00184A95" w:rsidRPr="00184A95" w:rsidRDefault="00184A95" w:rsidP="000B29A0">
            <w:pPr>
              <w:spacing w:after="0" w:line="240" w:lineRule="auto"/>
              <w:rPr>
                <w:rFonts w:eastAsia="Arial Unicode MS" w:cs="Arial"/>
                <w:szCs w:val="18"/>
                <w:lang w:eastAsia="ar-SA"/>
              </w:rPr>
            </w:pPr>
            <w:r w:rsidRPr="00184A95">
              <w:rPr>
                <w:rFonts w:eastAsia="Arial Unicode MS" w:cs="Arial"/>
                <w:i/>
                <w:szCs w:val="18"/>
                <w:lang w:eastAsia="ar-SA"/>
              </w:rPr>
              <w:t>Revision of S1-232274.</w:t>
            </w:r>
          </w:p>
          <w:p w14:paraId="410C7B64" w14:textId="77777777" w:rsidR="00184A95" w:rsidRPr="00184A95" w:rsidRDefault="00184A95" w:rsidP="000B29A0">
            <w:pPr>
              <w:spacing w:after="0" w:line="240" w:lineRule="auto"/>
              <w:rPr>
                <w:rFonts w:eastAsia="Arial Unicode MS" w:cs="Arial"/>
                <w:szCs w:val="18"/>
                <w:lang w:eastAsia="ar-SA"/>
              </w:rPr>
            </w:pPr>
            <w:r w:rsidRPr="00184A95">
              <w:rPr>
                <w:rFonts w:eastAsia="Arial Unicode MS" w:cs="Arial"/>
                <w:szCs w:val="18"/>
                <w:lang w:eastAsia="ar-SA"/>
              </w:rPr>
              <w:t>Revision of S1-232609.</w:t>
            </w:r>
          </w:p>
          <w:p w14:paraId="2C05B1BB" w14:textId="50CEFD33" w:rsidR="00184A95" w:rsidRPr="00184A95" w:rsidRDefault="00184A95" w:rsidP="000B29A0">
            <w:pPr>
              <w:spacing w:after="0" w:line="240" w:lineRule="auto"/>
              <w:rPr>
                <w:rFonts w:eastAsia="Arial Unicode MS" w:cs="Arial"/>
                <w:szCs w:val="18"/>
                <w:lang w:eastAsia="ar-SA"/>
              </w:rPr>
            </w:pPr>
            <w:r w:rsidRPr="00184A95">
              <w:rPr>
                <w:rFonts w:eastAsia="Arial Unicode MS" w:cs="Arial"/>
                <w:szCs w:val="18"/>
                <w:lang w:eastAsia="ar-SA"/>
              </w:rPr>
              <w:t xml:space="preserve">Add line Sa1 did not reach consensus in which release this CR applies to. Remove references to </w:t>
            </w:r>
            <w:proofErr w:type="spellStart"/>
            <w:r w:rsidRPr="00184A95">
              <w:rPr>
                <w:rFonts w:eastAsia="Arial Unicode MS" w:cs="Arial"/>
                <w:szCs w:val="18"/>
                <w:lang w:eastAsia="ar-SA"/>
              </w:rPr>
              <w:t>Rel</w:t>
            </w:r>
            <w:proofErr w:type="spellEnd"/>
            <w:r w:rsidRPr="00184A95">
              <w:rPr>
                <w:rFonts w:eastAsia="Arial Unicode MS" w:cs="Arial"/>
                <w:szCs w:val="18"/>
                <w:lang w:eastAsia="ar-SA"/>
              </w:rPr>
              <w:t xml:space="preserve"> 16</w:t>
            </w:r>
          </w:p>
        </w:tc>
      </w:tr>
      <w:tr w:rsidR="007402A7" w:rsidRPr="00A75C05" w14:paraId="467EA069" w14:textId="77777777" w:rsidTr="00D535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4B0AC" w14:textId="4EF1ED99" w:rsidR="007402A7" w:rsidRPr="00D53520" w:rsidRDefault="007402A7" w:rsidP="008A5FCA">
            <w:pPr>
              <w:snapToGrid w:val="0"/>
              <w:spacing w:after="0" w:line="240" w:lineRule="auto"/>
              <w:rPr>
                <w:rFonts w:eastAsia="Times New Roman" w:cs="Arial"/>
                <w:szCs w:val="18"/>
                <w:lang w:eastAsia="ar-SA"/>
              </w:rPr>
            </w:pPr>
            <w:proofErr w:type="spellStart"/>
            <w:r w:rsidRPr="00D535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A8576" w14:textId="54C58423" w:rsidR="007402A7" w:rsidRPr="00D53520" w:rsidRDefault="007C3EAD" w:rsidP="008A5FCA">
            <w:pPr>
              <w:snapToGrid w:val="0"/>
              <w:spacing w:after="0" w:line="240" w:lineRule="auto"/>
            </w:pPr>
            <w:hyperlink r:id="rId39" w:history="1">
              <w:r w:rsidR="007402A7" w:rsidRPr="00D53520">
                <w:rPr>
                  <w:rStyle w:val="Hyperlink"/>
                  <w:rFonts w:cs="Arial"/>
                  <w:color w:val="auto"/>
                </w:rPr>
                <w:t>S1-232214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C8EC494" w14:textId="77777777" w:rsidR="007402A7" w:rsidRPr="00D53520" w:rsidRDefault="007402A7" w:rsidP="008A5FCA">
            <w:pPr>
              <w:snapToGrid w:val="0"/>
              <w:spacing w:after="0" w:line="240" w:lineRule="auto"/>
            </w:pPr>
            <w:r w:rsidRPr="00D53520">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182AE5" w14:textId="77777777" w:rsidR="007402A7" w:rsidRPr="00D53520" w:rsidRDefault="007402A7" w:rsidP="008A5FCA">
            <w:pPr>
              <w:snapToGrid w:val="0"/>
              <w:spacing w:after="0" w:line="240" w:lineRule="auto"/>
            </w:pPr>
            <w:r w:rsidRPr="00D53520">
              <w:t>Discussion on Roaming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63277D2" w14:textId="006E6B3A" w:rsidR="007402A7" w:rsidRPr="00D53520" w:rsidRDefault="00D53520" w:rsidP="008A5FCA">
            <w:pPr>
              <w:snapToGrid w:val="0"/>
              <w:spacing w:after="0" w:line="240" w:lineRule="auto"/>
              <w:rPr>
                <w:rFonts w:eastAsia="Times New Roman" w:cs="Arial"/>
                <w:szCs w:val="18"/>
                <w:lang w:eastAsia="ar-SA"/>
              </w:rPr>
            </w:pPr>
            <w:r w:rsidRPr="00D5352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2B8AF4" w14:textId="77777777" w:rsidR="007402A7" w:rsidRPr="00D53520" w:rsidRDefault="007402A7" w:rsidP="008A5FCA">
            <w:pPr>
              <w:spacing w:after="0" w:line="240" w:lineRule="auto"/>
              <w:rPr>
                <w:rFonts w:eastAsia="Arial Unicode MS" w:cs="Arial"/>
                <w:szCs w:val="18"/>
                <w:lang w:eastAsia="ar-SA"/>
              </w:rPr>
            </w:pPr>
          </w:p>
        </w:tc>
      </w:tr>
      <w:tr w:rsidR="002F4569" w:rsidRPr="00A75C05" w14:paraId="443B1426" w14:textId="77777777" w:rsidTr="00B64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86A06" w14:textId="77777777" w:rsidR="002F4569" w:rsidRPr="00BD438A" w:rsidRDefault="002F4569" w:rsidP="008A5FCA">
            <w:pPr>
              <w:snapToGrid w:val="0"/>
              <w:spacing w:after="0" w:line="240" w:lineRule="auto"/>
              <w:rPr>
                <w:rFonts w:eastAsia="Times New Roman" w:cs="Arial"/>
                <w:szCs w:val="18"/>
                <w:lang w:eastAsia="ar-SA"/>
              </w:rPr>
            </w:pPr>
            <w:r w:rsidRPr="00BD438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086430" w14:textId="0A32AD2E" w:rsidR="002F4569" w:rsidRPr="00BD438A" w:rsidRDefault="007C3EAD" w:rsidP="008A5FCA">
            <w:pPr>
              <w:snapToGrid w:val="0"/>
              <w:spacing w:after="0" w:line="240" w:lineRule="auto"/>
            </w:pPr>
            <w:hyperlink r:id="rId40" w:history="1">
              <w:r w:rsidR="002F4569" w:rsidRPr="00BD438A">
                <w:rPr>
                  <w:rStyle w:val="Hyperlink"/>
                  <w:rFonts w:cs="Arial"/>
                  <w:color w:val="auto"/>
                </w:rPr>
                <w:t>S1-232208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0F85097" w14:textId="77777777" w:rsidR="002F4569" w:rsidRPr="00BD438A" w:rsidRDefault="002F4569" w:rsidP="008A5FCA">
            <w:pPr>
              <w:snapToGrid w:val="0"/>
              <w:spacing w:after="0" w:line="240" w:lineRule="auto"/>
            </w:pPr>
            <w:r w:rsidRPr="00BD438A">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3891D1" w14:textId="77777777" w:rsidR="002F4569" w:rsidRPr="00BD438A" w:rsidRDefault="002F4569" w:rsidP="008A5FCA">
            <w:pPr>
              <w:snapToGrid w:val="0"/>
              <w:spacing w:after="0" w:line="240" w:lineRule="auto"/>
            </w:pPr>
            <w:r w:rsidRPr="00BD438A">
              <w:t>22.261v16.16.0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23EB40D" w14:textId="525F3097" w:rsidR="002F4569" w:rsidRPr="00BD438A" w:rsidRDefault="00BD438A" w:rsidP="008A5FCA">
            <w:pPr>
              <w:snapToGrid w:val="0"/>
              <w:spacing w:after="0" w:line="240" w:lineRule="auto"/>
              <w:rPr>
                <w:rFonts w:eastAsia="Times New Roman" w:cs="Arial"/>
                <w:szCs w:val="18"/>
                <w:lang w:eastAsia="ar-SA"/>
              </w:rPr>
            </w:pPr>
            <w:r w:rsidRPr="00BD438A">
              <w:rPr>
                <w:rFonts w:eastAsia="Times New Roman" w:cs="Arial"/>
                <w:szCs w:val="18"/>
                <w:lang w:eastAsia="ar-SA"/>
              </w:rPr>
              <w:t>Revised to S1-232290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E1B496" w14:textId="2DE81786" w:rsidR="00257345" w:rsidRPr="00BD438A" w:rsidRDefault="00257345" w:rsidP="00257345">
            <w:pPr>
              <w:spacing w:after="0" w:line="240" w:lineRule="auto"/>
              <w:rPr>
                <w:rFonts w:eastAsia="Arial Unicode MS" w:cs="Arial"/>
                <w:i/>
                <w:szCs w:val="18"/>
                <w:lang w:eastAsia="ar-SA"/>
              </w:rPr>
            </w:pPr>
            <w:r w:rsidRPr="00BD438A">
              <w:rPr>
                <w:rFonts w:eastAsia="Arial Unicode MS" w:cs="Arial"/>
                <w:i/>
                <w:szCs w:val="18"/>
                <w:lang w:eastAsia="ar-SA"/>
              </w:rPr>
              <w:t>Moved from 6.3</w:t>
            </w:r>
          </w:p>
          <w:p w14:paraId="7A8E283E" w14:textId="77777777" w:rsidR="002F4569" w:rsidRPr="00BD438A" w:rsidRDefault="002F4569" w:rsidP="008A5FCA">
            <w:pPr>
              <w:spacing w:after="0" w:line="240" w:lineRule="auto"/>
              <w:rPr>
                <w:rFonts w:eastAsia="Arial Unicode MS" w:cs="Arial"/>
                <w:i/>
                <w:szCs w:val="18"/>
                <w:lang w:eastAsia="ar-SA"/>
              </w:rPr>
            </w:pPr>
            <w:r w:rsidRPr="00BD438A">
              <w:rPr>
                <w:rFonts w:eastAsia="Arial Unicode MS" w:cs="Arial"/>
                <w:i/>
                <w:szCs w:val="18"/>
                <w:lang w:eastAsia="ar-SA"/>
              </w:rPr>
              <w:t xml:space="preserve">WI </w:t>
            </w:r>
            <w:r w:rsidRPr="00BD438A">
              <w:rPr>
                <w:rFonts w:eastAsia="Arial Unicode MS" w:cs="Arial"/>
                <w:iCs/>
                <w:szCs w:val="18"/>
                <w:lang w:eastAsia="ar-SA"/>
              </w:rPr>
              <w:t>SMARTER_Ph2</w:t>
            </w:r>
            <w:r w:rsidRPr="00BD438A">
              <w:rPr>
                <w:rFonts w:eastAsia="Arial Unicode MS" w:cs="Arial"/>
                <w:i/>
                <w:szCs w:val="18"/>
                <w:lang w:eastAsia="ar-SA"/>
              </w:rPr>
              <w:t>, TEI16</w:t>
            </w:r>
            <w:r w:rsidRPr="00BD438A">
              <w:rPr>
                <w:noProof/>
              </w:rPr>
              <w:t xml:space="preserve"> </w:t>
            </w:r>
            <w:r w:rsidRPr="00BD438A">
              <w:rPr>
                <w:rFonts w:eastAsia="Arial Unicode MS" w:cs="Arial"/>
                <w:i/>
                <w:szCs w:val="18"/>
                <w:lang w:eastAsia="ar-SA"/>
              </w:rPr>
              <w:t>Rel-16 CR</w:t>
            </w:r>
            <w:r w:rsidRPr="00BD438A">
              <w:t>0720</w:t>
            </w:r>
            <w:r w:rsidRPr="00BD438A">
              <w:rPr>
                <w:rFonts w:eastAsia="Arial Unicode MS" w:cs="Arial"/>
                <w:i/>
                <w:szCs w:val="18"/>
                <w:lang w:eastAsia="ar-SA"/>
              </w:rPr>
              <w:t>R- Cat F</w:t>
            </w:r>
          </w:p>
          <w:p w14:paraId="3AAAC457" w14:textId="77777777" w:rsidR="002F4569" w:rsidRPr="00BD438A" w:rsidRDefault="002F4569" w:rsidP="008A5FCA">
            <w:pPr>
              <w:spacing w:after="0" w:line="240" w:lineRule="auto"/>
              <w:rPr>
                <w:rFonts w:eastAsia="Arial Unicode MS" w:cs="Arial"/>
                <w:szCs w:val="18"/>
                <w:lang w:eastAsia="ar-SA"/>
              </w:rPr>
            </w:pPr>
          </w:p>
        </w:tc>
      </w:tr>
      <w:tr w:rsidR="00BD438A" w:rsidRPr="00A75C05" w14:paraId="0734EB85"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36652D" w14:textId="7F25CE00" w:rsidR="00BD438A" w:rsidRPr="00B6427A" w:rsidRDefault="00BD438A" w:rsidP="008A5FCA">
            <w:pPr>
              <w:snapToGrid w:val="0"/>
              <w:spacing w:after="0" w:line="240" w:lineRule="auto"/>
              <w:rPr>
                <w:rFonts w:eastAsia="Times New Roman" w:cs="Arial"/>
                <w:szCs w:val="18"/>
                <w:lang w:eastAsia="ar-SA"/>
              </w:rPr>
            </w:pPr>
            <w:r w:rsidRPr="00B64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D4351B" w14:textId="2B08D0D0" w:rsidR="00BD438A" w:rsidRPr="00B6427A" w:rsidRDefault="007C3EAD" w:rsidP="008A5FCA">
            <w:pPr>
              <w:snapToGrid w:val="0"/>
              <w:spacing w:after="0" w:line="240" w:lineRule="auto"/>
            </w:pPr>
            <w:hyperlink r:id="rId41" w:history="1">
              <w:r w:rsidR="00BD438A" w:rsidRPr="00B6427A">
                <w:rPr>
                  <w:rStyle w:val="Hyperlink"/>
                  <w:rFonts w:cs="Arial"/>
                  <w:color w:val="auto"/>
                </w:rPr>
                <w:t>S1-232290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4062AC6" w14:textId="5D86F6F3" w:rsidR="00BD438A" w:rsidRPr="00B6427A" w:rsidRDefault="00BD438A" w:rsidP="008A5FCA">
            <w:pPr>
              <w:snapToGrid w:val="0"/>
              <w:spacing w:after="0" w:line="240" w:lineRule="auto"/>
            </w:pPr>
            <w:r w:rsidRPr="00B6427A">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A398DC" w14:textId="1DBCB9CC" w:rsidR="00BD438A" w:rsidRPr="00B6427A" w:rsidRDefault="00BD438A" w:rsidP="008A5FCA">
            <w:pPr>
              <w:snapToGrid w:val="0"/>
              <w:spacing w:after="0" w:line="240" w:lineRule="auto"/>
            </w:pPr>
            <w:r w:rsidRPr="00B6427A">
              <w:t>22.261v16.16.0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E2C3332" w14:textId="7882B419" w:rsidR="00BD438A" w:rsidRPr="00B6427A" w:rsidRDefault="00B6427A" w:rsidP="008A5FCA">
            <w:pPr>
              <w:snapToGrid w:val="0"/>
              <w:spacing w:after="0" w:line="240" w:lineRule="auto"/>
              <w:rPr>
                <w:rFonts w:eastAsia="Times New Roman" w:cs="Arial"/>
                <w:szCs w:val="18"/>
                <w:lang w:eastAsia="ar-SA"/>
              </w:rPr>
            </w:pPr>
            <w:r w:rsidRPr="00B6427A">
              <w:rPr>
                <w:rFonts w:eastAsia="Times New Roman" w:cs="Arial"/>
                <w:szCs w:val="18"/>
                <w:lang w:eastAsia="ar-SA"/>
              </w:rPr>
              <w:t>Revised to S1-232608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DBFA40" w14:textId="77777777" w:rsidR="00BD438A" w:rsidRPr="00B6427A" w:rsidRDefault="00BD438A" w:rsidP="00BD438A">
            <w:pPr>
              <w:spacing w:after="0" w:line="240" w:lineRule="auto"/>
              <w:rPr>
                <w:rFonts w:eastAsia="Arial Unicode MS" w:cs="Arial"/>
                <w:i/>
                <w:szCs w:val="18"/>
                <w:lang w:eastAsia="ar-SA"/>
              </w:rPr>
            </w:pPr>
            <w:r w:rsidRPr="00B6427A">
              <w:rPr>
                <w:rFonts w:eastAsia="Arial Unicode MS" w:cs="Arial"/>
                <w:i/>
                <w:szCs w:val="18"/>
                <w:lang w:eastAsia="ar-SA"/>
              </w:rPr>
              <w:t>Moved from 6.3</w:t>
            </w:r>
          </w:p>
          <w:p w14:paraId="081C69FB" w14:textId="77777777" w:rsidR="00BD438A" w:rsidRPr="00B6427A" w:rsidRDefault="00BD438A" w:rsidP="00BD438A">
            <w:pPr>
              <w:spacing w:after="0" w:line="240" w:lineRule="auto"/>
              <w:rPr>
                <w:rFonts w:eastAsia="Arial Unicode MS" w:cs="Arial"/>
                <w:i/>
                <w:szCs w:val="18"/>
                <w:lang w:eastAsia="ar-SA"/>
              </w:rPr>
            </w:pPr>
            <w:r w:rsidRPr="00B6427A">
              <w:rPr>
                <w:rFonts w:eastAsia="Arial Unicode MS" w:cs="Arial"/>
                <w:i/>
                <w:szCs w:val="18"/>
                <w:lang w:eastAsia="ar-SA"/>
              </w:rPr>
              <w:t xml:space="preserve">WI </w:t>
            </w:r>
            <w:r w:rsidRPr="00B6427A">
              <w:rPr>
                <w:rFonts w:eastAsia="Arial Unicode MS" w:cs="Arial"/>
                <w:i/>
                <w:iCs/>
                <w:szCs w:val="18"/>
                <w:lang w:eastAsia="ar-SA"/>
              </w:rPr>
              <w:t>SMARTER_Ph2</w:t>
            </w:r>
            <w:r w:rsidRPr="00B6427A">
              <w:rPr>
                <w:rFonts w:eastAsia="Arial Unicode MS" w:cs="Arial"/>
                <w:i/>
                <w:szCs w:val="18"/>
                <w:lang w:eastAsia="ar-SA"/>
              </w:rPr>
              <w:t>, TEI16</w:t>
            </w:r>
            <w:r w:rsidRPr="00B6427A">
              <w:rPr>
                <w:i/>
                <w:noProof/>
              </w:rPr>
              <w:t xml:space="preserve"> </w:t>
            </w:r>
            <w:r w:rsidRPr="00B6427A">
              <w:rPr>
                <w:rFonts w:eastAsia="Arial Unicode MS" w:cs="Arial"/>
                <w:i/>
                <w:szCs w:val="18"/>
                <w:lang w:eastAsia="ar-SA"/>
              </w:rPr>
              <w:t>Rel-16 CR</w:t>
            </w:r>
            <w:r w:rsidRPr="00B6427A">
              <w:rPr>
                <w:i/>
              </w:rPr>
              <w:t>0720</w:t>
            </w:r>
            <w:r w:rsidRPr="00B6427A">
              <w:rPr>
                <w:rFonts w:eastAsia="Arial Unicode MS" w:cs="Arial"/>
                <w:i/>
                <w:szCs w:val="18"/>
                <w:lang w:eastAsia="ar-SA"/>
              </w:rPr>
              <w:t>R- Cat F</w:t>
            </w:r>
          </w:p>
          <w:p w14:paraId="4E4D06B8" w14:textId="77777777" w:rsidR="00BD438A" w:rsidRPr="00B6427A" w:rsidRDefault="00BD438A" w:rsidP="00257345">
            <w:pPr>
              <w:spacing w:after="0" w:line="240" w:lineRule="auto"/>
              <w:rPr>
                <w:rFonts w:eastAsia="Arial Unicode MS" w:cs="Arial"/>
                <w:szCs w:val="18"/>
                <w:lang w:eastAsia="ar-SA"/>
              </w:rPr>
            </w:pPr>
          </w:p>
          <w:p w14:paraId="10B4E7FF" w14:textId="685CE1BD" w:rsidR="00BD438A" w:rsidRPr="00B6427A" w:rsidRDefault="00BD438A" w:rsidP="00257345">
            <w:pPr>
              <w:spacing w:after="0" w:line="240" w:lineRule="auto"/>
              <w:rPr>
                <w:rFonts w:eastAsia="Arial Unicode MS" w:cs="Arial"/>
                <w:szCs w:val="18"/>
                <w:lang w:eastAsia="ar-SA"/>
              </w:rPr>
            </w:pPr>
            <w:r w:rsidRPr="00B6427A">
              <w:rPr>
                <w:rFonts w:eastAsia="Arial Unicode MS" w:cs="Arial"/>
                <w:szCs w:val="18"/>
                <w:lang w:eastAsia="ar-SA"/>
              </w:rPr>
              <w:t>Revision of S1-232208.</w:t>
            </w:r>
          </w:p>
        </w:tc>
      </w:tr>
      <w:tr w:rsidR="00B6427A" w:rsidRPr="00A75C05" w14:paraId="07BBE95C"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25A23" w14:textId="27D24A18" w:rsidR="00B6427A" w:rsidRPr="00184A95" w:rsidRDefault="00B6427A" w:rsidP="008A5FCA">
            <w:pPr>
              <w:snapToGrid w:val="0"/>
              <w:spacing w:after="0" w:line="240" w:lineRule="auto"/>
              <w:rPr>
                <w:rFonts w:eastAsia="Times New Roman" w:cs="Arial"/>
                <w:szCs w:val="18"/>
                <w:lang w:eastAsia="ar-SA"/>
              </w:rPr>
            </w:pPr>
            <w:r w:rsidRPr="00184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C8AC36" w14:textId="3BBD9F2D" w:rsidR="00B6427A" w:rsidRPr="00184A95" w:rsidRDefault="007C3EAD" w:rsidP="008A5FCA">
            <w:pPr>
              <w:snapToGrid w:val="0"/>
              <w:spacing w:after="0" w:line="240" w:lineRule="auto"/>
              <w:rPr>
                <w:rFonts w:cs="Arial"/>
              </w:rPr>
            </w:pPr>
            <w:hyperlink r:id="rId42" w:history="1">
              <w:r w:rsidR="00B6427A" w:rsidRPr="00184A95">
                <w:rPr>
                  <w:rStyle w:val="Hyperlink"/>
                  <w:rFonts w:cs="Arial"/>
                  <w:color w:val="auto"/>
                </w:rPr>
                <w:t>S1-232608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8834FA3" w14:textId="091E0B33" w:rsidR="00B6427A" w:rsidRPr="00184A95" w:rsidRDefault="00B6427A" w:rsidP="008A5FCA">
            <w:pPr>
              <w:snapToGrid w:val="0"/>
              <w:spacing w:after="0" w:line="240" w:lineRule="auto"/>
            </w:pPr>
            <w:r w:rsidRPr="00184A9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92E6A6" w14:textId="60A06B9B" w:rsidR="00B6427A" w:rsidRPr="00184A95" w:rsidRDefault="00B6427A" w:rsidP="008A5FCA">
            <w:pPr>
              <w:snapToGrid w:val="0"/>
              <w:spacing w:after="0" w:line="240" w:lineRule="auto"/>
            </w:pPr>
            <w:r w:rsidRPr="00184A95">
              <w:t>22.261v16.16.0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A73E42" w14:textId="534936E1" w:rsidR="00B6427A" w:rsidRPr="00184A95" w:rsidRDefault="00184A95" w:rsidP="008A5FCA">
            <w:pPr>
              <w:snapToGrid w:val="0"/>
              <w:spacing w:after="0" w:line="240" w:lineRule="auto"/>
              <w:rPr>
                <w:rFonts w:eastAsia="Times New Roman" w:cs="Arial"/>
                <w:szCs w:val="18"/>
                <w:lang w:eastAsia="ar-SA"/>
              </w:rPr>
            </w:pPr>
            <w:r w:rsidRPr="00184A95">
              <w:rPr>
                <w:rFonts w:eastAsia="Times New Roman" w:cs="Arial"/>
                <w:szCs w:val="18"/>
                <w:lang w:eastAsia="ar-SA"/>
              </w:rPr>
              <w:t>Revised to S1-232655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0FF03B" w14:textId="77777777" w:rsidR="00B6427A" w:rsidRPr="00184A95" w:rsidRDefault="00B6427A" w:rsidP="00B6427A">
            <w:pPr>
              <w:spacing w:after="0" w:line="240" w:lineRule="auto"/>
              <w:rPr>
                <w:rFonts w:eastAsia="Arial Unicode MS" w:cs="Arial"/>
                <w:i/>
                <w:szCs w:val="18"/>
                <w:lang w:eastAsia="ar-SA"/>
              </w:rPr>
            </w:pPr>
            <w:r w:rsidRPr="00184A95">
              <w:rPr>
                <w:rFonts w:eastAsia="Arial Unicode MS" w:cs="Arial"/>
                <w:i/>
                <w:szCs w:val="18"/>
                <w:lang w:eastAsia="ar-SA"/>
              </w:rPr>
              <w:t>Moved from 6.3</w:t>
            </w:r>
          </w:p>
          <w:p w14:paraId="157FAFF9" w14:textId="77777777" w:rsidR="00B6427A" w:rsidRPr="00184A95" w:rsidRDefault="00B6427A" w:rsidP="00B6427A">
            <w:pPr>
              <w:spacing w:after="0" w:line="240" w:lineRule="auto"/>
              <w:rPr>
                <w:rFonts w:eastAsia="Arial Unicode MS" w:cs="Arial"/>
                <w:i/>
                <w:szCs w:val="18"/>
                <w:lang w:eastAsia="ar-SA"/>
              </w:rPr>
            </w:pPr>
            <w:r w:rsidRPr="00184A95">
              <w:rPr>
                <w:rFonts w:eastAsia="Arial Unicode MS" w:cs="Arial"/>
                <w:i/>
                <w:szCs w:val="18"/>
                <w:lang w:eastAsia="ar-SA"/>
              </w:rPr>
              <w:t xml:space="preserve">WI </w:t>
            </w:r>
            <w:r w:rsidRPr="00184A95">
              <w:rPr>
                <w:rFonts w:eastAsia="Arial Unicode MS" w:cs="Arial"/>
                <w:i/>
                <w:iCs/>
                <w:szCs w:val="18"/>
                <w:lang w:eastAsia="ar-SA"/>
              </w:rPr>
              <w:t>SMARTER_Ph2</w:t>
            </w:r>
            <w:r w:rsidRPr="00184A95">
              <w:rPr>
                <w:rFonts w:eastAsia="Arial Unicode MS" w:cs="Arial"/>
                <w:i/>
                <w:szCs w:val="18"/>
                <w:lang w:eastAsia="ar-SA"/>
              </w:rPr>
              <w:t>, TEI16</w:t>
            </w:r>
            <w:r w:rsidRPr="00184A95">
              <w:rPr>
                <w:i/>
                <w:noProof/>
              </w:rPr>
              <w:t xml:space="preserve"> </w:t>
            </w:r>
            <w:r w:rsidRPr="00184A95">
              <w:rPr>
                <w:rFonts w:eastAsia="Arial Unicode MS" w:cs="Arial"/>
                <w:i/>
                <w:szCs w:val="18"/>
                <w:lang w:eastAsia="ar-SA"/>
              </w:rPr>
              <w:t>Rel-16 CR</w:t>
            </w:r>
            <w:r w:rsidRPr="00184A95">
              <w:rPr>
                <w:i/>
              </w:rPr>
              <w:t>0720</w:t>
            </w:r>
            <w:r w:rsidRPr="00184A95">
              <w:rPr>
                <w:rFonts w:eastAsia="Arial Unicode MS" w:cs="Arial"/>
                <w:i/>
                <w:szCs w:val="18"/>
                <w:lang w:eastAsia="ar-SA"/>
              </w:rPr>
              <w:t>R- Cat F</w:t>
            </w:r>
          </w:p>
          <w:p w14:paraId="5E8EA133" w14:textId="77777777" w:rsidR="00B6427A" w:rsidRPr="00184A95" w:rsidRDefault="00B6427A" w:rsidP="00B6427A">
            <w:pPr>
              <w:spacing w:after="0" w:line="240" w:lineRule="auto"/>
              <w:rPr>
                <w:rFonts w:eastAsia="Arial Unicode MS" w:cs="Arial"/>
                <w:i/>
                <w:szCs w:val="18"/>
                <w:lang w:eastAsia="ar-SA"/>
              </w:rPr>
            </w:pPr>
          </w:p>
          <w:p w14:paraId="1664E192" w14:textId="20CB05C9" w:rsidR="00B6427A" w:rsidRPr="00184A95" w:rsidRDefault="00B6427A" w:rsidP="00B6427A">
            <w:pPr>
              <w:spacing w:after="0" w:line="240" w:lineRule="auto"/>
              <w:rPr>
                <w:rFonts w:eastAsia="Arial Unicode MS" w:cs="Arial"/>
                <w:szCs w:val="18"/>
                <w:lang w:eastAsia="ar-SA"/>
              </w:rPr>
            </w:pPr>
            <w:r w:rsidRPr="00184A95">
              <w:rPr>
                <w:rFonts w:eastAsia="Arial Unicode MS" w:cs="Arial"/>
                <w:i/>
                <w:szCs w:val="18"/>
                <w:lang w:eastAsia="ar-SA"/>
              </w:rPr>
              <w:t>Revision of S1-232208.</w:t>
            </w:r>
          </w:p>
          <w:p w14:paraId="410C162F" w14:textId="497130AB" w:rsidR="00B6427A" w:rsidRPr="00184A95" w:rsidRDefault="00B6427A" w:rsidP="00BD438A">
            <w:pPr>
              <w:spacing w:after="0" w:line="240" w:lineRule="auto"/>
              <w:rPr>
                <w:rFonts w:eastAsia="Arial Unicode MS" w:cs="Arial"/>
                <w:szCs w:val="18"/>
                <w:lang w:eastAsia="ar-SA"/>
              </w:rPr>
            </w:pPr>
            <w:r w:rsidRPr="00184A95">
              <w:rPr>
                <w:rFonts w:eastAsia="Arial Unicode MS" w:cs="Arial"/>
                <w:szCs w:val="18"/>
                <w:lang w:eastAsia="ar-SA"/>
              </w:rPr>
              <w:t>Revision of S1-232290.</w:t>
            </w:r>
          </w:p>
        </w:tc>
      </w:tr>
      <w:tr w:rsidR="00184A95" w:rsidRPr="00A75C05" w14:paraId="56355A8B"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F872F4" w14:textId="38FD0B66" w:rsidR="00184A95" w:rsidRPr="00184A95" w:rsidRDefault="00184A95" w:rsidP="008A5FCA">
            <w:pPr>
              <w:snapToGrid w:val="0"/>
              <w:spacing w:after="0" w:line="240" w:lineRule="auto"/>
              <w:rPr>
                <w:rFonts w:eastAsia="Times New Roman" w:cs="Arial"/>
                <w:szCs w:val="18"/>
                <w:lang w:eastAsia="ar-SA"/>
              </w:rPr>
            </w:pPr>
            <w:r w:rsidRPr="00184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EB7EE" w14:textId="103CA41D" w:rsidR="00184A95" w:rsidRPr="00184A95" w:rsidRDefault="00184A95" w:rsidP="008A5FCA">
            <w:pPr>
              <w:snapToGrid w:val="0"/>
              <w:spacing w:after="0" w:line="240" w:lineRule="auto"/>
            </w:pPr>
            <w:hyperlink r:id="rId43" w:history="1">
              <w:r w:rsidRPr="00184A95">
                <w:rPr>
                  <w:rStyle w:val="Hyperlink"/>
                  <w:rFonts w:cs="Arial"/>
                  <w:color w:val="auto"/>
                </w:rPr>
                <w:t>S1-232655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AC315A2" w14:textId="3293317B" w:rsidR="00184A95" w:rsidRPr="00184A95" w:rsidRDefault="00184A95" w:rsidP="008A5FCA">
            <w:pPr>
              <w:snapToGrid w:val="0"/>
              <w:spacing w:after="0" w:line="240" w:lineRule="auto"/>
            </w:pPr>
            <w:r w:rsidRPr="00184A9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921A391" w14:textId="53DE0470" w:rsidR="00184A95" w:rsidRPr="00184A95" w:rsidRDefault="00184A95" w:rsidP="008A5FCA">
            <w:pPr>
              <w:snapToGrid w:val="0"/>
              <w:spacing w:after="0" w:line="240" w:lineRule="auto"/>
            </w:pPr>
            <w:r w:rsidRPr="00184A95">
              <w:t>22.261v16.16.0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A8CE8F7" w14:textId="1A20ACFF" w:rsidR="00184A95" w:rsidRPr="00184A95" w:rsidRDefault="00184A95" w:rsidP="008A5FCA">
            <w:pPr>
              <w:snapToGrid w:val="0"/>
              <w:spacing w:after="0" w:line="240" w:lineRule="auto"/>
              <w:rPr>
                <w:rFonts w:eastAsia="Times New Roman" w:cs="Arial"/>
                <w:szCs w:val="18"/>
                <w:lang w:eastAsia="ar-SA"/>
              </w:rPr>
            </w:pPr>
            <w:r>
              <w:rPr>
                <w:rFonts w:eastAsia="Times New Roman" w:cs="Arial"/>
                <w:szCs w:val="18"/>
                <w:lang w:eastAsia="ar-SA"/>
              </w:rPr>
              <w:t>Technically endorsed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C57F07" w14:textId="77777777" w:rsidR="00184A95" w:rsidRPr="00184A95" w:rsidRDefault="00184A95" w:rsidP="00184A95">
            <w:pPr>
              <w:spacing w:after="0" w:line="240" w:lineRule="auto"/>
              <w:rPr>
                <w:rFonts w:eastAsia="Arial Unicode MS" w:cs="Arial"/>
                <w:i/>
                <w:szCs w:val="18"/>
                <w:lang w:eastAsia="ar-SA"/>
              </w:rPr>
            </w:pPr>
            <w:r w:rsidRPr="00184A95">
              <w:rPr>
                <w:rFonts w:eastAsia="Arial Unicode MS" w:cs="Arial"/>
                <w:i/>
                <w:szCs w:val="18"/>
                <w:lang w:eastAsia="ar-SA"/>
              </w:rPr>
              <w:t>Moved from 6.3</w:t>
            </w:r>
          </w:p>
          <w:p w14:paraId="13A72AE1" w14:textId="77777777" w:rsidR="00184A95" w:rsidRPr="00184A95" w:rsidRDefault="00184A95" w:rsidP="00184A95">
            <w:pPr>
              <w:spacing w:after="0" w:line="240" w:lineRule="auto"/>
              <w:rPr>
                <w:rFonts w:eastAsia="Arial Unicode MS" w:cs="Arial"/>
                <w:i/>
                <w:szCs w:val="18"/>
                <w:lang w:eastAsia="ar-SA"/>
              </w:rPr>
            </w:pPr>
            <w:r w:rsidRPr="00184A95">
              <w:rPr>
                <w:rFonts w:eastAsia="Arial Unicode MS" w:cs="Arial"/>
                <w:i/>
                <w:szCs w:val="18"/>
                <w:lang w:eastAsia="ar-SA"/>
              </w:rPr>
              <w:t xml:space="preserve">WI </w:t>
            </w:r>
            <w:r w:rsidRPr="00184A95">
              <w:rPr>
                <w:rFonts w:eastAsia="Arial Unicode MS" w:cs="Arial"/>
                <w:i/>
                <w:iCs/>
                <w:szCs w:val="18"/>
                <w:lang w:eastAsia="ar-SA"/>
              </w:rPr>
              <w:t>SMARTER_Ph2</w:t>
            </w:r>
            <w:r w:rsidRPr="00184A95">
              <w:rPr>
                <w:rFonts w:eastAsia="Arial Unicode MS" w:cs="Arial"/>
                <w:i/>
                <w:szCs w:val="18"/>
                <w:lang w:eastAsia="ar-SA"/>
              </w:rPr>
              <w:t>, TEI16</w:t>
            </w:r>
            <w:r w:rsidRPr="00184A95">
              <w:rPr>
                <w:i/>
                <w:noProof/>
              </w:rPr>
              <w:t xml:space="preserve"> </w:t>
            </w:r>
            <w:r w:rsidRPr="00184A95">
              <w:rPr>
                <w:rFonts w:eastAsia="Arial Unicode MS" w:cs="Arial"/>
                <w:i/>
                <w:szCs w:val="18"/>
                <w:lang w:eastAsia="ar-SA"/>
              </w:rPr>
              <w:t>Rel-16 CR</w:t>
            </w:r>
            <w:r w:rsidRPr="00184A95">
              <w:rPr>
                <w:i/>
              </w:rPr>
              <w:t>0720</w:t>
            </w:r>
            <w:r w:rsidRPr="00184A95">
              <w:rPr>
                <w:rFonts w:eastAsia="Arial Unicode MS" w:cs="Arial"/>
                <w:i/>
                <w:szCs w:val="18"/>
                <w:lang w:eastAsia="ar-SA"/>
              </w:rPr>
              <w:t>R- Cat F</w:t>
            </w:r>
          </w:p>
          <w:p w14:paraId="0F24AC78" w14:textId="77777777" w:rsidR="00184A95" w:rsidRPr="00184A95" w:rsidRDefault="00184A95" w:rsidP="00184A95">
            <w:pPr>
              <w:spacing w:after="0" w:line="240" w:lineRule="auto"/>
              <w:rPr>
                <w:rFonts w:eastAsia="Arial Unicode MS" w:cs="Arial"/>
                <w:i/>
                <w:szCs w:val="18"/>
                <w:lang w:eastAsia="ar-SA"/>
              </w:rPr>
            </w:pPr>
          </w:p>
          <w:p w14:paraId="0CF929F3" w14:textId="77777777" w:rsidR="00184A95" w:rsidRPr="00184A95" w:rsidRDefault="00184A95" w:rsidP="00184A95">
            <w:pPr>
              <w:spacing w:after="0" w:line="240" w:lineRule="auto"/>
              <w:rPr>
                <w:rFonts w:eastAsia="Arial Unicode MS" w:cs="Arial"/>
                <w:i/>
                <w:szCs w:val="18"/>
                <w:lang w:eastAsia="ar-SA"/>
              </w:rPr>
            </w:pPr>
            <w:r w:rsidRPr="00184A95">
              <w:rPr>
                <w:rFonts w:eastAsia="Arial Unicode MS" w:cs="Arial"/>
                <w:i/>
                <w:szCs w:val="18"/>
                <w:lang w:eastAsia="ar-SA"/>
              </w:rPr>
              <w:t>Revision of S1-232208.</w:t>
            </w:r>
          </w:p>
          <w:p w14:paraId="6462F554" w14:textId="4DCB0526" w:rsidR="00184A95" w:rsidRPr="00184A95" w:rsidRDefault="00184A95" w:rsidP="00184A95">
            <w:pPr>
              <w:spacing w:after="0" w:line="240" w:lineRule="auto"/>
              <w:rPr>
                <w:rFonts w:eastAsia="Arial Unicode MS" w:cs="Arial"/>
                <w:szCs w:val="18"/>
                <w:lang w:eastAsia="ar-SA"/>
              </w:rPr>
            </w:pPr>
            <w:r w:rsidRPr="00184A95">
              <w:rPr>
                <w:rFonts w:eastAsia="Arial Unicode MS" w:cs="Arial"/>
                <w:i/>
                <w:szCs w:val="18"/>
                <w:lang w:eastAsia="ar-SA"/>
              </w:rPr>
              <w:t>Revision of S1-232290.</w:t>
            </w:r>
          </w:p>
          <w:p w14:paraId="2FE817DC" w14:textId="77777777" w:rsidR="00184A95" w:rsidRPr="00184A95" w:rsidRDefault="00184A95" w:rsidP="00B6427A">
            <w:pPr>
              <w:spacing w:after="0" w:line="240" w:lineRule="auto"/>
              <w:rPr>
                <w:rFonts w:eastAsia="Arial Unicode MS" w:cs="Arial"/>
                <w:szCs w:val="18"/>
                <w:lang w:eastAsia="ar-SA"/>
              </w:rPr>
            </w:pPr>
            <w:r w:rsidRPr="00184A95">
              <w:rPr>
                <w:rFonts w:eastAsia="Arial Unicode MS" w:cs="Arial"/>
                <w:szCs w:val="18"/>
                <w:lang w:eastAsia="ar-SA"/>
              </w:rPr>
              <w:t>Revision of S1-232608.</w:t>
            </w:r>
          </w:p>
          <w:p w14:paraId="2AD205CD" w14:textId="0225D5C1" w:rsidR="00184A95" w:rsidRPr="00184A95" w:rsidRDefault="00184A95" w:rsidP="00B6427A">
            <w:pPr>
              <w:spacing w:after="0" w:line="240" w:lineRule="auto"/>
              <w:rPr>
                <w:rFonts w:eastAsia="Arial Unicode MS" w:cs="Arial"/>
                <w:szCs w:val="18"/>
                <w:lang w:eastAsia="ar-SA"/>
              </w:rPr>
            </w:pPr>
            <w:proofErr w:type="spellStart"/>
            <w:r w:rsidRPr="00184A95">
              <w:rPr>
                <w:rFonts w:eastAsia="Arial Unicode MS" w:cs="Arial"/>
                <w:szCs w:val="18"/>
                <w:lang w:eastAsia="ar-SA"/>
              </w:rPr>
              <w:t>Rel</w:t>
            </w:r>
            <w:proofErr w:type="spellEnd"/>
            <w:r w:rsidRPr="00184A95">
              <w:rPr>
                <w:rFonts w:eastAsia="Arial Unicode MS" w:cs="Arial"/>
                <w:szCs w:val="18"/>
                <w:lang w:eastAsia="ar-SA"/>
              </w:rPr>
              <w:t xml:space="preserve"> and version of TS in cover page will be TBD.</w:t>
            </w:r>
          </w:p>
        </w:tc>
      </w:tr>
      <w:tr w:rsidR="002F4569" w:rsidRPr="00A75C05" w14:paraId="47AA4E51"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8E44C1" w14:textId="77777777" w:rsidR="002F4569" w:rsidRPr="00BD438A" w:rsidRDefault="002F4569" w:rsidP="008A5FCA">
            <w:pPr>
              <w:snapToGrid w:val="0"/>
              <w:spacing w:after="0" w:line="240" w:lineRule="auto"/>
              <w:rPr>
                <w:rFonts w:eastAsia="Times New Roman" w:cs="Arial"/>
                <w:szCs w:val="18"/>
                <w:lang w:eastAsia="ar-SA"/>
              </w:rPr>
            </w:pPr>
            <w:r w:rsidRPr="00BD43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08844" w14:textId="5AB424AE" w:rsidR="002F4569" w:rsidRPr="00BD438A" w:rsidRDefault="007C3EAD" w:rsidP="008A5FCA">
            <w:pPr>
              <w:snapToGrid w:val="0"/>
              <w:spacing w:after="0" w:line="240" w:lineRule="auto"/>
            </w:pPr>
            <w:hyperlink r:id="rId44" w:history="1">
              <w:r w:rsidR="002F4569" w:rsidRPr="00BD438A">
                <w:rPr>
                  <w:rStyle w:val="Hyperlink"/>
                  <w:rFonts w:cs="Arial"/>
                  <w:color w:val="auto"/>
                </w:rPr>
                <w:t>S1-232209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A85E9D" w14:textId="77777777" w:rsidR="002F4569" w:rsidRPr="00BD438A" w:rsidRDefault="002F4569" w:rsidP="008A5FCA">
            <w:pPr>
              <w:snapToGrid w:val="0"/>
              <w:spacing w:after="0" w:line="240" w:lineRule="auto"/>
            </w:pPr>
            <w:r w:rsidRPr="00BD438A">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5427291" w14:textId="77777777" w:rsidR="002F4569" w:rsidRPr="00BD438A" w:rsidRDefault="002F4569" w:rsidP="008A5FCA">
            <w:pPr>
              <w:snapToGrid w:val="0"/>
              <w:spacing w:after="0" w:line="240" w:lineRule="auto"/>
            </w:pPr>
            <w:r w:rsidRPr="00BD438A">
              <w:t>22.261v17.11.0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321417" w14:textId="451A780F" w:rsidR="002F4569" w:rsidRPr="00BD438A" w:rsidRDefault="00BD438A" w:rsidP="008A5FCA">
            <w:pPr>
              <w:snapToGrid w:val="0"/>
              <w:spacing w:after="0" w:line="240" w:lineRule="auto"/>
              <w:rPr>
                <w:rFonts w:eastAsia="Times New Roman" w:cs="Arial"/>
                <w:szCs w:val="18"/>
                <w:lang w:eastAsia="ar-SA"/>
              </w:rPr>
            </w:pPr>
            <w:r w:rsidRPr="00BD438A">
              <w:rPr>
                <w:rFonts w:eastAsia="Times New Roman" w:cs="Arial"/>
                <w:szCs w:val="18"/>
                <w:lang w:eastAsia="ar-SA"/>
              </w:rPr>
              <w:t>Revised to S1-232291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EA3AE1" w14:textId="203A82B9" w:rsidR="00257345" w:rsidRPr="00BD438A" w:rsidRDefault="00257345" w:rsidP="00257345">
            <w:pPr>
              <w:spacing w:after="0" w:line="240" w:lineRule="auto"/>
              <w:rPr>
                <w:rFonts w:eastAsia="Arial Unicode MS" w:cs="Arial"/>
                <w:i/>
                <w:szCs w:val="18"/>
                <w:lang w:eastAsia="ar-SA"/>
              </w:rPr>
            </w:pPr>
            <w:r w:rsidRPr="00BD438A">
              <w:rPr>
                <w:rFonts w:eastAsia="Arial Unicode MS" w:cs="Arial"/>
                <w:i/>
                <w:szCs w:val="18"/>
                <w:lang w:eastAsia="ar-SA"/>
              </w:rPr>
              <w:t>Moved from 6.2</w:t>
            </w:r>
          </w:p>
          <w:p w14:paraId="2939BA61" w14:textId="77777777" w:rsidR="002F4569" w:rsidRPr="00BD438A" w:rsidRDefault="002F4569" w:rsidP="008A5FCA">
            <w:pPr>
              <w:spacing w:after="0" w:line="240" w:lineRule="auto"/>
              <w:rPr>
                <w:rFonts w:eastAsia="Arial Unicode MS" w:cs="Arial"/>
                <w:i/>
                <w:szCs w:val="18"/>
                <w:lang w:eastAsia="ar-SA"/>
              </w:rPr>
            </w:pPr>
            <w:r w:rsidRPr="00BD438A">
              <w:rPr>
                <w:rFonts w:eastAsia="Arial Unicode MS" w:cs="Arial"/>
                <w:i/>
                <w:szCs w:val="18"/>
                <w:lang w:eastAsia="ar-SA"/>
              </w:rPr>
              <w:t xml:space="preserve">WI </w:t>
            </w:r>
            <w:r w:rsidRPr="00BD438A">
              <w:rPr>
                <w:rFonts w:eastAsia="Arial Unicode MS" w:cs="Arial"/>
                <w:iCs/>
                <w:szCs w:val="18"/>
                <w:lang w:eastAsia="ar-SA"/>
              </w:rPr>
              <w:t>SMARTER_Ph2</w:t>
            </w:r>
            <w:r w:rsidRPr="00BD438A">
              <w:rPr>
                <w:rFonts w:eastAsia="Arial Unicode MS" w:cs="Arial"/>
                <w:i/>
                <w:szCs w:val="18"/>
                <w:lang w:eastAsia="ar-SA"/>
              </w:rPr>
              <w:t>, TEI16</w:t>
            </w:r>
            <w:r w:rsidRPr="00BD438A">
              <w:rPr>
                <w:noProof/>
              </w:rPr>
              <w:t xml:space="preserve"> </w:t>
            </w:r>
            <w:r w:rsidRPr="00BD438A">
              <w:rPr>
                <w:rFonts w:eastAsia="Arial Unicode MS" w:cs="Arial"/>
                <w:i/>
                <w:szCs w:val="18"/>
                <w:lang w:eastAsia="ar-SA"/>
              </w:rPr>
              <w:t>Rel-17 CR</w:t>
            </w:r>
            <w:r w:rsidRPr="00BD438A">
              <w:t>0721</w:t>
            </w:r>
            <w:r w:rsidRPr="00BD438A">
              <w:rPr>
                <w:rFonts w:eastAsia="Arial Unicode MS" w:cs="Arial"/>
                <w:i/>
                <w:szCs w:val="18"/>
                <w:lang w:eastAsia="ar-SA"/>
              </w:rPr>
              <w:t>R- Cat A</w:t>
            </w:r>
          </w:p>
          <w:p w14:paraId="26AFF72D" w14:textId="77777777" w:rsidR="002F4569" w:rsidRPr="00BD438A" w:rsidRDefault="002F4569" w:rsidP="008A5FCA">
            <w:pPr>
              <w:spacing w:after="0" w:line="240" w:lineRule="auto"/>
              <w:rPr>
                <w:rFonts w:eastAsia="Arial Unicode MS" w:cs="Arial"/>
                <w:szCs w:val="18"/>
                <w:lang w:eastAsia="ar-SA"/>
              </w:rPr>
            </w:pPr>
          </w:p>
        </w:tc>
      </w:tr>
      <w:tr w:rsidR="00BD438A" w:rsidRPr="00A75C05" w14:paraId="2C0A32E1"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098CE" w14:textId="4E9059EF" w:rsidR="00BD438A" w:rsidRPr="00184A95" w:rsidRDefault="00BD438A" w:rsidP="008A5FCA">
            <w:pPr>
              <w:snapToGrid w:val="0"/>
              <w:spacing w:after="0" w:line="240" w:lineRule="auto"/>
              <w:rPr>
                <w:rFonts w:eastAsia="Times New Roman" w:cs="Arial"/>
                <w:szCs w:val="18"/>
                <w:lang w:eastAsia="ar-SA"/>
              </w:rPr>
            </w:pPr>
            <w:r w:rsidRPr="00184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3153E" w14:textId="7FBACC59" w:rsidR="00BD438A" w:rsidRPr="00184A95" w:rsidRDefault="007C3EAD" w:rsidP="008A5FCA">
            <w:pPr>
              <w:snapToGrid w:val="0"/>
              <w:spacing w:after="0" w:line="240" w:lineRule="auto"/>
            </w:pPr>
            <w:hyperlink r:id="rId45" w:history="1">
              <w:r w:rsidR="00BD438A" w:rsidRPr="00184A95">
                <w:rPr>
                  <w:rStyle w:val="Hyperlink"/>
                  <w:rFonts w:cs="Arial"/>
                  <w:color w:val="auto"/>
                </w:rPr>
                <w:t>S1-232291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62AF7D" w14:textId="4A7C9119" w:rsidR="00BD438A" w:rsidRPr="00184A95" w:rsidRDefault="00BD438A" w:rsidP="008A5FCA">
            <w:pPr>
              <w:snapToGrid w:val="0"/>
              <w:spacing w:after="0" w:line="240" w:lineRule="auto"/>
            </w:pPr>
            <w:r w:rsidRPr="00184A9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F2F838" w14:textId="27D73D62" w:rsidR="00BD438A" w:rsidRPr="00184A95" w:rsidRDefault="00BD438A" w:rsidP="008A5FCA">
            <w:pPr>
              <w:snapToGrid w:val="0"/>
              <w:spacing w:after="0" w:line="240" w:lineRule="auto"/>
            </w:pPr>
            <w:r w:rsidRPr="00184A95">
              <w:t>22.261v17.11.0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2963D1" w14:textId="0085FEA5" w:rsidR="00BD438A" w:rsidRPr="00184A95" w:rsidRDefault="00184A95" w:rsidP="008A5FCA">
            <w:pPr>
              <w:snapToGrid w:val="0"/>
              <w:spacing w:after="0" w:line="240" w:lineRule="auto"/>
              <w:rPr>
                <w:rFonts w:eastAsia="Times New Roman" w:cs="Arial"/>
                <w:szCs w:val="18"/>
                <w:lang w:eastAsia="ar-SA"/>
              </w:rPr>
            </w:pPr>
            <w:r w:rsidRPr="00184A9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536A41" w14:textId="77777777" w:rsidR="00BD438A" w:rsidRPr="00184A95" w:rsidRDefault="00BD438A" w:rsidP="00BD438A">
            <w:pPr>
              <w:spacing w:after="0" w:line="240" w:lineRule="auto"/>
              <w:rPr>
                <w:rFonts w:eastAsia="Arial Unicode MS" w:cs="Arial"/>
                <w:i/>
                <w:szCs w:val="18"/>
                <w:lang w:eastAsia="ar-SA"/>
              </w:rPr>
            </w:pPr>
            <w:r w:rsidRPr="00184A95">
              <w:rPr>
                <w:rFonts w:eastAsia="Arial Unicode MS" w:cs="Arial"/>
                <w:i/>
                <w:szCs w:val="18"/>
                <w:lang w:eastAsia="ar-SA"/>
              </w:rPr>
              <w:t>Moved from 6.2</w:t>
            </w:r>
          </w:p>
          <w:p w14:paraId="301FFD81" w14:textId="77777777" w:rsidR="00BD438A" w:rsidRPr="00184A95" w:rsidRDefault="00BD438A" w:rsidP="00BD438A">
            <w:pPr>
              <w:spacing w:after="0" w:line="240" w:lineRule="auto"/>
              <w:rPr>
                <w:rFonts w:eastAsia="Arial Unicode MS" w:cs="Arial"/>
                <w:i/>
                <w:szCs w:val="18"/>
                <w:lang w:eastAsia="ar-SA"/>
              </w:rPr>
            </w:pPr>
            <w:r w:rsidRPr="00184A95">
              <w:rPr>
                <w:rFonts w:eastAsia="Arial Unicode MS" w:cs="Arial"/>
                <w:i/>
                <w:szCs w:val="18"/>
                <w:lang w:eastAsia="ar-SA"/>
              </w:rPr>
              <w:t xml:space="preserve">WI </w:t>
            </w:r>
            <w:r w:rsidRPr="00184A95">
              <w:rPr>
                <w:rFonts w:eastAsia="Arial Unicode MS" w:cs="Arial"/>
                <w:i/>
                <w:iCs/>
                <w:szCs w:val="18"/>
                <w:lang w:eastAsia="ar-SA"/>
              </w:rPr>
              <w:t>SMARTER_Ph2</w:t>
            </w:r>
            <w:r w:rsidRPr="00184A95">
              <w:rPr>
                <w:rFonts w:eastAsia="Arial Unicode MS" w:cs="Arial"/>
                <w:i/>
                <w:szCs w:val="18"/>
                <w:lang w:eastAsia="ar-SA"/>
              </w:rPr>
              <w:t>, TEI16</w:t>
            </w:r>
            <w:r w:rsidRPr="00184A95">
              <w:rPr>
                <w:i/>
                <w:noProof/>
              </w:rPr>
              <w:t xml:space="preserve"> </w:t>
            </w:r>
            <w:r w:rsidRPr="00184A95">
              <w:rPr>
                <w:rFonts w:eastAsia="Arial Unicode MS" w:cs="Arial"/>
                <w:i/>
                <w:szCs w:val="18"/>
                <w:lang w:eastAsia="ar-SA"/>
              </w:rPr>
              <w:t>Rel-17 CR</w:t>
            </w:r>
            <w:r w:rsidRPr="00184A95">
              <w:rPr>
                <w:i/>
              </w:rPr>
              <w:t>0721</w:t>
            </w:r>
            <w:r w:rsidRPr="00184A95">
              <w:rPr>
                <w:rFonts w:eastAsia="Arial Unicode MS" w:cs="Arial"/>
                <w:i/>
                <w:szCs w:val="18"/>
                <w:lang w:eastAsia="ar-SA"/>
              </w:rPr>
              <w:t>R- Cat A</w:t>
            </w:r>
          </w:p>
          <w:p w14:paraId="5C9C741E" w14:textId="77777777" w:rsidR="00BD438A" w:rsidRPr="00184A95" w:rsidRDefault="00BD438A" w:rsidP="00257345">
            <w:pPr>
              <w:spacing w:after="0" w:line="240" w:lineRule="auto"/>
              <w:rPr>
                <w:rFonts w:eastAsia="Arial Unicode MS" w:cs="Arial"/>
                <w:szCs w:val="18"/>
                <w:lang w:eastAsia="ar-SA"/>
              </w:rPr>
            </w:pPr>
          </w:p>
          <w:p w14:paraId="7DE74335" w14:textId="12D6FC5F" w:rsidR="00BD438A" w:rsidRPr="00184A95" w:rsidRDefault="00BD438A" w:rsidP="00257345">
            <w:pPr>
              <w:spacing w:after="0" w:line="240" w:lineRule="auto"/>
              <w:rPr>
                <w:rFonts w:eastAsia="Arial Unicode MS" w:cs="Arial"/>
                <w:szCs w:val="18"/>
                <w:lang w:eastAsia="ar-SA"/>
              </w:rPr>
            </w:pPr>
            <w:r w:rsidRPr="00184A95">
              <w:rPr>
                <w:rFonts w:eastAsia="Arial Unicode MS" w:cs="Arial"/>
                <w:szCs w:val="18"/>
                <w:lang w:eastAsia="ar-SA"/>
              </w:rPr>
              <w:t>Revision of S1-232209.</w:t>
            </w:r>
          </w:p>
        </w:tc>
      </w:tr>
      <w:tr w:rsidR="002F4569" w:rsidRPr="00A75C05" w14:paraId="465F8314"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1AFFB" w14:textId="77777777" w:rsidR="002F4569" w:rsidRPr="00BD438A" w:rsidRDefault="002F4569" w:rsidP="008A5FCA">
            <w:pPr>
              <w:snapToGrid w:val="0"/>
              <w:spacing w:after="0" w:line="240" w:lineRule="auto"/>
              <w:rPr>
                <w:rFonts w:eastAsia="Times New Roman" w:cs="Arial"/>
                <w:szCs w:val="18"/>
                <w:lang w:eastAsia="ar-SA"/>
              </w:rPr>
            </w:pPr>
            <w:r w:rsidRPr="00BD43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F696D" w14:textId="1B579153" w:rsidR="002F4569" w:rsidRPr="00BD438A" w:rsidRDefault="007C3EAD" w:rsidP="008A5FCA">
            <w:pPr>
              <w:snapToGrid w:val="0"/>
              <w:spacing w:after="0" w:line="240" w:lineRule="auto"/>
            </w:pPr>
            <w:hyperlink r:id="rId46" w:history="1">
              <w:r w:rsidR="002F4569" w:rsidRPr="00BD438A">
                <w:rPr>
                  <w:rStyle w:val="Hyperlink"/>
                  <w:rFonts w:cs="Arial"/>
                  <w:color w:val="auto"/>
                </w:rPr>
                <w:t>S1-232210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7CC61B3" w14:textId="77777777" w:rsidR="002F4569" w:rsidRPr="00BD438A" w:rsidRDefault="002F4569" w:rsidP="008A5FCA">
            <w:pPr>
              <w:snapToGrid w:val="0"/>
              <w:spacing w:after="0" w:line="240" w:lineRule="auto"/>
            </w:pPr>
            <w:r w:rsidRPr="00BD438A">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CCE779" w14:textId="77777777" w:rsidR="002F4569" w:rsidRPr="00BD438A" w:rsidRDefault="002F4569" w:rsidP="008A5FCA">
            <w:pPr>
              <w:snapToGrid w:val="0"/>
              <w:spacing w:after="0" w:line="240" w:lineRule="auto"/>
            </w:pPr>
            <w:r w:rsidRPr="00BD438A">
              <w:t>22.261v18.10.0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D8BF75" w14:textId="564D190D" w:rsidR="002F4569" w:rsidRPr="00BD438A" w:rsidRDefault="00BD438A" w:rsidP="008A5FCA">
            <w:pPr>
              <w:snapToGrid w:val="0"/>
              <w:spacing w:after="0" w:line="240" w:lineRule="auto"/>
              <w:rPr>
                <w:rFonts w:eastAsia="Times New Roman" w:cs="Arial"/>
                <w:szCs w:val="18"/>
                <w:lang w:eastAsia="ar-SA"/>
              </w:rPr>
            </w:pPr>
            <w:r w:rsidRPr="00BD438A">
              <w:rPr>
                <w:rFonts w:eastAsia="Times New Roman" w:cs="Arial"/>
                <w:szCs w:val="18"/>
                <w:lang w:eastAsia="ar-SA"/>
              </w:rPr>
              <w:t>Revised to S1-232292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A97494" w14:textId="73EC992F" w:rsidR="00257345" w:rsidRPr="00BD438A" w:rsidRDefault="00257345" w:rsidP="00257345">
            <w:pPr>
              <w:spacing w:after="0" w:line="240" w:lineRule="auto"/>
              <w:rPr>
                <w:rFonts w:eastAsia="Arial Unicode MS" w:cs="Arial"/>
                <w:i/>
                <w:szCs w:val="18"/>
                <w:lang w:eastAsia="ar-SA"/>
              </w:rPr>
            </w:pPr>
            <w:r w:rsidRPr="00BD438A">
              <w:rPr>
                <w:rFonts w:eastAsia="Arial Unicode MS" w:cs="Arial"/>
                <w:i/>
                <w:szCs w:val="18"/>
                <w:lang w:eastAsia="ar-SA"/>
              </w:rPr>
              <w:t>Moved from 6.1</w:t>
            </w:r>
          </w:p>
          <w:p w14:paraId="7F35D5AC" w14:textId="6038EBD5" w:rsidR="002F4569" w:rsidRPr="00BD438A" w:rsidRDefault="002F4569" w:rsidP="008A5FCA">
            <w:pPr>
              <w:spacing w:after="0" w:line="240" w:lineRule="auto"/>
              <w:rPr>
                <w:rFonts w:eastAsia="Arial Unicode MS" w:cs="Arial"/>
                <w:i/>
                <w:szCs w:val="18"/>
                <w:lang w:eastAsia="ar-SA"/>
              </w:rPr>
            </w:pPr>
            <w:r w:rsidRPr="00BD438A">
              <w:rPr>
                <w:rFonts w:eastAsia="Arial Unicode MS" w:cs="Arial"/>
                <w:i/>
                <w:szCs w:val="18"/>
                <w:lang w:eastAsia="ar-SA"/>
              </w:rPr>
              <w:t xml:space="preserve">WI </w:t>
            </w:r>
            <w:r w:rsidRPr="00BD438A">
              <w:rPr>
                <w:rFonts w:eastAsia="Arial Unicode MS" w:cs="Arial"/>
                <w:iCs/>
                <w:szCs w:val="18"/>
                <w:lang w:eastAsia="ar-SA"/>
              </w:rPr>
              <w:t>SMARTER_Ph2</w:t>
            </w:r>
            <w:r w:rsidRPr="00BD438A">
              <w:rPr>
                <w:rFonts w:eastAsia="Arial Unicode MS" w:cs="Arial"/>
                <w:i/>
                <w:szCs w:val="18"/>
                <w:lang w:eastAsia="ar-SA"/>
              </w:rPr>
              <w:t>, TEI16</w:t>
            </w:r>
            <w:r w:rsidRPr="00BD438A">
              <w:rPr>
                <w:noProof/>
              </w:rPr>
              <w:t xml:space="preserve"> </w:t>
            </w:r>
            <w:r w:rsidRPr="00BD438A">
              <w:rPr>
                <w:rFonts w:eastAsia="Arial Unicode MS" w:cs="Arial"/>
                <w:i/>
                <w:szCs w:val="18"/>
                <w:lang w:eastAsia="ar-SA"/>
              </w:rPr>
              <w:t>Rel-18 CR</w:t>
            </w:r>
            <w:r w:rsidRPr="00BD438A">
              <w:t>0722</w:t>
            </w:r>
            <w:r w:rsidRPr="00BD438A">
              <w:rPr>
                <w:rFonts w:eastAsia="Arial Unicode MS" w:cs="Arial"/>
                <w:i/>
                <w:szCs w:val="18"/>
                <w:lang w:eastAsia="ar-SA"/>
              </w:rPr>
              <w:t>R- Cat A</w:t>
            </w:r>
          </w:p>
          <w:p w14:paraId="4F533686" w14:textId="77777777" w:rsidR="002F4569" w:rsidRPr="00BD438A" w:rsidRDefault="002F4569" w:rsidP="008A5FCA">
            <w:pPr>
              <w:spacing w:after="0" w:line="240" w:lineRule="auto"/>
              <w:rPr>
                <w:rFonts w:eastAsia="Arial Unicode MS" w:cs="Arial"/>
                <w:szCs w:val="18"/>
                <w:lang w:eastAsia="ar-SA"/>
              </w:rPr>
            </w:pPr>
          </w:p>
        </w:tc>
      </w:tr>
      <w:tr w:rsidR="00BD438A" w:rsidRPr="00A75C05" w14:paraId="7F02D924"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CDE16" w14:textId="5383169B" w:rsidR="00BD438A" w:rsidRPr="00184A95" w:rsidRDefault="00BD438A" w:rsidP="008A5FCA">
            <w:pPr>
              <w:snapToGrid w:val="0"/>
              <w:spacing w:after="0" w:line="240" w:lineRule="auto"/>
              <w:rPr>
                <w:rFonts w:eastAsia="Times New Roman" w:cs="Arial"/>
                <w:szCs w:val="18"/>
                <w:lang w:eastAsia="ar-SA"/>
              </w:rPr>
            </w:pPr>
            <w:r w:rsidRPr="00184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0B3EF" w14:textId="47F47822" w:rsidR="00BD438A" w:rsidRPr="00184A95" w:rsidRDefault="007C3EAD" w:rsidP="008A5FCA">
            <w:pPr>
              <w:snapToGrid w:val="0"/>
              <w:spacing w:after="0" w:line="240" w:lineRule="auto"/>
            </w:pPr>
            <w:hyperlink r:id="rId47" w:history="1">
              <w:r w:rsidR="00BD438A" w:rsidRPr="00184A95">
                <w:rPr>
                  <w:rStyle w:val="Hyperlink"/>
                  <w:rFonts w:cs="Arial"/>
                  <w:color w:val="auto"/>
                </w:rPr>
                <w:t>S1-232292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47390CF" w14:textId="72A55032" w:rsidR="00BD438A" w:rsidRPr="00184A95" w:rsidRDefault="00BD438A" w:rsidP="008A5FCA">
            <w:pPr>
              <w:snapToGrid w:val="0"/>
              <w:spacing w:after="0" w:line="240" w:lineRule="auto"/>
            </w:pPr>
            <w:r w:rsidRPr="00184A9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872124" w14:textId="4B0274F7" w:rsidR="00BD438A" w:rsidRPr="00184A95" w:rsidRDefault="00BD438A" w:rsidP="008A5FCA">
            <w:pPr>
              <w:snapToGrid w:val="0"/>
              <w:spacing w:after="0" w:line="240" w:lineRule="auto"/>
            </w:pPr>
            <w:r w:rsidRPr="00184A95">
              <w:t>22.261v18.10.0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0F2C4B" w14:textId="2F86B5E5" w:rsidR="00BD438A" w:rsidRPr="00184A95" w:rsidRDefault="00184A95" w:rsidP="008A5FCA">
            <w:pPr>
              <w:snapToGrid w:val="0"/>
              <w:spacing w:after="0" w:line="240" w:lineRule="auto"/>
              <w:rPr>
                <w:rFonts w:eastAsia="Times New Roman" w:cs="Arial"/>
                <w:szCs w:val="18"/>
                <w:lang w:eastAsia="ar-SA"/>
              </w:rPr>
            </w:pPr>
            <w:r w:rsidRPr="00184A9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3E28BD" w14:textId="77777777" w:rsidR="00BD438A" w:rsidRPr="00184A95" w:rsidRDefault="00BD438A" w:rsidP="00BD438A">
            <w:pPr>
              <w:spacing w:after="0" w:line="240" w:lineRule="auto"/>
              <w:rPr>
                <w:rFonts w:eastAsia="Arial Unicode MS" w:cs="Arial"/>
                <w:i/>
                <w:szCs w:val="18"/>
                <w:lang w:eastAsia="ar-SA"/>
              </w:rPr>
            </w:pPr>
            <w:r w:rsidRPr="00184A95">
              <w:rPr>
                <w:rFonts w:eastAsia="Arial Unicode MS" w:cs="Arial"/>
                <w:i/>
                <w:szCs w:val="18"/>
                <w:lang w:eastAsia="ar-SA"/>
              </w:rPr>
              <w:t>Moved from 6.1</w:t>
            </w:r>
          </w:p>
          <w:p w14:paraId="4FADAA29" w14:textId="77777777" w:rsidR="00BD438A" w:rsidRPr="00184A95" w:rsidRDefault="00BD438A" w:rsidP="00BD438A">
            <w:pPr>
              <w:spacing w:after="0" w:line="240" w:lineRule="auto"/>
              <w:rPr>
                <w:rFonts w:eastAsia="Arial Unicode MS" w:cs="Arial"/>
                <w:i/>
                <w:szCs w:val="18"/>
                <w:lang w:eastAsia="ar-SA"/>
              </w:rPr>
            </w:pPr>
            <w:r w:rsidRPr="00184A95">
              <w:rPr>
                <w:rFonts w:eastAsia="Arial Unicode MS" w:cs="Arial"/>
                <w:i/>
                <w:szCs w:val="18"/>
                <w:lang w:eastAsia="ar-SA"/>
              </w:rPr>
              <w:t xml:space="preserve">WI </w:t>
            </w:r>
            <w:r w:rsidRPr="00184A95">
              <w:rPr>
                <w:rFonts w:eastAsia="Arial Unicode MS" w:cs="Arial"/>
                <w:i/>
                <w:iCs/>
                <w:szCs w:val="18"/>
                <w:lang w:eastAsia="ar-SA"/>
              </w:rPr>
              <w:t>SMARTER_Ph2</w:t>
            </w:r>
            <w:r w:rsidRPr="00184A95">
              <w:rPr>
                <w:rFonts w:eastAsia="Arial Unicode MS" w:cs="Arial"/>
                <w:i/>
                <w:szCs w:val="18"/>
                <w:lang w:eastAsia="ar-SA"/>
              </w:rPr>
              <w:t>, TEI16</w:t>
            </w:r>
            <w:r w:rsidRPr="00184A95">
              <w:rPr>
                <w:i/>
                <w:noProof/>
              </w:rPr>
              <w:t xml:space="preserve"> </w:t>
            </w:r>
            <w:r w:rsidRPr="00184A95">
              <w:rPr>
                <w:rFonts w:eastAsia="Arial Unicode MS" w:cs="Arial"/>
                <w:i/>
                <w:szCs w:val="18"/>
                <w:lang w:eastAsia="ar-SA"/>
              </w:rPr>
              <w:t>Rel-18 CR</w:t>
            </w:r>
            <w:r w:rsidRPr="00184A95">
              <w:rPr>
                <w:i/>
              </w:rPr>
              <w:t>0722</w:t>
            </w:r>
            <w:r w:rsidRPr="00184A95">
              <w:rPr>
                <w:rFonts w:eastAsia="Arial Unicode MS" w:cs="Arial"/>
                <w:i/>
                <w:szCs w:val="18"/>
                <w:lang w:eastAsia="ar-SA"/>
              </w:rPr>
              <w:t>R- Cat A</w:t>
            </w:r>
          </w:p>
          <w:p w14:paraId="15306EE7" w14:textId="77777777" w:rsidR="00BD438A" w:rsidRPr="00184A95" w:rsidRDefault="00BD438A" w:rsidP="00257345">
            <w:pPr>
              <w:spacing w:after="0" w:line="240" w:lineRule="auto"/>
              <w:rPr>
                <w:rFonts w:eastAsia="Arial Unicode MS" w:cs="Arial"/>
                <w:szCs w:val="18"/>
                <w:lang w:eastAsia="ar-SA"/>
              </w:rPr>
            </w:pPr>
          </w:p>
          <w:p w14:paraId="669D293F" w14:textId="67071152" w:rsidR="00BD438A" w:rsidRPr="00184A95" w:rsidRDefault="00BD438A" w:rsidP="00257345">
            <w:pPr>
              <w:spacing w:after="0" w:line="240" w:lineRule="auto"/>
              <w:rPr>
                <w:rFonts w:eastAsia="Arial Unicode MS" w:cs="Arial"/>
                <w:szCs w:val="18"/>
                <w:lang w:eastAsia="ar-SA"/>
              </w:rPr>
            </w:pPr>
            <w:r w:rsidRPr="00184A95">
              <w:rPr>
                <w:rFonts w:eastAsia="Arial Unicode MS" w:cs="Arial"/>
                <w:szCs w:val="18"/>
                <w:lang w:eastAsia="ar-SA"/>
              </w:rPr>
              <w:t>Revision of S1-232210</w:t>
            </w:r>
          </w:p>
          <w:p w14:paraId="20232302" w14:textId="36443B57" w:rsidR="00BD438A" w:rsidRPr="00184A95" w:rsidRDefault="00BD438A" w:rsidP="00257345">
            <w:pPr>
              <w:spacing w:after="0" w:line="240" w:lineRule="auto"/>
              <w:rPr>
                <w:rFonts w:eastAsia="Arial Unicode MS" w:cs="Arial"/>
                <w:szCs w:val="18"/>
                <w:lang w:eastAsia="ar-SA"/>
              </w:rPr>
            </w:pPr>
            <w:r w:rsidRPr="00184A95">
              <w:rPr>
                <w:rFonts w:eastAsia="Arial Unicode MS" w:cs="Arial"/>
                <w:szCs w:val="18"/>
                <w:lang w:eastAsia="ar-SA"/>
              </w:rPr>
              <w:t>.</w:t>
            </w:r>
          </w:p>
        </w:tc>
      </w:tr>
      <w:tr w:rsidR="00257345" w:rsidRPr="00A75C05" w14:paraId="079B99CA"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12F708" w14:textId="77777777" w:rsidR="00257345" w:rsidRPr="00BD438A" w:rsidRDefault="00257345" w:rsidP="008A5FCA">
            <w:pPr>
              <w:snapToGrid w:val="0"/>
              <w:spacing w:after="0" w:line="240" w:lineRule="auto"/>
              <w:rPr>
                <w:rFonts w:eastAsia="Times New Roman" w:cs="Arial"/>
                <w:szCs w:val="18"/>
                <w:lang w:eastAsia="ar-SA"/>
              </w:rPr>
            </w:pPr>
            <w:r w:rsidRPr="00BD438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BB6F6" w14:textId="09319B05" w:rsidR="00257345" w:rsidRPr="00BD438A" w:rsidRDefault="007C3EAD" w:rsidP="008A5FCA">
            <w:pPr>
              <w:snapToGrid w:val="0"/>
              <w:spacing w:after="0" w:line="240" w:lineRule="auto"/>
            </w:pPr>
            <w:hyperlink r:id="rId48" w:history="1">
              <w:r w:rsidR="00257345" w:rsidRPr="00BD438A">
                <w:rPr>
                  <w:rStyle w:val="Hyperlink"/>
                  <w:rFonts w:cs="Arial"/>
                  <w:color w:val="auto"/>
                </w:rPr>
                <w:t>S1-232211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AC6D908" w14:textId="77777777" w:rsidR="00257345" w:rsidRPr="00BD438A" w:rsidRDefault="00257345" w:rsidP="008A5FCA">
            <w:pPr>
              <w:snapToGrid w:val="0"/>
              <w:spacing w:after="0" w:line="240" w:lineRule="auto"/>
            </w:pPr>
            <w:r w:rsidRPr="00BD438A">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80BD54" w14:textId="77777777" w:rsidR="00257345" w:rsidRPr="00BD438A" w:rsidRDefault="00257345" w:rsidP="008A5FCA">
            <w:pPr>
              <w:snapToGrid w:val="0"/>
              <w:spacing w:after="0" w:line="240" w:lineRule="auto"/>
            </w:pPr>
            <w:r w:rsidRPr="00BD438A">
              <w:t>22.261v19.3.0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EC2CE9" w14:textId="5465B605" w:rsidR="00257345" w:rsidRPr="00BD438A" w:rsidRDefault="00BD438A" w:rsidP="008A5FCA">
            <w:pPr>
              <w:snapToGrid w:val="0"/>
              <w:spacing w:after="0" w:line="240" w:lineRule="auto"/>
              <w:rPr>
                <w:rFonts w:eastAsia="Times New Roman" w:cs="Arial"/>
                <w:szCs w:val="18"/>
                <w:lang w:eastAsia="ar-SA"/>
              </w:rPr>
            </w:pPr>
            <w:r w:rsidRPr="00BD438A">
              <w:rPr>
                <w:rFonts w:eastAsia="Times New Roman" w:cs="Arial"/>
                <w:szCs w:val="18"/>
                <w:lang w:eastAsia="ar-SA"/>
              </w:rPr>
              <w:t>Revised to S1-232293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C67A18" w14:textId="77777777" w:rsidR="00257345" w:rsidRPr="00BD438A" w:rsidRDefault="00257345" w:rsidP="008A5FCA">
            <w:pPr>
              <w:spacing w:after="0" w:line="240" w:lineRule="auto"/>
              <w:rPr>
                <w:rFonts w:eastAsia="Arial Unicode MS" w:cs="Arial"/>
                <w:i/>
                <w:szCs w:val="18"/>
                <w:lang w:eastAsia="ar-SA"/>
              </w:rPr>
            </w:pPr>
            <w:r w:rsidRPr="00BD438A">
              <w:rPr>
                <w:rFonts w:eastAsia="Arial Unicode MS" w:cs="Arial"/>
                <w:i/>
                <w:szCs w:val="18"/>
                <w:lang w:eastAsia="ar-SA"/>
              </w:rPr>
              <w:t>Moved from 7.13</w:t>
            </w:r>
          </w:p>
          <w:p w14:paraId="1183C7FB" w14:textId="0E6DD664" w:rsidR="00257345" w:rsidRPr="00BD438A" w:rsidRDefault="00257345" w:rsidP="008A5FCA">
            <w:pPr>
              <w:spacing w:after="0" w:line="240" w:lineRule="auto"/>
              <w:rPr>
                <w:rFonts w:eastAsia="Arial Unicode MS" w:cs="Arial"/>
                <w:szCs w:val="18"/>
                <w:lang w:eastAsia="ar-SA"/>
              </w:rPr>
            </w:pPr>
            <w:r w:rsidRPr="00BD438A">
              <w:rPr>
                <w:rFonts w:eastAsia="Arial Unicode MS" w:cs="Arial"/>
                <w:i/>
                <w:szCs w:val="18"/>
                <w:lang w:eastAsia="ar-SA"/>
              </w:rPr>
              <w:t xml:space="preserve">WI </w:t>
            </w:r>
            <w:r w:rsidRPr="00BD438A">
              <w:rPr>
                <w:rFonts w:eastAsia="Arial Unicode MS" w:cs="Arial"/>
                <w:iCs/>
                <w:szCs w:val="18"/>
                <w:lang w:eastAsia="ar-SA"/>
              </w:rPr>
              <w:t>SMARTER_Ph2</w:t>
            </w:r>
            <w:r w:rsidRPr="00BD438A">
              <w:rPr>
                <w:rFonts w:eastAsia="Arial Unicode MS" w:cs="Arial"/>
                <w:i/>
                <w:szCs w:val="18"/>
                <w:lang w:eastAsia="ar-SA"/>
              </w:rPr>
              <w:t>, TEI16</w:t>
            </w:r>
            <w:r w:rsidRPr="00BD438A">
              <w:rPr>
                <w:noProof/>
              </w:rPr>
              <w:t xml:space="preserve"> </w:t>
            </w:r>
            <w:r w:rsidRPr="00BD438A">
              <w:rPr>
                <w:rFonts w:eastAsia="Arial Unicode MS" w:cs="Arial"/>
                <w:i/>
                <w:szCs w:val="18"/>
                <w:lang w:eastAsia="ar-SA"/>
              </w:rPr>
              <w:t>Rel-18 CR</w:t>
            </w:r>
            <w:r w:rsidRPr="00BD438A">
              <w:t>0723</w:t>
            </w:r>
            <w:r w:rsidRPr="00BD438A">
              <w:rPr>
                <w:rFonts w:eastAsia="Arial Unicode MS" w:cs="Arial"/>
                <w:i/>
                <w:szCs w:val="18"/>
                <w:lang w:eastAsia="ar-SA"/>
              </w:rPr>
              <w:t>R- Cat A</w:t>
            </w:r>
          </w:p>
        </w:tc>
      </w:tr>
      <w:tr w:rsidR="00BD438A" w:rsidRPr="00A75C05" w14:paraId="2446B408" w14:textId="77777777" w:rsidTr="00184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0168D3" w14:textId="4CB9A0AD" w:rsidR="00BD438A" w:rsidRPr="00184A95" w:rsidRDefault="00BD438A" w:rsidP="008A5FCA">
            <w:pPr>
              <w:snapToGrid w:val="0"/>
              <w:spacing w:after="0" w:line="240" w:lineRule="auto"/>
              <w:rPr>
                <w:rFonts w:eastAsia="Times New Roman" w:cs="Arial"/>
                <w:szCs w:val="18"/>
                <w:lang w:eastAsia="ar-SA"/>
              </w:rPr>
            </w:pPr>
            <w:r w:rsidRPr="00184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1F3D93" w14:textId="69702F3B" w:rsidR="00BD438A" w:rsidRPr="00184A95" w:rsidRDefault="007C3EAD" w:rsidP="008A5FCA">
            <w:pPr>
              <w:snapToGrid w:val="0"/>
              <w:spacing w:after="0" w:line="240" w:lineRule="auto"/>
            </w:pPr>
            <w:hyperlink r:id="rId49" w:history="1">
              <w:r w:rsidR="00BD438A" w:rsidRPr="00184A95">
                <w:rPr>
                  <w:rStyle w:val="Hyperlink"/>
                  <w:rFonts w:cs="Arial"/>
                  <w:color w:val="auto"/>
                </w:rPr>
                <w:t>S1-232293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789D87C" w14:textId="7BD86A92" w:rsidR="00BD438A" w:rsidRPr="00184A95" w:rsidRDefault="00BD438A" w:rsidP="008A5FCA">
            <w:pPr>
              <w:snapToGrid w:val="0"/>
              <w:spacing w:after="0" w:line="240" w:lineRule="auto"/>
            </w:pPr>
            <w:r w:rsidRPr="00184A9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431410" w14:textId="387D4EF0" w:rsidR="00BD438A" w:rsidRPr="00184A95" w:rsidRDefault="00BD438A" w:rsidP="008A5FCA">
            <w:pPr>
              <w:snapToGrid w:val="0"/>
              <w:spacing w:after="0" w:line="240" w:lineRule="auto"/>
            </w:pPr>
            <w:r w:rsidRPr="00184A95">
              <w:t>22.261v19.3.0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65B64D" w14:textId="5DFCD445" w:rsidR="00BD438A" w:rsidRPr="00184A95" w:rsidRDefault="00184A95" w:rsidP="008A5FCA">
            <w:pPr>
              <w:snapToGrid w:val="0"/>
              <w:spacing w:after="0" w:line="240" w:lineRule="auto"/>
              <w:rPr>
                <w:rFonts w:eastAsia="Times New Roman" w:cs="Arial"/>
                <w:szCs w:val="18"/>
                <w:lang w:eastAsia="ar-SA"/>
              </w:rPr>
            </w:pPr>
            <w:r w:rsidRPr="00184A9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114C3F" w14:textId="77777777" w:rsidR="00BD438A" w:rsidRPr="00184A95" w:rsidRDefault="00BD438A" w:rsidP="00BD438A">
            <w:pPr>
              <w:spacing w:after="0" w:line="240" w:lineRule="auto"/>
              <w:rPr>
                <w:rFonts w:eastAsia="Arial Unicode MS" w:cs="Arial"/>
                <w:i/>
                <w:szCs w:val="18"/>
                <w:lang w:eastAsia="ar-SA"/>
              </w:rPr>
            </w:pPr>
            <w:r w:rsidRPr="00184A95">
              <w:rPr>
                <w:rFonts w:eastAsia="Arial Unicode MS" w:cs="Arial"/>
                <w:i/>
                <w:szCs w:val="18"/>
                <w:lang w:eastAsia="ar-SA"/>
              </w:rPr>
              <w:t>Moved from 7.13</w:t>
            </w:r>
          </w:p>
          <w:p w14:paraId="63ECCF2F" w14:textId="10A6F710" w:rsidR="00BD438A" w:rsidRPr="00184A95" w:rsidRDefault="00BD438A" w:rsidP="00BD438A">
            <w:pPr>
              <w:spacing w:after="0" w:line="240" w:lineRule="auto"/>
              <w:rPr>
                <w:rFonts w:eastAsia="Arial Unicode MS" w:cs="Arial"/>
                <w:szCs w:val="18"/>
                <w:lang w:eastAsia="ar-SA"/>
              </w:rPr>
            </w:pPr>
            <w:r w:rsidRPr="00184A95">
              <w:rPr>
                <w:rFonts w:eastAsia="Arial Unicode MS" w:cs="Arial"/>
                <w:i/>
                <w:szCs w:val="18"/>
                <w:lang w:eastAsia="ar-SA"/>
              </w:rPr>
              <w:t xml:space="preserve">WI </w:t>
            </w:r>
            <w:r w:rsidRPr="00184A95">
              <w:rPr>
                <w:rFonts w:eastAsia="Arial Unicode MS" w:cs="Arial"/>
                <w:i/>
                <w:iCs/>
                <w:szCs w:val="18"/>
                <w:lang w:eastAsia="ar-SA"/>
              </w:rPr>
              <w:t>SMARTER_Ph2</w:t>
            </w:r>
            <w:r w:rsidRPr="00184A95">
              <w:rPr>
                <w:rFonts w:eastAsia="Arial Unicode MS" w:cs="Arial"/>
                <w:i/>
                <w:szCs w:val="18"/>
                <w:lang w:eastAsia="ar-SA"/>
              </w:rPr>
              <w:t>, TEI16</w:t>
            </w:r>
            <w:r w:rsidRPr="00184A95">
              <w:rPr>
                <w:i/>
                <w:noProof/>
              </w:rPr>
              <w:t xml:space="preserve"> </w:t>
            </w:r>
            <w:r w:rsidRPr="00184A95">
              <w:rPr>
                <w:rFonts w:eastAsia="Arial Unicode MS" w:cs="Arial"/>
                <w:i/>
                <w:szCs w:val="18"/>
                <w:lang w:eastAsia="ar-SA"/>
              </w:rPr>
              <w:t>Rel-18 CR</w:t>
            </w:r>
            <w:r w:rsidRPr="00184A95">
              <w:rPr>
                <w:i/>
              </w:rPr>
              <w:t>0723</w:t>
            </w:r>
            <w:r w:rsidRPr="00184A95">
              <w:rPr>
                <w:rFonts w:eastAsia="Arial Unicode MS" w:cs="Arial"/>
                <w:i/>
                <w:szCs w:val="18"/>
                <w:lang w:eastAsia="ar-SA"/>
              </w:rPr>
              <w:t>R- Cat A</w:t>
            </w:r>
          </w:p>
          <w:p w14:paraId="4F0F97FD" w14:textId="0855F035" w:rsidR="00BD438A" w:rsidRPr="00184A95" w:rsidRDefault="00BD438A" w:rsidP="008A5FCA">
            <w:pPr>
              <w:spacing w:after="0" w:line="240" w:lineRule="auto"/>
              <w:rPr>
                <w:rFonts w:eastAsia="Arial Unicode MS" w:cs="Arial"/>
                <w:szCs w:val="18"/>
                <w:lang w:eastAsia="ar-SA"/>
              </w:rPr>
            </w:pPr>
            <w:r w:rsidRPr="00184A95">
              <w:rPr>
                <w:rFonts w:eastAsia="Arial Unicode MS" w:cs="Arial"/>
                <w:szCs w:val="18"/>
                <w:lang w:eastAsia="ar-SA"/>
              </w:rPr>
              <w:t>Revision of S1-232211.</w:t>
            </w:r>
          </w:p>
        </w:tc>
      </w:tr>
      <w:tr w:rsidR="004A4BB5" w:rsidRPr="00A75C05" w14:paraId="5D575FAE" w14:textId="77777777" w:rsidTr="00B64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18F73C" w14:textId="77777777" w:rsidR="004A4BB5" w:rsidRPr="00B6427A" w:rsidRDefault="004A4BB5" w:rsidP="008A5FCA">
            <w:pPr>
              <w:snapToGrid w:val="0"/>
              <w:spacing w:after="0" w:line="240" w:lineRule="auto"/>
              <w:rPr>
                <w:rFonts w:eastAsia="Times New Roman" w:cs="Arial"/>
                <w:szCs w:val="18"/>
                <w:lang w:eastAsia="ar-SA"/>
              </w:rPr>
            </w:pPr>
            <w:r w:rsidRPr="00B6427A">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1D16AC7" w14:textId="2DEAE512" w:rsidR="004A4BB5" w:rsidRPr="00B6427A" w:rsidRDefault="007C3EAD" w:rsidP="008A5FCA">
            <w:pPr>
              <w:snapToGrid w:val="0"/>
              <w:spacing w:after="0" w:line="240" w:lineRule="auto"/>
            </w:pPr>
            <w:hyperlink r:id="rId50" w:history="1">
              <w:r w:rsidR="004A4BB5" w:rsidRPr="00B6427A">
                <w:t>S1-232207</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29FA0DB1" w14:textId="0C0AE08B" w:rsidR="004A4BB5" w:rsidRPr="00B6427A" w:rsidRDefault="004A4BB5" w:rsidP="008A5FCA">
            <w:pPr>
              <w:snapToGrid w:val="0"/>
              <w:spacing w:after="0" w:line="240" w:lineRule="auto"/>
            </w:pPr>
            <w:r w:rsidRPr="00B6427A">
              <w:t xml:space="preserve">T-Mobile USA </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8EBF805" w14:textId="77777777" w:rsidR="004A4BB5" w:rsidRPr="00B6427A" w:rsidRDefault="004A4BB5" w:rsidP="008A5FCA">
            <w:pPr>
              <w:snapToGrid w:val="0"/>
              <w:spacing w:after="0" w:line="240" w:lineRule="auto"/>
            </w:pPr>
            <w:r w:rsidRPr="00B6427A">
              <w:t>Roaming as a Service</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0F96C4EA" w14:textId="6A3C5D69" w:rsidR="004A4BB5" w:rsidRPr="00B6427A" w:rsidRDefault="00B6427A" w:rsidP="008A5FCA">
            <w:pPr>
              <w:snapToGrid w:val="0"/>
              <w:spacing w:after="0" w:line="240" w:lineRule="auto"/>
              <w:rPr>
                <w:rFonts w:eastAsia="Times New Roman" w:cs="Arial"/>
                <w:szCs w:val="18"/>
                <w:lang w:eastAsia="ar-SA"/>
              </w:rPr>
            </w:pPr>
            <w:r w:rsidRPr="00B6427A">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60D0A78" w14:textId="134F6D06" w:rsidR="004A4BB5" w:rsidRPr="00B6427A" w:rsidRDefault="00C72F85" w:rsidP="008A5FCA">
            <w:pPr>
              <w:spacing w:after="0" w:line="240" w:lineRule="auto"/>
              <w:rPr>
                <w:rFonts w:eastAsia="Arial Unicode MS" w:cs="Arial"/>
                <w:szCs w:val="18"/>
                <w:lang w:eastAsia="ar-SA"/>
              </w:rPr>
            </w:pPr>
            <w:r w:rsidRPr="00B6427A">
              <w:rPr>
                <w:rFonts w:eastAsia="Arial Unicode MS" w:cs="Arial"/>
                <w:szCs w:val="18"/>
                <w:lang w:eastAsia="ar-SA"/>
              </w:rPr>
              <w:t>Moved from 4</w:t>
            </w:r>
          </w:p>
        </w:tc>
      </w:tr>
      <w:tr w:rsidR="007402A7" w:rsidRPr="006E6FF4" w14:paraId="701D9A70" w14:textId="77777777" w:rsidTr="00073132">
        <w:trPr>
          <w:trHeight w:val="250"/>
        </w:trPr>
        <w:tc>
          <w:tcPr>
            <w:tcW w:w="14426" w:type="dxa"/>
            <w:gridSpan w:val="6"/>
            <w:tcBorders>
              <w:bottom w:val="single" w:sz="4" w:space="0" w:color="auto"/>
            </w:tcBorders>
            <w:shd w:val="clear" w:color="auto" w:fill="F2F2F2"/>
          </w:tcPr>
          <w:p w14:paraId="67BA4608" w14:textId="574803DF" w:rsidR="007402A7" w:rsidRPr="006E6FF4" w:rsidRDefault="007402A7" w:rsidP="008A5FCA">
            <w:pPr>
              <w:pStyle w:val="Heading8"/>
              <w:jc w:val="left"/>
            </w:pPr>
            <w:r w:rsidRPr="007402A7">
              <w:rPr>
                <w:color w:val="1F497D" w:themeColor="text2"/>
                <w:sz w:val="18"/>
                <w:szCs w:val="22"/>
              </w:rPr>
              <w:t>Metaverse Standards Forum</w:t>
            </w:r>
          </w:p>
        </w:tc>
      </w:tr>
      <w:tr w:rsidR="00780AE7" w:rsidRPr="00A75C05" w14:paraId="09B823C8" w14:textId="77777777" w:rsidTr="000731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B4652E" w14:textId="166CF385" w:rsidR="00780AE7" w:rsidRPr="00073132" w:rsidRDefault="007402A7" w:rsidP="00780AE7">
            <w:pPr>
              <w:snapToGrid w:val="0"/>
              <w:spacing w:after="0" w:line="240" w:lineRule="auto"/>
              <w:rPr>
                <w:rFonts w:eastAsia="Times New Roman" w:cs="Arial"/>
                <w:szCs w:val="18"/>
                <w:lang w:eastAsia="ar-SA"/>
              </w:rPr>
            </w:pPr>
            <w:r w:rsidRPr="0007313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9A6B5B" w14:textId="2DAFAFF4" w:rsidR="00780AE7" w:rsidRPr="00073132" w:rsidRDefault="007C3EAD" w:rsidP="00780AE7">
            <w:pPr>
              <w:snapToGrid w:val="0"/>
              <w:spacing w:after="0" w:line="240" w:lineRule="auto"/>
            </w:pPr>
            <w:hyperlink r:id="rId51" w:history="1">
              <w:r w:rsidR="00780AE7" w:rsidRPr="00073132">
                <w:rPr>
                  <w:rStyle w:val="Hyperlink"/>
                  <w:rFonts w:cs="Arial"/>
                  <w:color w:val="auto"/>
                </w:rPr>
                <w:t>S1-232021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A154D23" w14:textId="04B4CD2C" w:rsidR="00780AE7" w:rsidRPr="00073132" w:rsidRDefault="00780AE7" w:rsidP="00780AE7">
            <w:pPr>
              <w:snapToGrid w:val="0"/>
              <w:spacing w:after="0" w:line="240" w:lineRule="auto"/>
            </w:pPr>
            <w:r w:rsidRPr="00073132">
              <w:t>S4-231082</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E3D11B4" w14:textId="20F9B10F" w:rsidR="00780AE7" w:rsidRPr="00073132" w:rsidRDefault="00780AE7" w:rsidP="00780AE7">
            <w:pPr>
              <w:snapToGrid w:val="0"/>
              <w:spacing w:after="0" w:line="240" w:lineRule="auto"/>
            </w:pPr>
            <w:r w:rsidRPr="00073132">
              <w:t>LS on Metaverse Standards Forum (MSF)</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DD05FF" w14:textId="4E06F50F" w:rsidR="00780AE7" w:rsidRPr="00073132" w:rsidRDefault="00073132" w:rsidP="00780AE7">
            <w:pPr>
              <w:snapToGrid w:val="0"/>
              <w:spacing w:after="0" w:line="240" w:lineRule="auto"/>
              <w:rPr>
                <w:rFonts w:eastAsia="Times New Roman" w:cs="Arial"/>
                <w:szCs w:val="18"/>
                <w:lang w:eastAsia="ar-SA"/>
              </w:rPr>
            </w:pPr>
            <w:r w:rsidRPr="0007313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3BFF26" w14:textId="77777777" w:rsidR="00780AE7" w:rsidRPr="00073132" w:rsidRDefault="00780AE7" w:rsidP="00780AE7">
            <w:pPr>
              <w:spacing w:after="0" w:line="240" w:lineRule="auto"/>
              <w:rPr>
                <w:rFonts w:eastAsia="Arial Unicode MS" w:cs="Arial"/>
                <w:szCs w:val="18"/>
                <w:lang w:eastAsia="ar-SA"/>
              </w:rPr>
            </w:pPr>
          </w:p>
        </w:tc>
      </w:tr>
      <w:tr w:rsidR="00780AE7" w:rsidRPr="00A75C05" w14:paraId="58C6F7E8" w14:textId="77777777" w:rsidTr="000731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83BE0" w14:textId="54E3E6F7" w:rsidR="00780AE7" w:rsidRPr="00073132" w:rsidRDefault="007402A7" w:rsidP="00780AE7">
            <w:pPr>
              <w:snapToGrid w:val="0"/>
              <w:spacing w:after="0" w:line="240" w:lineRule="auto"/>
              <w:rPr>
                <w:rFonts w:eastAsia="Times New Roman" w:cs="Arial"/>
                <w:szCs w:val="18"/>
                <w:lang w:eastAsia="ar-SA"/>
              </w:rPr>
            </w:pPr>
            <w:r w:rsidRPr="00073132">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DDFD5" w14:textId="72BCD6AC" w:rsidR="00780AE7" w:rsidRPr="00073132" w:rsidRDefault="007C3EAD" w:rsidP="00780AE7">
            <w:pPr>
              <w:snapToGrid w:val="0"/>
              <w:spacing w:after="0" w:line="240" w:lineRule="auto"/>
            </w:pPr>
            <w:hyperlink r:id="rId52" w:history="1">
              <w:r w:rsidR="00780AE7" w:rsidRPr="00073132">
                <w:rPr>
                  <w:rStyle w:val="Hyperlink"/>
                  <w:rFonts w:cs="Arial"/>
                  <w:color w:val="auto"/>
                </w:rPr>
                <w:t>S1-232027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350D7F4" w14:textId="640AE68C" w:rsidR="00780AE7" w:rsidRPr="00073132" w:rsidRDefault="00780AE7" w:rsidP="00780AE7">
            <w:pPr>
              <w:snapToGrid w:val="0"/>
              <w:spacing w:after="0" w:line="240" w:lineRule="auto"/>
            </w:pPr>
            <w:r w:rsidRPr="00073132">
              <w:t>SP-230741</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7982DC" w14:textId="5D5FA217" w:rsidR="00780AE7" w:rsidRPr="00073132" w:rsidRDefault="00780AE7" w:rsidP="00780AE7">
            <w:pPr>
              <w:snapToGrid w:val="0"/>
              <w:spacing w:after="0" w:line="240" w:lineRule="auto"/>
            </w:pPr>
            <w:r w:rsidRPr="00073132">
              <w:t>LS on 3GPP related Metaverse specifications and activities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39DF5E2" w14:textId="7BF41F9B" w:rsidR="00780AE7" w:rsidRPr="00073132" w:rsidRDefault="00073132" w:rsidP="00780AE7">
            <w:pPr>
              <w:snapToGrid w:val="0"/>
              <w:spacing w:after="0" w:line="240" w:lineRule="auto"/>
              <w:rPr>
                <w:rFonts w:eastAsia="Times New Roman" w:cs="Arial"/>
                <w:szCs w:val="18"/>
                <w:lang w:eastAsia="ar-SA"/>
              </w:rPr>
            </w:pPr>
            <w:r w:rsidRPr="0007313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EEAF46" w14:textId="77777777" w:rsidR="00780AE7" w:rsidRPr="00073132" w:rsidRDefault="00780AE7" w:rsidP="00780AE7">
            <w:pPr>
              <w:spacing w:after="0" w:line="240" w:lineRule="auto"/>
              <w:rPr>
                <w:rFonts w:eastAsia="Arial Unicode MS" w:cs="Arial"/>
                <w:szCs w:val="18"/>
                <w:lang w:eastAsia="ar-SA"/>
              </w:rPr>
            </w:pPr>
          </w:p>
        </w:tc>
      </w:tr>
      <w:tr w:rsidR="007402A7" w:rsidRPr="00B04844" w14:paraId="569259E0" w14:textId="77777777" w:rsidTr="00CC476A">
        <w:trPr>
          <w:trHeight w:val="250"/>
        </w:trPr>
        <w:tc>
          <w:tcPr>
            <w:tcW w:w="14426" w:type="dxa"/>
            <w:gridSpan w:val="6"/>
            <w:tcBorders>
              <w:bottom w:val="single" w:sz="4" w:space="0" w:color="auto"/>
            </w:tcBorders>
            <w:shd w:val="clear" w:color="auto" w:fill="F2F2F2"/>
          </w:tcPr>
          <w:p w14:paraId="6DFE79C5" w14:textId="77777777" w:rsidR="007402A7" w:rsidRPr="006E6FF4" w:rsidRDefault="007402A7" w:rsidP="008A5FCA">
            <w:pPr>
              <w:pStyle w:val="Heading8"/>
              <w:jc w:val="left"/>
            </w:pPr>
            <w:r>
              <w:rPr>
                <w:color w:val="1F497D" w:themeColor="text2"/>
                <w:sz w:val="18"/>
                <w:szCs w:val="22"/>
              </w:rPr>
              <w:t>Proposed to Note</w:t>
            </w:r>
          </w:p>
        </w:tc>
      </w:tr>
      <w:tr w:rsidR="007402A7" w:rsidRPr="00A75C05" w14:paraId="05C297AA"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8C459"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13830" w14:textId="4B56A61C" w:rsidR="007402A7" w:rsidRPr="00CC476A" w:rsidRDefault="007C3EAD" w:rsidP="008A5FCA">
            <w:pPr>
              <w:snapToGrid w:val="0"/>
              <w:spacing w:after="0" w:line="240" w:lineRule="auto"/>
            </w:pPr>
            <w:hyperlink r:id="rId53" w:history="1">
              <w:r w:rsidR="007402A7" w:rsidRPr="00CC476A">
                <w:rPr>
                  <w:rStyle w:val="Hyperlink"/>
                  <w:rFonts w:cs="Arial"/>
                  <w:color w:val="auto"/>
                </w:rPr>
                <w:t>S1-232024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1F56992" w14:textId="77777777" w:rsidR="007402A7" w:rsidRPr="00CC476A" w:rsidRDefault="007402A7" w:rsidP="008A5FCA">
            <w:pPr>
              <w:snapToGrid w:val="0"/>
              <w:spacing w:after="0" w:line="240" w:lineRule="auto"/>
            </w:pPr>
            <w:r w:rsidRPr="00CC476A">
              <w:t>SG11-LS74</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DFE19A" w14:textId="77777777" w:rsidR="007402A7" w:rsidRPr="00CC476A" w:rsidRDefault="007402A7" w:rsidP="008A5FCA">
            <w:pPr>
              <w:snapToGrid w:val="0"/>
              <w:spacing w:after="0" w:line="240" w:lineRule="auto"/>
            </w:pPr>
            <w:r w:rsidRPr="00CC476A">
              <w:t>LS on initiation of draft new Technical Report TR-SSC ""Signalling and protocols of integrated sensing and communication in future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DEA96F" w14:textId="01274E12"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16F505"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622DBEA1"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0F5E1"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57727" w14:textId="762DB6A6" w:rsidR="007402A7" w:rsidRPr="00CC476A" w:rsidRDefault="007C3EAD" w:rsidP="008A5FCA">
            <w:pPr>
              <w:snapToGrid w:val="0"/>
              <w:spacing w:after="0" w:line="240" w:lineRule="auto"/>
            </w:pPr>
            <w:hyperlink r:id="rId54" w:history="1">
              <w:r w:rsidR="007402A7" w:rsidRPr="00CC476A">
                <w:rPr>
                  <w:rStyle w:val="Hyperlink"/>
                  <w:rFonts w:cs="Arial"/>
                  <w:color w:val="auto"/>
                </w:rPr>
                <w:t>S1-232025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058F8C5" w14:textId="77777777" w:rsidR="007402A7" w:rsidRPr="00CC476A" w:rsidRDefault="007402A7" w:rsidP="008A5FCA">
            <w:pPr>
              <w:snapToGrid w:val="0"/>
              <w:spacing w:after="0" w:line="240" w:lineRule="auto"/>
            </w:pPr>
            <w:r w:rsidRPr="00CC476A">
              <w:t>SG11-LS85</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4C8319" w14:textId="77777777" w:rsidR="007402A7" w:rsidRPr="00CC476A" w:rsidRDefault="007402A7" w:rsidP="008A5FCA">
            <w:pPr>
              <w:snapToGrid w:val="0"/>
              <w:spacing w:after="0" w:line="240" w:lineRule="auto"/>
            </w:pPr>
            <w:r w:rsidRPr="00CC476A">
              <w:t>LS on initiation of the new work item Q.PDS ""Protocols for supporting data streaming service in IMT-2020 network and beyond""</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4E0E48" w14:textId="7F8718DA"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869C79"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4C49BD97"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E54A"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0C2313" w14:textId="1747D40B" w:rsidR="007402A7" w:rsidRPr="00CC476A" w:rsidRDefault="007C3EAD" w:rsidP="008A5FCA">
            <w:pPr>
              <w:snapToGrid w:val="0"/>
              <w:spacing w:after="0" w:line="240" w:lineRule="auto"/>
            </w:pPr>
            <w:hyperlink r:id="rId55" w:history="1">
              <w:r w:rsidR="007402A7" w:rsidRPr="00CC476A">
                <w:rPr>
                  <w:rStyle w:val="Hyperlink"/>
                  <w:rFonts w:cs="Arial"/>
                  <w:color w:val="auto"/>
                </w:rPr>
                <w:t>S1-232026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BAA458D" w14:textId="77777777" w:rsidR="007402A7" w:rsidRPr="00CC476A" w:rsidRDefault="007402A7" w:rsidP="008A5FCA">
            <w:pPr>
              <w:snapToGrid w:val="0"/>
              <w:spacing w:after="0" w:line="240" w:lineRule="auto"/>
            </w:pPr>
            <w:r w:rsidRPr="00CC476A">
              <w:t>sp17-sg5-oLS-00068</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3B0E2A" w14:textId="77777777" w:rsidR="007402A7" w:rsidRPr="00CC476A" w:rsidRDefault="007402A7" w:rsidP="008A5FCA">
            <w:pPr>
              <w:snapToGrid w:val="0"/>
              <w:spacing w:after="0" w:line="240" w:lineRule="auto"/>
            </w:pPr>
            <w:r w:rsidRPr="00CC476A">
              <w:t>LS/r on consideration of a new work item ""Requirements and framework of network function enhancements of IMT-2020 networks and beyond from the energy efficiency perspective"" (reply to SG13-LS78)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9B0FDE" w14:textId="7CD158C1"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BC6A5F"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6F1606B3"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89664A"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5F4AE" w14:textId="6CA2E971" w:rsidR="007402A7" w:rsidRPr="00CC476A" w:rsidRDefault="007C3EAD" w:rsidP="008A5FCA">
            <w:pPr>
              <w:snapToGrid w:val="0"/>
              <w:spacing w:after="0" w:line="240" w:lineRule="auto"/>
            </w:pPr>
            <w:hyperlink r:id="rId56" w:history="1">
              <w:r w:rsidR="007402A7" w:rsidRPr="00CC476A">
                <w:rPr>
                  <w:rStyle w:val="Hyperlink"/>
                  <w:rFonts w:cs="Arial"/>
                  <w:color w:val="auto"/>
                </w:rPr>
                <w:t>S1-232023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F28A235" w14:textId="77777777" w:rsidR="007402A7" w:rsidRPr="00CC476A" w:rsidRDefault="007402A7" w:rsidP="008A5FCA">
            <w:pPr>
              <w:snapToGrid w:val="0"/>
              <w:spacing w:after="0" w:line="240" w:lineRule="auto"/>
            </w:pPr>
            <w:r w:rsidRPr="00CC476A">
              <w:t>S5-234547</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E3B3C8" w14:textId="77777777" w:rsidR="007402A7" w:rsidRPr="00CC476A" w:rsidRDefault="007402A7" w:rsidP="008A5FCA">
            <w:pPr>
              <w:snapToGrid w:val="0"/>
              <w:spacing w:after="0" w:line="240" w:lineRule="auto"/>
            </w:pPr>
            <w:r w:rsidRPr="00CC476A">
              <w:t>Reply LS to LS on Information and request of advice on the SG13 plan to initiate a new work item on ""Requirements and framework of network function enhancements of IMT-2020 networks and beyond from the energy efficiency perspective""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E74C21E" w14:textId="0646E42B"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47D728"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488305E7"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6201D"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4AE02A" w14:textId="0F737D03" w:rsidR="007402A7" w:rsidRPr="00CC476A" w:rsidRDefault="007C3EAD" w:rsidP="008A5FCA">
            <w:pPr>
              <w:snapToGrid w:val="0"/>
              <w:spacing w:after="0" w:line="240" w:lineRule="auto"/>
            </w:pPr>
            <w:hyperlink r:id="rId57" w:history="1">
              <w:r w:rsidR="007402A7" w:rsidRPr="00CC476A">
                <w:rPr>
                  <w:rStyle w:val="Hyperlink"/>
                  <w:rFonts w:cs="Arial"/>
                  <w:color w:val="auto"/>
                </w:rPr>
                <w:t>S1-232059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98666D4" w14:textId="77777777" w:rsidR="007402A7" w:rsidRPr="00CC476A" w:rsidRDefault="007402A7" w:rsidP="008A5FCA">
            <w:pPr>
              <w:snapToGrid w:val="0"/>
              <w:spacing w:after="0" w:line="240" w:lineRule="auto"/>
            </w:pPr>
            <w:r w:rsidRPr="00CC476A">
              <w:t>ITU FG-MV-LS15</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239600" w14:textId="77777777" w:rsidR="007402A7" w:rsidRPr="00CC476A" w:rsidRDefault="007402A7" w:rsidP="008A5FCA">
            <w:pPr>
              <w:snapToGrid w:val="0"/>
              <w:spacing w:after="0" w:line="240" w:lineRule="auto"/>
            </w:pPr>
            <w:r w:rsidRPr="00CC476A">
              <w:t xml:space="preserve">LS on Results of the second meeting of the FG-MV and approval of its first deliverable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43E66AE" w14:textId="68AC096E"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F5CB3F"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71FBB023"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B02F0" w14:textId="41B4EB9B"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CAE8B" w14:textId="09AE7087" w:rsidR="007402A7" w:rsidRPr="00CC476A" w:rsidRDefault="007C3EAD" w:rsidP="008A5FCA">
            <w:pPr>
              <w:snapToGrid w:val="0"/>
              <w:spacing w:after="0" w:line="240" w:lineRule="auto"/>
            </w:pPr>
            <w:hyperlink r:id="rId58" w:history="1">
              <w:r w:rsidR="007402A7" w:rsidRPr="00CC476A">
                <w:rPr>
                  <w:rStyle w:val="Hyperlink"/>
                  <w:rFonts w:cs="Arial"/>
                  <w:color w:val="auto"/>
                </w:rPr>
                <w:t>S1-232018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860DFEA" w14:textId="77777777" w:rsidR="007402A7" w:rsidRPr="00CC476A" w:rsidRDefault="007402A7" w:rsidP="008A5FCA">
            <w:pPr>
              <w:snapToGrid w:val="0"/>
              <w:spacing w:after="0" w:line="240" w:lineRule="auto"/>
            </w:pPr>
            <w:r w:rsidRPr="00CC476A">
              <w:t>C1-234302</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7AF08B" w14:textId="77777777" w:rsidR="007402A7" w:rsidRPr="00CC476A" w:rsidRDefault="007402A7" w:rsidP="008A5FCA">
            <w:pPr>
              <w:snapToGrid w:val="0"/>
              <w:spacing w:after="0" w:line="240" w:lineRule="auto"/>
            </w:pPr>
            <w:r w:rsidRPr="00CC476A">
              <w:t>Reply LS on issues related to SNPN selection for localized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6AEAD9" w14:textId="2AF2A990"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C06550"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4C60CC6B"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509E2"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E91D88" w14:textId="17DE5351" w:rsidR="007402A7" w:rsidRPr="00CC476A" w:rsidRDefault="007C3EAD" w:rsidP="008A5FCA">
            <w:pPr>
              <w:snapToGrid w:val="0"/>
              <w:spacing w:after="0" w:line="240" w:lineRule="auto"/>
            </w:pPr>
            <w:hyperlink r:id="rId59" w:history="1">
              <w:r w:rsidR="007402A7" w:rsidRPr="00CC476A">
                <w:rPr>
                  <w:rStyle w:val="Hyperlink"/>
                  <w:rFonts w:cs="Arial"/>
                  <w:color w:val="auto"/>
                </w:rPr>
                <w:t>S1-232019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51EE2F7" w14:textId="77777777" w:rsidR="007402A7" w:rsidRPr="00CC476A" w:rsidRDefault="007402A7" w:rsidP="008A5FCA">
            <w:pPr>
              <w:snapToGrid w:val="0"/>
              <w:spacing w:after="0" w:line="240" w:lineRule="auto"/>
            </w:pPr>
            <w:r w:rsidRPr="00CC476A">
              <w:t>S2-2307983</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F60189" w14:textId="77777777" w:rsidR="007402A7" w:rsidRPr="00CC476A" w:rsidRDefault="007402A7" w:rsidP="008A5FCA">
            <w:pPr>
              <w:snapToGrid w:val="0"/>
              <w:spacing w:after="0" w:line="240" w:lineRule="auto"/>
            </w:pPr>
            <w:r w:rsidRPr="00CC476A">
              <w:t>LS on GSMA requirements regarding intermediaries in the roaming ecosystem and related 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4A5BC83" w14:textId="3A5FC2AB"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3DBBF8" w14:textId="77777777" w:rsidR="007402A7" w:rsidRPr="00CC476A" w:rsidRDefault="007402A7" w:rsidP="008A5FCA">
            <w:pPr>
              <w:spacing w:after="0" w:line="240" w:lineRule="auto"/>
              <w:rPr>
                <w:rFonts w:eastAsia="Arial Unicode MS" w:cs="Arial"/>
                <w:szCs w:val="18"/>
                <w:lang w:eastAsia="ar-SA"/>
              </w:rPr>
            </w:pPr>
          </w:p>
        </w:tc>
      </w:tr>
      <w:tr w:rsidR="007402A7" w:rsidRPr="00A75C05" w14:paraId="226C24CC" w14:textId="77777777" w:rsidTr="00CC47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E1B63F" w14:textId="77777777" w:rsidR="007402A7" w:rsidRPr="00CC476A" w:rsidRDefault="007402A7" w:rsidP="008A5FCA">
            <w:pPr>
              <w:snapToGrid w:val="0"/>
              <w:spacing w:after="0" w:line="240" w:lineRule="auto"/>
              <w:rPr>
                <w:rFonts w:eastAsia="Times New Roman" w:cs="Arial"/>
                <w:szCs w:val="18"/>
                <w:lang w:eastAsia="ar-SA"/>
              </w:rPr>
            </w:pPr>
            <w:r w:rsidRPr="00CC476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1944D6" w14:textId="59F783A6" w:rsidR="007402A7" w:rsidRPr="00CC476A" w:rsidRDefault="007C3EAD" w:rsidP="008A5FCA">
            <w:pPr>
              <w:snapToGrid w:val="0"/>
              <w:spacing w:after="0" w:line="240" w:lineRule="auto"/>
            </w:pPr>
            <w:hyperlink r:id="rId60" w:history="1">
              <w:r w:rsidR="007402A7" w:rsidRPr="00CC476A">
                <w:rPr>
                  <w:rStyle w:val="Hyperlink"/>
                  <w:rFonts w:cs="Arial"/>
                  <w:color w:val="auto"/>
                </w:rPr>
                <w:t>S1-232022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B729730" w14:textId="77777777" w:rsidR="007402A7" w:rsidRPr="00CC476A" w:rsidRDefault="007402A7" w:rsidP="008A5FCA">
            <w:pPr>
              <w:snapToGrid w:val="0"/>
              <w:spacing w:after="0" w:line="240" w:lineRule="auto"/>
            </w:pPr>
            <w:r w:rsidRPr="00CC476A">
              <w:t>S4-231111</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1EF74A" w14:textId="77777777" w:rsidR="007402A7" w:rsidRPr="00CC476A" w:rsidRDefault="007402A7" w:rsidP="008A5FCA">
            <w:pPr>
              <w:snapToGrid w:val="0"/>
              <w:spacing w:after="0" w:line="240" w:lineRule="auto"/>
            </w:pPr>
            <w:r w:rsidRPr="00CC476A">
              <w:t>LS on 3GPP work on Energy Efficiency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D018643" w14:textId="06BBED4C" w:rsidR="007402A7" w:rsidRPr="00CC476A" w:rsidRDefault="00CC476A" w:rsidP="008A5FCA">
            <w:pPr>
              <w:snapToGrid w:val="0"/>
              <w:spacing w:after="0" w:line="240" w:lineRule="auto"/>
              <w:rPr>
                <w:rFonts w:eastAsia="Times New Roman" w:cs="Arial"/>
                <w:szCs w:val="18"/>
                <w:lang w:eastAsia="ar-SA"/>
              </w:rPr>
            </w:pPr>
            <w:r w:rsidRPr="00CC476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886A8C" w14:textId="77777777" w:rsidR="007402A7" w:rsidRPr="00CC476A" w:rsidRDefault="007402A7" w:rsidP="008A5FCA">
            <w:pPr>
              <w:spacing w:after="0" w:line="240" w:lineRule="auto"/>
              <w:rPr>
                <w:rFonts w:eastAsia="Arial Unicode MS" w:cs="Arial"/>
                <w:szCs w:val="18"/>
                <w:lang w:eastAsia="ar-SA"/>
              </w:rPr>
            </w:pPr>
          </w:p>
        </w:tc>
      </w:tr>
      <w:tr w:rsidR="00B32630" w:rsidRPr="00B04844" w14:paraId="621D6F70" w14:textId="77777777" w:rsidTr="00DF3949">
        <w:trPr>
          <w:trHeight w:val="141"/>
        </w:trPr>
        <w:tc>
          <w:tcPr>
            <w:tcW w:w="14426" w:type="dxa"/>
            <w:gridSpan w:val="6"/>
            <w:shd w:val="clear" w:color="auto" w:fill="F2F2F2"/>
          </w:tcPr>
          <w:p w14:paraId="53B50213" w14:textId="247D8FE7" w:rsidR="00B32630" w:rsidRPr="00F45489" w:rsidRDefault="00B32630" w:rsidP="00B32630">
            <w:pPr>
              <w:pStyle w:val="Heading1"/>
            </w:pPr>
            <w:bookmarkStart w:id="95" w:name="_Toc395519942"/>
            <w:bookmarkStart w:id="96" w:name="_Toc414625488"/>
            <w:r>
              <w:t xml:space="preserve">New </w:t>
            </w:r>
            <w:r w:rsidRPr="00F45489">
              <w:t xml:space="preserve">Work Items </w:t>
            </w:r>
            <w:bookmarkEnd w:id="95"/>
            <w:r>
              <w:t>(including related contributions, studies exceptionally)</w:t>
            </w:r>
            <w:bookmarkEnd w:id="96"/>
          </w:p>
        </w:tc>
      </w:tr>
      <w:tr w:rsidR="004A4BB5" w:rsidRPr="006E6FF4" w14:paraId="5DFFC96C" w14:textId="77777777" w:rsidTr="004A4BB5">
        <w:trPr>
          <w:trHeight w:val="250"/>
        </w:trPr>
        <w:tc>
          <w:tcPr>
            <w:tcW w:w="14426" w:type="dxa"/>
            <w:gridSpan w:val="6"/>
            <w:tcBorders>
              <w:bottom w:val="single" w:sz="4" w:space="0" w:color="auto"/>
            </w:tcBorders>
            <w:shd w:val="clear" w:color="auto" w:fill="F2F2F2"/>
          </w:tcPr>
          <w:p w14:paraId="0D2EF87F" w14:textId="35827804" w:rsidR="004A4BB5" w:rsidRPr="006E6FF4" w:rsidRDefault="004A4BB5" w:rsidP="008A5FCA">
            <w:pPr>
              <w:pStyle w:val="Heading8"/>
              <w:jc w:val="left"/>
            </w:pPr>
            <w:r>
              <w:rPr>
                <w:color w:val="1F497D" w:themeColor="text2"/>
                <w:sz w:val="18"/>
                <w:szCs w:val="22"/>
              </w:rPr>
              <w:t>SIDs Rel-19</w:t>
            </w:r>
          </w:p>
        </w:tc>
      </w:tr>
      <w:tr w:rsidR="004A4BB5" w:rsidRPr="00A75C05" w14:paraId="724646D9"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1A6B9EE" w14:textId="77777777" w:rsidR="004A4BB5" w:rsidRPr="004A4BB5" w:rsidRDefault="004A4BB5" w:rsidP="008A5FCA">
            <w:pPr>
              <w:snapToGrid w:val="0"/>
              <w:spacing w:after="0" w:line="240" w:lineRule="auto"/>
              <w:rPr>
                <w:rFonts w:eastAsia="Times New Roman" w:cs="Arial"/>
                <w:szCs w:val="18"/>
                <w:lang w:eastAsia="ar-SA"/>
              </w:rPr>
            </w:pPr>
            <w:r w:rsidRPr="004A4BB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437C72A" w14:textId="5E4592B3" w:rsidR="004A4BB5" w:rsidRPr="004A4BB5" w:rsidRDefault="007C3EAD" w:rsidP="008A5FCA">
            <w:pPr>
              <w:snapToGrid w:val="0"/>
              <w:spacing w:after="0" w:line="240" w:lineRule="auto"/>
            </w:pPr>
            <w:hyperlink r:id="rId61" w:history="1">
              <w:r w:rsidR="004A4BB5" w:rsidRPr="004A4BB5">
                <w:t>S1-232207</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5AE058B8" w14:textId="77777777" w:rsidR="004A4BB5" w:rsidRPr="004A4BB5" w:rsidRDefault="004A4BB5" w:rsidP="008A5FCA">
            <w:pPr>
              <w:snapToGrid w:val="0"/>
              <w:spacing w:after="0" w:line="240" w:lineRule="auto"/>
            </w:pPr>
            <w:r w:rsidRPr="004A4BB5">
              <w:t>T-Mobile USA Inc.</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6BB8691A" w14:textId="77777777" w:rsidR="004A4BB5" w:rsidRPr="004A4BB5" w:rsidRDefault="004A4BB5" w:rsidP="008A5FCA">
            <w:pPr>
              <w:snapToGrid w:val="0"/>
              <w:spacing w:after="0" w:line="240" w:lineRule="auto"/>
            </w:pPr>
            <w:r w:rsidRPr="004A4BB5">
              <w:t>Roaming as a Service</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1CA4F79E" w14:textId="7FD27568" w:rsidR="004A4BB5" w:rsidRPr="004A4BB5" w:rsidRDefault="004A4BB5" w:rsidP="008A5FCA">
            <w:pPr>
              <w:snapToGrid w:val="0"/>
              <w:spacing w:after="0" w:line="240" w:lineRule="auto"/>
              <w:rPr>
                <w:rFonts w:eastAsia="Times New Roman" w:cs="Arial"/>
                <w:szCs w:val="18"/>
                <w:lang w:eastAsia="ar-SA"/>
              </w:rPr>
            </w:pPr>
            <w:r w:rsidRPr="004A4BB5">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7FBC34E6" w14:textId="77777777" w:rsidR="004A4BB5" w:rsidRPr="004A4BB5" w:rsidRDefault="004A4BB5" w:rsidP="008A5FCA">
            <w:pPr>
              <w:spacing w:after="0" w:line="240" w:lineRule="auto"/>
              <w:rPr>
                <w:rFonts w:eastAsia="Arial Unicode MS" w:cs="Arial"/>
                <w:szCs w:val="18"/>
                <w:lang w:eastAsia="ar-SA"/>
              </w:rPr>
            </w:pPr>
          </w:p>
        </w:tc>
      </w:tr>
      <w:tr w:rsidR="004A4BB5" w:rsidRPr="006E6FF4" w14:paraId="11B5C0A6" w14:textId="77777777" w:rsidTr="00EA2A16">
        <w:trPr>
          <w:trHeight w:val="250"/>
        </w:trPr>
        <w:tc>
          <w:tcPr>
            <w:tcW w:w="14426" w:type="dxa"/>
            <w:gridSpan w:val="6"/>
            <w:tcBorders>
              <w:bottom w:val="single" w:sz="4" w:space="0" w:color="auto"/>
            </w:tcBorders>
            <w:shd w:val="clear" w:color="auto" w:fill="F2F2F2"/>
          </w:tcPr>
          <w:p w14:paraId="7704E442" w14:textId="78E03E4A" w:rsidR="004A4BB5" w:rsidRPr="006E6FF4" w:rsidRDefault="004A4BB5" w:rsidP="008A5FCA">
            <w:pPr>
              <w:pStyle w:val="Heading8"/>
              <w:jc w:val="left"/>
            </w:pPr>
            <w:r>
              <w:rPr>
                <w:color w:val="1F497D" w:themeColor="text2"/>
                <w:sz w:val="18"/>
                <w:szCs w:val="22"/>
              </w:rPr>
              <w:lastRenderedPageBreak/>
              <w:t>WIDs Rel-19</w:t>
            </w:r>
          </w:p>
        </w:tc>
      </w:tr>
      <w:tr w:rsidR="00F84E7C" w:rsidRPr="00B209E2" w14:paraId="7532488C" w14:textId="77777777" w:rsidTr="009249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DE1F7" w14:textId="4D01CC03" w:rsidR="00F84E7C" w:rsidRPr="00EA2A16" w:rsidRDefault="00F84E7C" w:rsidP="008A5FCA">
            <w:pPr>
              <w:snapToGrid w:val="0"/>
              <w:spacing w:after="0" w:line="240" w:lineRule="auto"/>
              <w:rPr>
                <w:rFonts w:eastAsia="Times New Roman" w:cs="Arial"/>
                <w:szCs w:val="18"/>
                <w:lang w:val="fr-FR" w:eastAsia="ar-SA"/>
              </w:rPr>
            </w:pPr>
            <w:r w:rsidRPr="00EA2A16">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2A97C" w14:textId="4F6D69AC" w:rsidR="00F84E7C" w:rsidRPr="00EA2A16" w:rsidRDefault="007C3EAD" w:rsidP="008A5FCA">
            <w:pPr>
              <w:snapToGrid w:val="0"/>
              <w:spacing w:after="0" w:line="240" w:lineRule="auto"/>
            </w:pPr>
            <w:hyperlink r:id="rId62" w:history="1">
              <w:r w:rsidR="00F84E7C" w:rsidRPr="00EA2A16">
                <w:rPr>
                  <w:rStyle w:val="Hyperlink"/>
                  <w:rFonts w:cs="Arial"/>
                  <w:color w:val="auto"/>
                </w:rPr>
                <w:t>S1-232129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D5CAAFA" w14:textId="77777777" w:rsidR="00F84E7C" w:rsidRPr="00EA2A16" w:rsidRDefault="00F84E7C" w:rsidP="008A5FCA">
            <w:pPr>
              <w:snapToGrid w:val="0"/>
              <w:spacing w:after="0" w:line="240" w:lineRule="auto"/>
            </w:pPr>
            <w:r w:rsidRPr="00EA2A16">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71803C0" w14:textId="77777777" w:rsidR="00F84E7C" w:rsidRPr="00EA2A16" w:rsidRDefault="00F84E7C" w:rsidP="008A5FCA">
            <w:pPr>
              <w:snapToGrid w:val="0"/>
              <w:spacing w:after="0" w:line="240" w:lineRule="auto"/>
            </w:pPr>
            <w:r w:rsidRPr="00EA2A16">
              <w:t>New WID on Ambient power-enabled 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54A8CE" w14:textId="3F5E1ACE" w:rsidR="00F84E7C" w:rsidRPr="00EA2A16" w:rsidRDefault="00EA2A16" w:rsidP="008A5FCA">
            <w:pPr>
              <w:snapToGrid w:val="0"/>
              <w:spacing w:after="0" w:line="240" w:lineRule="auto"/>
              <w:rPr>
                <w:rFonts w:eastAsia="Times New Roman" w:cs="Arial"/>
                <w:szCs w:val="18"/>
                <w:lang w:val="fr-FR" w:eastAsia="ar-SA"/>
              </w:rPr>
            </w:pPr>
            <w:proofErr w:type="spellStart"/>
            <w:r w:rsidRPr="00EA2A16">
              <w:rPr>
                <w:rFonts w:eastAsia="Times New Roman" w:cs="Arial"/>
                <w:szCs w:val="18"/>
                <w:lang w:val="fr-FR" w:eastAsia="ar-SA"/>
              </w:rPr>
              <w:t>Revised</w:t>
            </w:r>
            <w:proofErr w:type="spellEnd"/>
            <w:r w:rsidRPr="00EA2A16">
              <w:rPr>
                <w:rFonts w:eastAsia="Times New Roman" w:cs="Arial"/>
                <w:szCs w:val="18"/>
                <w:lang w:val="fr-FR" w:eastAsia="ar-SA"/>
              </w:rPr>
              <w:t xml:space="preserve"> to S1-232272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DCA852" w14:textId="5059F849" w:rsidR="00F84E7C" w:rsidRPr="00EA2A16" w:rsidRDefault="00F84E7C" w:rsidP="008A5FCA">
            <w:pPr>
              <w:spacing w:after="0" w:line="240" w:lineRule="auto"/>
              <w:rPr>
                <w:rFonts w:eastAsia="Arial Unicode MS" w:cs="Arial"/>
                <w:szCs w:val="18"/>
                <w:lang w:val="fr-FR" w:eastAsia="ar-SA"/>
              </w:rPr>
            </w:pPr>
            <w:proofErr w:type="spellStart"/>
            <w:r w:rsidRPr="00EA2A16">
              <w:rPr>
                <w:rFonts w:eastAsia="Arial Unicode MS" w:cs="Arial"/>
                <w:szCs w:val="18"/>
                <w:lang w:val="fr-FR" w:eastAsia="ar-SA"/>
              </w:rPr>
              <w:t>Moved</w:t>
            </w:r>
            <w:proofErr w:type="spellEnd"/>
            <w:r w:rsidRPr="00EA2A16">
              <w:rPr>
                <w:rFonts w:eastAsia="Arial Unicode MS" w:cs="Arial"/>
                <w:szCs w:val="18"/>
                <w:lang w:val="fr-FR" w:eastAsia="ar-SA"/>
              </w:rPr>
              <w:t xml:space="preserve"> </w:t>
            </w:r>
            <w:proofErr w:type="spellStart"/>
            <w:r w:rsidRPr="00EA2A16">
              <w:rPr>
                <w:rFonts w:eastAsia="Arial Unicode MS" w:cs="Arial"/>
                <w:szCs w:val="18"/>
                <w:lang w:val="fr-FR" w:eastAsia="ar-SA"/>
              </w:rPr>
              <w:t>from</w:t>
            </w:r>
            <w:proofErr w:type="spellEnd"/>
            <w:r w:rsidRPr="00EA2A16">
              <w:rPr>
                <w:rFonts w:eastAsia="Arial Unicode MS" w:cs="Arial"/>
                <w:szCs w:val="18"/>
                <w:lang w:val="fr-FR" w:eastAsia="ar-SA"/>
              </w:rPr>
              <w:t xml:space="preserve"> 7.2.2</w:t>
            </w:r>
          </w:p>
        </w:tc>
      </w:tr>
      <w:tr w:rsidR="00EA2A16" w:rsidRPr="00B209E2" w14:paraId="4D8F9597" w14:textId="77777777" w:rsidTr="006031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8D69F8" w14:textId="71D86D9F" w:rsidR="00EA2A16" w:rsidRPr="0092493E" w:rsidRDefault="00EA2A16" w:rsidP="008A5FCA">
            <w:pPr>
              <w:snapToGrid w:val="0"/>
              <w:spacing w:after="0" w:line="240" w:lineRule="auto"/>
              <w:rPr>
                <w:rFonts w:eastAsia="Times New Roman" w:cs="Arial"/>
                <w:szCs w:val="18"/>
                <w:lang w:val="fr-FR" w:eastAsia="ar-SA"/>
              </w:rPr>
            </w:pPr>
            <w:r w:rsidRPr="0092493E">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6F622" w14:textId="76D2CD02" w:rsidR="00EA2A16" w:rsidRPr="0092493E" w:rsidRDefault="007C3EAD" w:rsidP="008A5FCA">
            <w:pPr>
              <w:snapToGrid w:val="0"/>
              <w:spacing w:after="0" w:line="240" w:lineRule="auto"/>
            </w:pPr>
            <w:hyperlink r:id="rId63" w:history="1">
              <w:r w:rsidR="00EA2A16" w:rsidRPr="0092493E">
                <w:rPr>
                  <w:rStyle w:val="Hyperlink"/>
                  <w:rFonts w:cs="Arial"/>
                  <w:color w:val="auto"/>
                </w:rPr>
                <w:t>S1-232272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BD422D" w14:textId="4D652784" w:rsidR="00EA2A16" w:rsidRPr="0092493E" w:rsidRDefault="00EA2A16" w:rsidP="008A5FCA">
            <w:pPr>
              <w:snapToGrid w:val="0"/>
              <w:spacing w:after="0" w:line="240" w:lineRule="auto"/>
            </w:pPr>
            <w:r w:rsidRPr="0092493E">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9A0B1A8" w14:textId="3CA9D2B6" w:rsidR="00EA2A16" w:rsidRPr="0092493E" w:rsidRDefault="00EA2A16" w:rsidP="008A5FCA">
            <w:pPr>
              <w:snapToGrid w:val="0"/>
              <w:spacing w:after="0" w:line="240" w:lineRule="auto"/>
            </w:pPr>
            <w:r w:rsidRPr="0092493E">
              <w:t>New WID on Ambient power-enabled 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4CC56DE" w14:textId="0B9C06FC" w:rsidR="00EA2A16" w:rsidRPr="0092493E" w:rsidRDefault="0092493E" w:rsidP="008A5FCA">
            <w:pPr>
              <w:snapToGrid w:val="0"/>
              <w:spacing w:after="0" w:line="240" w:lineRule="auto"/>
              <w:rPr>
                <w:rFonts w:eastAsia="Times New Roman" w:cs="Arial"/>
                <w:szCs w:val="18"/>
                <w:lang w:val="fr-FR" w:eastAsia="ar-SA"/>
              </w:rPr>
            </w:pPr>
            <w:proofErr w:type="spellStart"/>
            <w:r w:rsidRPr="0092493E">
              <w:rPr>
                <w:rFonts w:eastAsia="Times New Roman" w:cs="Arial"/>
                <w:szCs w:val="18"/>
                <w:lang w:val="fr-FR" w:eastAsia="ar-SA"/>
              </w:rPr>
              <w:t>Revised</w:t>
            </w:r>
            <w:proofErr w:type="spellEnd"/>
            <w:r w:rsidRPr="0092493E">
              <w:rPr>
                <w:rFonts w:eastAsia="Times New Roman" w:cs="Arial"/>
                <w:szCs w:val="18"/>
                <w:lang w:val="fr-FR" w:eastAsia="ar-SA"/>
              </w:rPr>
              <w:t xml:space="preserve"> to S1-232373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2ED560" w14:textId="5C99600A" w:rsidR="00EA2A16" w:rsidRPr="0092493E" w:rsidRDefault="00EA2A16" w:rsidP="008A5FCA">
            <w:pPr>
              <w:spacing w:after="0" w:line="240" w:lineRule="auto"/>
              <w:rPr>
                <w:rFonts w:eastAsia="Arial Unicode MS" w:cs="Arial"/>
                <w:szCs w:val="18"/>
                <w:lang w:val="fr-FR" w:eastAsia="ar-SA"/>
              </w:rPr>
            </w:pPr>
            <w:proofErr w:type="spellStart"/>
            <w:r w:rsidRPr="0092493E">
              <w:rPr>
                <w:rFonts w:eastAsia="Arial Unicode MS" w:cs="Arial"/>
                <w:i/>
                <w:szCs w:val="18"/>
                <w:lang w:val="fr-FR" w:eastAsia="ar-SA"/>
              </w:rPr>
              <w:t>Moved</w:t>
            </w:r>
            <w:proofErr w:type="spellEnd"/>
            <w:r w:rsidRPr="0092493E">
              <w:rPr>
                <w:rFonts w:eastAsia="Arial Unicode MS" w:cs="Arial"/>
                <w:i/>
                <w:szCs w:val="18"/>
                <w:lang w:val="fr-FR" w:eastAsia="ar-SA"/>
              </w:rPr>
              <w:t xml:space="preserve"> </w:t>
            </w:r>
            <w:proofErr w:type="spellStart"/>
            <w:r w:rsidRPr="0092493E">
              <w:rPr>
                <w:rFonts w:eastAsia="Arial Unicode MS" w:cs="Arial"/>
                <w:i/>
                <w:szCs w:val="18"/>
                <w:lang w:val="fr-FR" w:eastAsia="ar-SA"/>
              </w:rPr>
              <w:t>from</w:t>
            </w:r>
            <w:proofErr w:type="spellEnd"/>
            <w:r w:rsidRPr="0092493E">
              <w:rPr>
                <w:rFonts w:eastAsia="Arial Unicode MS" w:cs="Arial"/>
                <w:i/>
                <w:szCs w:val="18"/>
                <w:lang w:val="fr-FR" w:eastAsia="ar-SA"/>
              </w:rPr>
              <w:t xml:space="preserve"> 7.2.2</w:t>
            </w:r>
          </w:p>
          <w:p w14:paraId="1E2D5E83" w14:textId="16F25836" w:rsidR="00EA2A16" w:rsidRPr="0092493E" w:rsidRDefault="00EA2A16" w:rsidP="008A5FCA">
            <w:pPr>
              <w:spacing w:after="0" w:line="240" w:lineRule="auto"/>
              <w:rPr>
                <w:rFonts w:eastAsia="Arial Unicode MS" w:cs="Arial"/>
                <w:szCs w:val="18"/>
                <w:lang w:val="fr-FR" w:eastAsia="ar-SA"/>
              </w:rPr>
            </w:pPr>
            <w:proofErr w:type="spellStart"/>
            <w:r w:rsidRPr="0092493E">
              <w:rPr>
                <w:rFonts w:eastAsia="Arial Unicode MS" w:cs="Arial"/>
                <w:szCs w:val="18"/>
                <w:lang w:val="fr-FR" w:eastAsia="ar-SA"/>
              </w:rPr>
              <w:t>Revision</w:t>
            </w:r>
            <w:proofErr w:type="spellEnd"/>
            <w:r w:rsidRPr="0092493E">
              <w:rPr>
                <w:rFonts w:eastAsia="Arial Unicode MS" w:cs="Arial"/>
                <w:szCs w:val="18"/>
                <w:lang w:val="fr-FR" w:eastAsia="ar-SA"/>
              </w:rPr>
              <w:t xml:space="preserve"> of S1-232129.</w:t>
            </w:r>
          </w:p>
        </w:tc>
      </w:tr>
      <w:tr w:rsidR="0092493E" w:rsidRPr="00B209E2" w14:paraId="4CD39188" w14:textId="77777777" w:rsidTr="00DE23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959E97" w14:textId="5F519299" w:rsidR="0092493E" w:rsidRPr="0060316F" w:rsidRDefault="0092493E" w:rsidP="008A5FCA">
            <w:pPr>
              <w:snapToGrid w:val="0"/>
              <w:spacing w:after="0" w:line="240" w:lineRule="auto"/>
              <w:rPr>
                <w:rFonts w:eastAsia="Times New Roman" w:cs="Arial"/>
                <w:szCs w:val="18"/>
                <w:lang w:val="fr-FR" w:eastAsia="ar-SA"/>
              </w:rPr>
            </w:pPr>
            <w:r w:rsidRPr="0060316F">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F1E81E" w14:textId="797A458E" w:rsidR="0092493E" w:rsidRPr="0060316F" w:rsidRDefault="007C3EAD" w:rsidP="008A5FCA">
            <w:pPr>
              <w:snapToGrid w:val="0"/>
              <w:spacing w:after="0" w:line="240" w:lineRule="auto"/>
            </w:pPr>
            <w:hyperlink r:id="rId64" w:history="1">
              <w:r w:rsidR="0092493E" w:rsidRPr="0060316F">
                <w:rPr>
                  <w:rStyle w:val="Hyperlink"/>
                  <w:rFonts w:cs="Arial"/>
                  <w:color w:val="auto"/>
                </w:rPr>
                <w:t>S1-232373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F627189" w14:textId="182E6966" w:rsidR="0092493E" w:rsidRPr="0060316F" w:rsidRDefault="0092493E" w:rsidP="008A5FCA">
            <w:pPr>
              <w:snapToGrid w:val="0"/>
              <w:spacing w:after="0" w:line="240" w:lineRule="auto"/>
            </w:pPr>
            <w:r w:rsidRPr="0060316F">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AA55CF" w14:textId="478E226E" w:rsidR="0092493E" w:rsidRPr="0060316F" w:rsidRDefault="0092493E" w:rsidP="008A5FCA">
            <w:pPr>
              <w:snapToGrid w:val="0"/>
              <w:spacing w:after="0" w:line="240" w:lineRule="auto"/>
            </w:pPr>
            <w:r w:rsidRPr="0060316F">
              <w:t>New WID on Ambient power-enabled 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7AAB328" w14:textId="74FC2A6B" w:rsidR="0092493E" w:rsidRPr="0060316F" w:rsidRDefault="0060316F" w:rsidP="008A5FCA">
            <w:pPr>
              <w:snapToGrid w:val="0"/>
              <w:spacing w:after="0" w:line="240" w:lineRule="auto"/>
              <w:rPr>
                <w:rFonts w:eastAsia="Times New Roman" w:cs="Arial"/>
                <w:szCs w:val="18"/>
                <w:lang w:val="fr-FR" w:eastAsia="ar-SA"/>
              </w:rPr>
            </w:pPr>
            <w:proofErr w:type="spellStart"/>
            <w:r w:rsidRPr="0060316F">
              <w:rPr>
                <w:rFonts w:eastAsia="Times New Roman" w:cs="Arial"/>
                <w:szCs w:val="18"/>
                <w:lang w:val="fr-FR" w:eastAsia="ar-SA"/>
              </w:rPr>
              <w:t>Revised</w:t>
            </w:r>
            <w:proofErr w:type="spellEnd"/>
            <w:r w:rsidRPr="0060316F">
              <w:rPr>
                <w:rFonts w:eastAsia="Times New Roman" w:cs="Arial"/>
                <w:szCs w:val="18"/>
                <w:lang w:val="fr-FR" w:eastAsia="ar-SA"/>
              </w:rPr>
              <w:t xml:space="preserve"> to S1-232395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5F566B" w14:textId="77777777" w:rsidR="0092493E" w:rsidRPr="0060316F" w:rsidRDefault="0092493E" w:rsidP="0092493E">
            <w:pPr>
              <w:spacing w:after="0" w:line="240" w:lineRule="auto"/>
              <w:rPr>
                <w:rFonts w:eastAsia="Arial Unicode MS" w:cs="Arial"/>
                <w:i/>
                <w:szCs w:val="18"/>
                <w:lang w:val="fr-FR" w:eastAsia="ar-SA"/>
              </w:rPr>
            </w:pPr>
            <w:proofErr w:type="spellStart"/>
            <w:r w:rsidRPr="0060316F">
              <w:rPr>
                <w:rFonts w:eastAsia="Arial Unicode MS" w:cs="Arial"/>
                <w:i/>
                <w:szCs w:val="18"/>
                <w:lang w:val="fr-FR" w:eastAsia="ar-SA"/>
              </w:rPr>
              <w:t>Moved</w:t>
            </w:r>
            <w:proofErr w:type="spellEnd"/>
            <w:r w:rsidRPr="0060316F">
              <w:rPr>
                <w:rFonts w:eastAsia="Arial Unicode MS" w:cs="Arial"/>
                <w:i/>
                <w:szCs w:val="18"/>
                <w:lang w:val="fr-FR" w:eastAsia="ar-SA"/>
              </w:rPr>
              <w:t xml:space="preserve"> </w:t>
            </w:r>
            <w:proofErr w:type="spellStart"/>
            <w:r w:rsidRPr="0060316F">
              <w:rPr>
                <w:rFonts w:eastAsia="Arial Unicode MS" w:cs="Arial"/>
                <w:i/>
                <w:szCs w:val="18"/>
                <w:lang w:val="fr-FR" w:eastAsia="ar-SA"/>
              </w:rPr>
              <w:t>from</w:t>
            </w:r>
            <w:proofErr w:type="spellEnd"/>
            <w:r w:rsidRPr="0060316F">
              <w:rPr>
                <w:rFonts w:eastAsia="Arial Unicode MS" w:cs="Arial"/>
                <w:i/>
                <w:szCs w:val="18"/>
                <w:lang w:val="fr-FR" w:eastAsia="ar-SA"/>
              </w:rPr>
              <w:t xml:space="preserve"> 7.2.2</w:t>
            </w:r>
          </w:p>
          <w:p w14:paraId="44DDA982" w14:textId="488308CF" w:rsidR="0092493E" w:rsidRPr="0060316F" w:rsidRDefault="0092493E" w:rsidP="0092493E">
            <w:pPr>
              <w:spacing w:after="0" w:line="240" w:lineRule="auto"/>
              <w:rPr>
                <w:rFonts w:eastAsia="Arial Unicode MS" w:cs="Arial"/>
                <w:szCs w:val="18"/>
                <w:lang w:val="fr-FR" w:eastAsia="ar-SA"/>
              </w:rPr>
            </w:pPr>
            <w:proofErr w:type="spellStart"/>
            <w:r w:rsidRPr="0060316F">
              <w:rPr>
                <w:rFonts w:eastAsia="Arial Unicode MS" w:cs="Arial"/>
                <w:i/>
                <w:szCs w:val="18"/>
                <w:lang w:val="fr-FR" w:eastAsia="ar-SA"/>
              </w:rPr>
              <w:t>Revision</w:t>
            </w:r>
            <w:proofErr w:type="spellEnd"/>
            <w:r w:rsidRPr="0060316F">
              <w:rPr>
                <w:rFonts w:eastAsia="Arial Unicode MS" w:cs="Arial"/>
                <w:i/>
                <w:szCs w:val="18"/>
                <w:lang w:val="fr-FR" w:eastAsia="ar-SA"/>
              </w:rPr>
              <w:t xml:space="preserve"> of S1-232129.</w:t>
            </w:r>
          </w:p>
          <w:p w14:paraId="3AA7A78D" w14:textId="5771D3F8" w:rsidR="0092493E" w:rsidRPr="0060316F" w:rsidRDefault="0092493E" w:rsidP="008A5FCA">
            <w:pPr>
              <w:spacing w:after="0" w:line="240" w:lineRule="auto"/>
              <w:rPr>
                <w:rFonts w:eastAsia="Arial Unicode MS" w:cs="Arial"/>
                <w:szCs w:val="18"/>
                <w:lang w:val="fr-FR" w:eastAsia="ar-SA"/>
              </w:rPr>
            </w:pPr>
            <w:proofErr w:type="spellStart"/>
            <w:r w:rsidRPr="0060316F">
              <w:rPr>
                <w:rFonts w:eastAsia="Arial Unicode MS" w:cs="Arial"/>
                <w:szCs w:val="18"/>
                <w:lang w:val="fr-FR" w:eastAsia="ar-SA"/>
              </w:rPr>
              <w:t>Revision</w:t>
            </w:r>
            <w:proofErr w:type="spellEnd"/>
            <w:r w:rsidRPr="0060316F">
              <w:rPr>
                <w:rFonts w:eastAsia="Arial Unicode MS" w:cs="Arial"/>
                <w:szCs w:val="18"/>
                <w:lang w:val="fr-FR" w:eastAsia="ar-SA"/>
              </w:rPr>
              <w:t xml:space="preserve"> of S1-232272.</w:t>
            </w:r>
          </w:p>
        </w:tc>
      </w:tr>
      <w:tr w:rsidR="0060316F" w:rsidRPr="00B209E2" w14:paraId="06BAA2C6" w14:textId="77777777" w:rsidTr="00DE23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61747D" w14:textId="7503E4FB" w:rsidR="0060316F" w:rsidRPr="00DE233E" w:rsidRDefault="0060316F" w:rsidP="008A5FCA">
            <w:pPr>
              <w:snapToGrid w:val="0"/>
              <w:spacing w:after="0" w:line="240" w:lineRule="auto"/>
              <w:rPr>
                <w:rFonts w:eastAsia="Times New Roman" w:cs="Arial"/>
                <w:szCs w:val="18"/>
                <w:lang w:val="fr-FR" w:eastAsia="ar-SA"/>
              </w:rPr>
            </w:pPr>
            <w:r w:rsidRPr="00DE233E">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BEA16C" w14:textId="25A722AA" w:rsidR="0060316F" w:rsidRPr="00DE233E" w:rsidRDefault="007C3EAD" w:rsidP="008A5FCA">
            <w:pPr>
              <w:snapToGrid w:val="0"/>
              <w:spacing w:after="0" w:line="240" w:lineRule="auto"/>
            </w:pPr>
            <w:hyperlink r:id="rId65" w:history="1">
              <w:r w:rsidR="0060316F" w:rsidRPr="00DE233E">
                <w:rPr>
                  <w:rStyle w:val="Hyperlink"/>
                  <w:rFonts w:cs="Arial"/>
                  <w:color w:val="auto"/>
                </w:rPr>
                <w:t>S1-23</w:t>
              </w:r>
              <w:r w:rsidR="0060316F" w:rsidRPr="00DE233E">
                <w:rPr>
                  <w:rStyle w:val="Hyperlink"/>
                  <w:rFonts w:cs="Arial"/>
                  <w:color w:val="auto"/>
                </w:rPr>
                <w:t>2</w:t>
              </w:r>
              <w:r w:rsidR="0060316F" w:rsidRPr="00DE233E">
                <w:rPr>
                  <w:rStyle w:val="Hyperlink"/>
                  <w:rFonts w:cs="Arial"/>
                  <w:color w:val="auto"/>
                </w:rPr>
                <w:t>395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C43870C" w14:textId="313479AF" w:rsidR="0060316F" w:rsidRPr="00DE233E" w:rsidRDefault="0060316F" w:rsidP="008A5FCA">
            <w:pPr>
              <w:snapToGrid w:val="0"/>
              <w:spacing w:after="0" w:line="240" w:lineRule="auto"/>
            </w:pPr>
            <w:r w:rsidRPr="00DE233E">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A0B6E4" w14:textId="452CEC3D" w:rsidR="0060316F" w:rsidRPr="00DE233E" w:rsidRDefault="0060316F" w:rsidP="008A5FCA">
            <w:pPr>
              <w:snapToGrid w:val="0"/>
              <w:spacing w:after="0" w:line="240" w:lineRule="auto"/>
            </w:pPr>
            <w:r w:rsidRPr="00DE233E">
              <w:t>New WID on Ambient power-enabled 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1953972" w14:textId="7E18A8BC" w:rsidR="0060316F" w:rsidRPr="00DE233E" w:rsidRDefault="00DE233E" w:rsidP="008A5FCA">
            <w:pPr>
              <w:snapToGrid w:val="0"/>
              <w:spacing w:after="0" w:line="240" w:lineRule="auto"/>
              <w:rPr>
                <w:rFonts w:eastAsia="Times New Roman" w:cs="Arial"/>
                <w:szCs w:val="18"/>
                <w:lang w:val="fr-FR" w:eastAsia="ar-SA"/>
              </w:rPr>
            </w:pPr>
            <w:proofErr w:type="spellStart"/>
            <w:r w:rsidRPr="00DE233E">
              <w:rPr>
                <w:rFonts w:eastAsia="Times New Roman" w:cs="Arial"/>
                <w:szCs w:val="18"/>
                <w:lang w:val="fr-FR" w:eastAsia="ar-SA"/>
              </w:rPr>
              <w:t>Revised</w:t>
            </w:r>
            <w:proofErr w:type="spellEnd"/>
            <w:r w:rsidRPr="00DE233E">
              <w:rPr>
                <w:rFonts w:eastAsia="Times New Roman" w:cs="Arial"/>
                <w:szCs w:val="18"/>
                <w:lang w:val="fr-FR" w:eastAsia="ar-SA"/>
              </w:rPr>
              <w:t xml:space="preserve"> to S1-232652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B74763" w14:textId="77777777" w:rsidR="0060316F" w:rsidRPr="00DE233E" w:rsidRDefault="0060316F" w:rsidP="0060316F">
            <w:pPr>
              <w:spacing w:after="0" w:line="240" w:lineRule="auto"/>
              <w:rPr>
                <w:rFonts w:eastAsia="Arial Unicode MS" w:cs="Arial"/>
                <w:i/>
                <w:szCs w:val="18"/>
                <w:lang w:val="fr-FR" w:eastAsia="ar-SA"/>
              </w:rPr>
            </w:pPr>
            <w:proofErr w:type="spellStart"/>
            <w:r w:rsidRPr="00DE233E">
              <w:rPr>
                <w:rFonts w:eastAsia="Arial Unicode MS" w:cs="Arial"/>
                <w:i/>
                <w:szCs w:val="18"/>
                <w:lang w:val="fr-FR" w:eastAsia="ar-SA"/>
              </w:rPr>
              <w:t>Moved</w:t>
            </w:r>
            <w:proofErr w:type="spellEnd"/>
            <w:r w:rsidRPr="00DE233E">
              <w:rPr>
                <w:rFonts w:eastAsia="Arial Unicode MS" w:cs="Arial"/>
                <w:i/>
                <w:szCs w:val="18"/>
                <w:lang w:val="fr-FR" w:eastAsia="ar-SA"/>
              </w:rPr>
              <w:t xml:space="preserve"> </w:t>
            </w:r>
            <w:proofErr w:type="spellStart"/>
            <w:r w:rsidRPr="00DE233E">
              <w:rPr>
                <w:rFonts w:eastAsia="Arial Unicode MS" w:cs="Arial"/>
                <w:i/>
                <w:szCs w:val="18"/>
                <w:lang w:val="fr-FR" w:eastAsia="ar-SA"/>
              </w:rPr>
              <w:t>from</w:t>
            </w:r>
            <w:proofErr w:type="spellEnd"/>
            <w:r w:rsidRPr="00DE233E">
              <w:rPr>
                <w:rFonts w:eastAsia="Arial Unicode MS" w:cs="Arial"/>
                <w:i/>
                <w:szCs w:val="18"/>
                <w:lang w:val="fr-FR" w:eastAsia="ar-SA"/>
              </w:rPr>
              <w:t xml:space="preserve"> 7.2.2</w:t>
            </w:r>
          </w:p>
          <w:p w14:paraId="6B3A6140" w14:textId="77777777" w:rsidR="0060316F" w:rsidRPr="00DE233E" w:rsidRDefault="0060316F" w:rsidP="0060316F">
            <w:pPr>
              <w:spacing w:after="0" w:line="240" w:lineRule="auto"/>
              <w:rPr>
                <w:rFonts w:eastAsia="Arial Unicode MS" w:cs="Arial"/>
                <w:i/>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S1-232129.</w:t>
            </w:r>
          </w:p>
          <w:p w14:paraId="5C6246F2" w14:textId="39B1CE9C" w:rsidR="0060316F" w:rsidRPr="00DE233E" w:rsidRDefault="0060316F" w:rsidP="0060316F">
            <w:pPr>
              <w:spacing w:after="0" w:line="240" w:lineRule="auto"/>
              <w:rPr>
                <w:rFonts w:eastAsia="Arial Unicode MS" w:cs="Arial"/>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S1-232272.</w:t>
            </w:r>
          </w:p>
          <w:p w14:paraId="44C9A48E" w14:textId="31747968" w:rsidR="0060316F" w:rsidRPr="00DE233E" w:rsidRDefault="0060316F" w:rsidP="0092493E">
            <w:pPr>
              <w:spacing w:after="0" w:line="240" w:lineRule="auto"/>
              <w:rPr>
                <w:rFonts w:eastAsia="Arial Unicode MS" w:cs="Arial"/>
                <w:szCs w:val="18"/>
                <w:lang w:val="fr-FR" w:eastAsia="ar-SA"/>
              </w:rPr>
            </w:pPr>
            <w:proofErr w:type="spellStart"/>
            <w:r w:rsidRPr="00DE233E">
              <w:rPr>
                <w:rFonts w:eastAsia="Arial Unicode MS" w:cs="Arial"/>
                <w:szCs w:val="18"/>
                <w:lang w:val="fr-FR" w:eastAsia="ar-SA"/>
              </w:rPr>
              <w:t>Revision</w:t>
            </w:r>
            <w:proofErr w:type="spellEnd"/>
            <w:r w:rsidRPr="00DE233E">
              <w:rPr>
                <w:rFonts w:eastAsia="Arial Unicode MS" w:cs="Arial"/>
                <w:szCs w:val="18"/>
                <w:lang w:val="fr-FR" w:eastAsia="ar-SA"/>
              </w:rPr>
              <w:t xml:space="preserve"> of S1-232373.</w:t>
            </w:r>
          </w:p>
        </w:tc>
      </w:tr>
      <w:tr w:rsidR="00DE233E" w:rsidRPr="00B209E2" w14:paraId="69D32C95" w14:textId="77777777" w:rsidTr="00DE23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87C343" w14:textId="27D2ABB0" w:rsidR="00DE233E" w:rsidRPr="00DE233E" w:rsidRDefault="00DE233E" w:rsidP="008A5FCA">
            <w:pPr>
              <w:snapToGrid w:val="0"/>
              <w:spacing w:after="0" w:line="240" w:lineRule="auto"/>
              <w:rPr>
                <w:rFonts w:eastAsia="Times New Roman" w:cs="Arial"/>
                <w:szCs w:val="18"/>
                <w:lang w:val="fr-FR" w:eastAsia="ar-SA"/>
              </w:rPr>
            </w:pPr>
            <w:r w:rsidRPr="00DE233E">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5AA214" w14:textId="4913B953" w:rsidR="00DE233E" w:rsidRPr="00DE233E" w:rsidRDefault="00DE233E" w:rsidP="008A5FCA">
            <w:pPr>
              <w:snapToGrid w:val="0"/>
              <w:spacing w:after="0" w:line="240" w:lineRule="auto"/>
            </w:pPr>
            <w:hyperlink r:id="rId66" w:history="1">
              <w:r w:rsidRPr="00DE233E">
                <w:rPr>
                  <w:rStyle w:val="Hyperlink"/>
                  <w:rFonts w:cs="Arial"/>
                  <w:color w:val="auto"/>
                </w:rPr>
                <w:t>S1-232652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108B0B4" w14:textId="062F6FE2" w:rsidR="00DE233E" w:rsidRPr="00DE233E" w:rsidRDefault="00DE233E" w:rsidP="008A5FCA">
            <w:pPr>
              <w:snapToGrid w:val="0"/>
              <w:spacing w:after="0" w:line="240" w:lineRule="auto"/>
            </w:pPr>
            <w:r w:rsidRPr="00DE233E">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56FE89E" w14:textId="64E3F343" w:rsidR="00DE233E" w:rsidRPr="00DE233E" w:rsidRDefault="00DE233E" w:rsidP="008A5FCA">
            <w:pPr>
              <w:snapToGrid w:val="0"/>
              <w:spacing w:after="0" w:line="240" w:lineRule="auto"/>
            </w:pPr>
            <w:r w:rsidRPr="00DE233E">
              <w:t>New WID on Ambient power-enabled 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13BDFB8" w14:textId="093F2D54" w:rsidR="00DE233E" w:rsidRPr="00DE233E" w:rsidRDefault="00DE233E" w:rsidP="008A5FCA">
            <w:pPr>
              <w:snapToGrid w:val="0"/>
              <w:spacing w:after="0" w:line="240" w:lineRule="auto"/>
              <w:rPr>
                <w:rFonts w:eastAsia="Times New Roman" w:cs="Arial"/>
                <w:szCs w:val="18"/>
                <w:lang w:val="fr-FR" w:eastAsia="ar-SA"/>
              </w:rPr>
            </w:pPr>
            <w:proofErr w:type="spellStart"/>
            <w:r w:rsidRPr="00DE233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B50034" w14:textId="77777777" w:rsidR="00DE233E" w:rsidRPr="00DE233E" w:rsidRDefault="00DE233E" w:rsidP="00DE233E">
            <w:pPr>
              <w:spacing w:after="0" w:line="240" w:lineRule="auto"/>
              <w:rPr>
                <w:rFonts w:eastAsia="Arial Unicode MS" w:cs="Arial"/>
                <w:i/>
                <w:szCs w:val="18"/>
                <w:lang w:val="fr-FR" w:eastAsia="ar-SA"/>
              </w:rPr>
            </w:pPr>
            <w:proofErr w:type="spellStart"/>
            <w:r w:rsidRPr="00DE233E">
              <w:rPr>
                <w:rFonts w:eastAsia="Arial Unicode MS" w:cs="Arial"/>
                <w:i/>
                <w:szCs w:val="18"/>
                <w:lang w:val="fr-FR" w:eastAsia="ar-SA"/>
              </w:rPr>
              <w:t>Moved</w:t>
            </w:r>
            <w:proofErr w:type="spellEnd"/>
            <w:r w:rsidRPr="00DE233E">
              <w:rPr>
                <w:rFonts w:eastAsia="Arial Unicode MS" w:cs="Arial"/>
                <w:i/>
                <w:szCs w:val="18"/>
                <w:lang w:val="fr-FR" w:eastAsia="ar-SA"/>
              </w:rPr>
              <w:t xml:space="preserve"> </w:t>
            </w:r>
            <w:proofErr w:type="spellStart"/>
            <w:r w:rsidRPr="00DE233E">
              <w:rPr>
                <w:rFonts w:eastAsia="Arial Unicode MS" w:cs="Arial"/>
                <w:i/>
                <w:szCs w:val="18"/>
                <w:lang w:val="fr-FR" w:eastAsia="ar-SA"/>
              </w:rPr>
              <w:t>from</w:t>
            </w:r>
            <w:proofErr w:type="spellEnd"/>
            <w:r w:rsidRPr="00DE233E">
              <w:rPr>
                <w:rFonts w:eastAsia="Arial Unicode MS" w:cs="Arial"/>
                <w:i/>
                <w:szCs w:val="18"/>
                <w:lang w:val="fr-FR" w:eastAsia="ar-SA"/>
              </w:rPr>
              <w:t xml:space="preserve"> 7.2.2</w:t>
            </w:r>
          </w:p>
          <w:p w14:paraId="47D5C626" w14:textId="77777777" w:rsidR="00DE233E" w:rsidRPr="00DE233E" w:rsidRDefault="00DE233E" w:rsidP="00DE233E">
            <w:pPr>
              <w:spacing w:after="0" w:line="240" w:lineRule="auto"/>
              <w:rPr>
                <w:rFonts w:eastAsia="Arial Unicode MS" w:cs="Arial"/>
                <w:i/>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S1-232129.</w:t>
            </w:r>
          </w:p>
          <w:p w14:paraId="6F1F7200" w14:textId="77777777" w:rsidR="00DE233E" w:rsidRPr="00DE233E" w:rsidRDefault="00DE233E" w:rsidP="00DE233E">
            <w:pPr>
              <w:spacing w:after="0" w:line="240" w:lineRule="auto"/>
              <w:rPr>
                <w:rFonts w:eastAsia="Arial Unicode MS" w:cs="Arial"/>
                <w:i/>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S1-232272.</w:t>
            </w:r>
          </w:p>
          <w:p w14:paraId="27A2545A" w14:textId="24654DCE" w:rsidR="00DE233E" w:rsidRPr="00DE233E" w:rsidRDefault="00DE233E" w:rsidP="00DE233E">
            <w:pPr>
              <w:spacing w:after="0" w:line="240" w:lineRule="auto"/>
              <w:rPr>
                <w:rFonts w:eastAsia="Arial Unicode MS" w:cs="Arial"/>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S1-232373.</w:t>
            </w:r>
          </w:p>
          <w:p w14:paraId="5E0231C4" w14:textId="77777777" w:rsidR="00DE233E" w:rsidRPr="00DE233E" w:rsidRDefault="00DE233E" w:rsidP="0060316F">
            <w:pPr>
              <w:spacing w:after="0" w:line="240" w:lineRule="auto"/>
              <w:rPr>
                <w:rFonts w:eastAsia="Arial Unicode MS" w:cs="Arial"/>
                <w:szCs w:val="18"/>
                <w:lang w:val="fr-FR" w:eastAsia="ar-SA"/>
              </w:rPr>
            </w:pPr>
            <w:proofErr w:type="spellStart"/>
            <w:r w:rsidRPr="00DE233E">
              <w:rPr>
                <w:rFonts w:eastAsia="Arial Unicode MS" w:cs="Arial"/>
                <w:szCs w:val="18"/>
                <w:lang w:val="fr-FR" w:eastAsia="ar-SA"/>
              </w:rPr>
              <w:t>Revision</w:t>
            </w:r>
            <w:proofErr w:type="spellEnd"/>
            <w:r w:rsidRPr="00DE233E">
              <w:rPr>
                <w:rFonts w:eastAsia="Arial Unicode MS" w:cs="Arial"/>
                <w:szCs w:val="18"/>
                <w:lang w:val="fr-FR" w:eastAsia="ar-SA"/>
              </w:rPr>
              <w:t xml:space="preserve"> of S1-232395.</w:t>
            </w:r>
          </w:p>
          <w:p w14:paraId="51028C74" w14:textId="4F24A453" w:rsidR="00DE233E" w:rsidRPr="00DE233E" w:rsidRDefault="00DE233E" w:rsidP="0060316F">
            <w:pPr>
              <w:spacing w:after="0" w:line="240" w:lineRule="auto"/>
              <w:rPr>
                <w:rFonts w:eastAsia="Arial Unicode MS" w:cs="Arial"/>
                <w:szCs w:val="18"/>
                <w:lang w:val="fr-FR" w:eastAsia="ar-SA"/>
              </w:rPr>
            </w:pPr>
            <w:proofErr w:type="spellStart"/>
            <w:r w:rsidRPr="00DE233E">
              <w:rPr>
                <w:rFonts w:eastAsia="Arial Unicode MS" w:cs="Arial"/>
                <w:szCs w:val="18"/>
                <w:lang w:val="fr-FR" w:eastAsia="ar-SA"/>
              </w:rPr>
              <w:t>Accept</w:t>
            </w:r>
            <w:proofErr w:type="spellEnd"/>
            <w:r w:rsidRPr="00DE233E">
              <w:rPr>
                <w:rFonts w:eastAsia="Arial Unicode MS" w:cs="Arial"/>
                <w:szCs w:val="18"/>
                <w:lang w:val="fr-FR" w:eastAsia="ar-SA"/>
              </w:rPr>
              <w:t xml:space="preserve"> all changes.</w:t>
            </w:r>
          </w:p>
        </w:tc>
      </w:tr>
      <w:tr w:rsidR="00F5638B" w:rsidRPr="00B209E2" w14:paraId="5E7C1998" w14:textId="77777777" w:rsidTr="00BD43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175C0A" w14:textId="77777777" w:rsidR="00F5638B" w:rsidRPr="00BD1335" w:rsidRDefault="00F5638B" w:rsidP="008A5FCA">
            <w:pPr>
              <w:snapToGrid w:val="0"/>
              <w:spacing w:after="0" w:line="240" w:lineRule="auto"/>
              <w:rPr>
                <w:rFonts w:eastAsia="Times New Roman" w:cs="Arial"/>
                <w:szCs w:val="18"/>
                <w:lang w:val="fr-FR" w:eastAsia="ar-SA"/>
              </w:rPr>
            </w:pPr>
            <w:r w:rsidRPr="00BD1335">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2BD02" w14:textId="61167083" w:rsidR="00F5638B" w:rsidRPr="00BD1335" w:rsidRDefault="007C3EAD" w:rsidP="008A5FCA">
            <w:pPr>
              <w:snapToGrid w:val="0"/>
              <w:spacing w:after="0" w:line="240" w:lineRule="auto"/>
            </w:pPr>
            <w:hyperlink r:id="rId67" w:history="1">
              <w:r w:rsidR="00F5638B" w:rsidRPr="00BD1335">
                <w:rPr>
                  <w:rStyle w:val="Hyperlink"/>
                  <w:rFonts w:cs="Arial"/>
                  <w:color w:val="auto"/>
                </w:rPr>
                <w:t>S1-232238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289B33E" w14:textId="77777777" w:rsidR="00F5638B" w:rsidRPr="00BD1335" w:rsidRDefault="00F5638B" w:rsidP="008A5FCA">
            <w:pPr>
              <w:snapToGrid w:val="0"/>
              <w:spacing w:after="0" w:line="240" w:lineRule="auto"/>
            </w:pPr>
            <w:r w:rsidRPr="00BD1335">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7AE303B" w14:textId="77777777" w:rsidR="00F5638B" w:rsidRPr="00BD1335" w:rsidRDefault="00F5638B" w:rsidP="008A5FCA">
            <w:pPr>
              <w:snapToGrid w:val="0"/>
              <w:spacing w:after="0" w:line="240" w:lineRule="auto"/>
            </w:pPr>
            <w:proofErr w:type="spellStart"/>
            <w:r w:rsidRPr="00BD1335">
              <w:t>DualSteer_new</w:t>
            </w:r>
            <w:proofErr w:type="spellEnd"/>
            <w:r w:rsidRPr="00BD1335">
              <w:t xml:space="preserve"> WID</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7D380E" w14:textId="0ECCFDC2" w:rsidR="00F5638B" w:rsidRPr="00BD1335" w:rsidRDefault="00BD1335" w:rsidP="008A5FCA">
            <w:pPr>
              <w:snapToGrid w:val="0"/>
              <w:spacing w:after="0" w:line="240" w:lineRule="auto"/>
              <w:rPr>
                <w:rFonts w:eastAsia="Times New Roman" w:cs="Arial"/>
                <w:szCs w:val="18"/>
                <w:lang w:val="fr-FR" w:eastAsia="ar-SA"/>
              </w:rPr>
            </w:pPr>
            <w:proofErr w:type="spellStart"/>
            <w:r w:rsidRPr="00BD1335">
              <w:rPr>
                <w:rFonts w:eastAsia="Times New Roman" w:cs="Arial"/>
                <w:szCs w:val="18"/>
                <w:lang w:val="fr-FR" w:eastAsia="ar-SA"/>
              </w:rPr>
              <w:t>Revised</w:t>
            </w:r>
            <w:proofErr w:type="spellEnd"/>
            <w:r w:rsidRPr="00BD1335">
              <w:rPr>
                <w:rFonts w:eastAsia="Times New Roman" w:cs="Arial"/>
                <w:szCs w:val="18"/>
                <w:lang w:val="fr-FR" w:eastAsia="ar-SA"/>
              </w:rPr>
              <w:t xml:space="preserve"> to S1-232256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DC24C8" w14:textId="23B6B224" w:rsidR="00F5638B" w:rsidRPr="00BD1335" w:rsidRDefault="00F5638B" w:rsidP="008A5FCA">
            <w:pPr>
              <w:spacing w:after="0" w:line="240" w:lineRule="auto"/>
              <w:rPr>
                <w:rFonts w:eastAsia="Arial Unicode MS" w:cs="Arial"/>
                <w:szCs w:val="18"/>
                <w:lang w:val="fr-FR" w:eastAsia="ar-SA"/>
              </w:rPr>
            </w:pPr>
            <w:proofErr w:type="spellStart"/>
            <w:r w:rsidRPr="00BD1335">
              <w:rPr>
                <w:rFonts w:eastAsia="Arial Unicode MS" w:cs="Arial"/>
                <w:szCs w:val="18"/>
                <w:lang w:val="fr-FR" w:eastAsia="ar-SA"/>
              </w:rPr>
              <w:t>Moved</w:t>
            </w:r>
            <w:proofErr w:type="spellEnd"/>
            <w:r w:rsidRPr="00BD1335">
              <w:rPr>
                <w:rFonts w:eastAsia="Arial Unicode MS" w:cs="Arial"/>
                <w:szCs w:val="18"/>
                <w:lang w:val="fr-FR" w:eastAsia="ar-SA"/>
              </w:rPr>
              <w:t xml:space="preserve"> </w:t>
            </w:r>
            <w:proofErr w:type="spellStart"/>
            <w:r w:rsidRPr="00BD1335">
              <w:rPr>
                <w:rFonts w:eastAsia="Arial Unicode MS" w:cs="Arial"/>
                <w:szCs w:val="18"/>
                <w:lang w:val="fr-FR" w:eastAsia="ar-SA"/>
              </w:rPr>
              <w:t>from</w:t>
            </w:r>
            <w:proofErr w:type="spellEnd"/>
            <w:r w:rsidRPr="00BD1335">
              <w:rPr>
                <w:rFonts w:eastAsia="Arial Unicode MS" w:cs="Arial"/>
                <w:szCs w:val="18"/>
                <w:lang w:val="fr-FR" w:eastAsia="ar-SA"/>
              </w:rPr>
              <w:t xml:space="preserve"> 7.9.2</w:t>
            </w:r>
          </w:p>
        </w:tc>
      </w:tr>
      <w:tr w:rsidR="00BD1335" w:rsidRPr="00B209E2" w14:paraId="758AD99F" w14:textId="77777777" w:rsidTr="00B24A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7A58AA" w14:textId="4AA0F3D8" w:rsidR="00BD1335" w:rsidRPr="00BD438A" w:rsidRDefault="00BD1335" w:rsidP="008A5FCA">
            <w:pPr>
              <w:snapToGrid w:val="0"/>
              <w:spacing w:after="0" w:line="240" w:lineRule="auto"/>
              <w:rPr>
                <w:rFonts w:eastAsia="Times New Roman" w:cs="Arial"/>
                <w:szCs w:val="18"/>
                <w:lang w:val="fr-FR" w:eastAsia="ar-SA"/>
              </w:rPr>
            </w:pPr>
            <w:r w:rsidRPr="00BD438A">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A84202" w14:textId="222B0249" w:rsidR="00BD1335" w:rsidRPr="00BD438A" w:rsidRDefault="007C3EAD" w:rsidP="008A5FCA">
            <w:pPr>
              <w:snapToGrid w:val="0"/>
              <w:spacing w:after="0" w:line="240" w:lineRule="auto"/>
            </w:pPr>
            <w:hyperlink r:id="rId68" w:history="1">
              <w:r w:rsidR="00BD1335" w:rsidRPr="00BD438A">
                <w:rPr>
                  <w:rStyle w:val="Hyperlink"/>
                  <w:rFonts w:cs="Arial"/>
                  <w:color w:val="auto"/>
                </w:rPr>
                <w:t>S1-232256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EF90ECF" w14:textId="21BC21E0" w:rsidR="00BD1335" w:rsidRPr="00BD438A" w:rsidRDefault="00BD1335" w:rsidP="008A5FCA">
            <w:pPr>
              <w:snapToGrid w:val="0"/>
              <w:spacing w:after="0" w:line="240" w:lineRule="auto"/>
            </w:pPr>
            <w:r w:rsidRPr="00BD438A">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B9EAFF" w14:textId="496C6178" w:rsidR="00BD1335" w:rsidRPr="00BD438A" w:rsidRDefault="00BD1335" w:rsidP="008A5FCA">
            <w:pPr>
              <w:snapToGrid w:val="0"/>
              <w:spacing w:after="0" w:line="240" w:lineRule="auto"/>
            </w:pPr>
            <w:proofErr w:type="spellStart"/>
            <w:r w:rsidRPr="00BD438A">
              <w:t>DualSteer_new</w:t>
            </w:r>
            <w:proofErr w:type="spellEnd"/>
            <w:r w:rsidRPr="00BD438A">
              <w:t xml:space="preserve"> WID</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E7923A3" w14:textId="47133DE7" w:rsidR="00BD1335" w:rsidRPr="00BD438A" w:rsidRDefault="00BD438A" w:rsidP="008A5FCA">
            <w:pPr>
              <w:snapToGrid w:val="0"/>
              <w:spacing w:after="0" w:line="240" w:lineRule="auto"/>
              <w:rPr>
                <w:rFonts w:eastAsia="Times New Roman" w:cs="Arial"/>
                <w:szCs w:val="18"/>
                <w:lang w:val="fr-FR" w:eastAsia="ar-SA"/>
              </w:rPr>
            </w:pPr>
            <w:proofErr w:type="spellStart"/>
            <w:r w:rsidRPr="00BD438A">
              <w:rPr>
                <w:rFonts w:eastAsia="Times New Roman" w:cs="Arial"/>
                <w:szCs w:val="18"/>
                <w:lang w:val="fr-FR" w:eastAsia="ar-SA"/>
              </w:rPr>
              <w:t>Revised</w:t>
            </w:r>
            <w:proofErr w:type="spellEnd"/>
            <w:r w:rsidRPr="00BD438A">
              <w:rPr>
                <w:rFonts w:eastAsia="Times New Roman" w:cs="Arial"/>
                <w:szCs w:val="18"/>
                <w:lang w:val="fr-FR" w:eastAsia="ar-SA"/>
              </w:rPr>
              <w:t xml:space="preserve"> to S1-232289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9382C7" w14:textId="2E1F8714" w:rsidR="00BD1335" w:rsidRPr="00BD438A" w:rsidRDefault="00BD1335" w:rsidP="008A5FCA">
            <w:pPr>
              <w:spacing w:after="0" w:line="240" w:lineRule="auto"/>
              <w:rPr>
                <w:rFonts w:eastAsia="Arial Unicode MS" w:cs="Arial"/>
                <w:szCs w:val="18"/>
                <w:lang w:val="fr-FR" w:eastAsia="ar-SA"/>
              </w:rPr>
            </w:pPr>
            <w:proofErr w:type="spellStart"/>
            <w:r w:rsidRPr="00BD438A">
              <w:rPr>
                <w:rFonts w:eastAsia="Arial Unicode MS" w:cs="Arial"/>
                <w:i/>
                <w:szCs w:val="18"/>
                <w:lang w:val="fr-FR" w:eastAsia="ar-SA"/>
              </w:rPr>
              <w:t>Moved</w:t>
            </w:r>
            <w:proofErr w:type="spellEnd"/>
            <w:r w:rsidRPr="00BD438A">
              <w:rPr>
                <w:rFonts w:eastAsia="Arial Unicode MS" w:cs="Arial"/>
                <w:i/>
                <w:szCs w:val="18"/>
                <w:lang w:val="fr-FR" w:eastAsia="ar-SA"/>
              </w:rPr>
              <w:t xml:space="preserve"> </w:t>
            </w:r>
            <w:proofErr w:type="spellStart"/>
            <w:r w:rsidRPr="00BD438A">
              <w:rPr>
                <w:rFonts w:eastAsia="Arial Unicode MS" w:cs="Arial"/>
                <w:i/>
                <w:szCs w:val="18"/>
                <w:lang w:val="fr-FR" w:eastAsia="ar-SA"/>
              </w:rPr>
              <w:t>from</w:t>
            </w:r>
            <w:proofErr w:type="spellEnd"/>
            <w:r w:rsidRPr="00BD438A">
              <w:rPr>
                <w:rFonts w:eastAsia="Arial Unicode MS" w:cs="Arial"/>
                <w:i/>
                <w:szCs w:val="18"/>
                <w:lang w:val="fr-FR" w:eastAsia="ar-SA"/>
              </w:rPr>
              <w:t xml:space="preserve"> 7.9.2</w:t>
            </w:r>
          </w:p>
          <w:p w14:paraId="2858E661" w14:textId="1BB771C0" w:rsidR="00BD1335" w:rsidRPr="00BD438A" w:rsidRDefault="00BD1335" w:rsidP="008A5FCA">
            <w:pPr>
              <w:spacing w:after="0" w:line="240" w:lineRule="auto"/>
              <w:rPr>
                <w:rFonts w:eastAsia="Arial Unicode MS" w:cs="Arial"/>
                <w:szCs w:val="18"/>
                <w:lang w:val="fr-FR" w:eastAsia="ar-SA"/>
              </w:rPr>
            </w:pPr>
            <w:proofErr w:type="spellStart"/>
            <w:r w:rsidRPr="00BD438A">
              <w:rPr>
                <w:rFonts w:eastAsia="Arial Unicode MS" w:cs="Arial"/>
                <w:szCs w:val="18"/>
                <w:lang w:val="fr-FR" w:eastAsia="ar-SA"/>
              </w:rPr>
              <w:t>Revision</w:t>
            </w:r>
            <w:proofErr w:type="spellEnd"/>
            <w:r w:rsidRPr="00BD438A">
              <w:rPr>
                <w:rFonts w:eastAsia="Arial Unicode MS" w:cs="Arial"/>
                <w:szCs w:val="18"/>
                <w:lang w:val="fr-FR" w:eastAsia="ar-SA"/>
              </w:rPr>
              <w:t xml:space="preserve"> of S1-232238.</w:t>
            </w:r>
          </w:p>
        </w:tc>
      </w:tr>
      <w:tr w:rsidR="00BD438A" w:rsidRPr="00B209E2" w14:paraId="6B85716A" w14:textId="77777777" w:rsidTr="00B24A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1E5038" w14:textId="1BE5B2A1" w:rsidR="00BD438A" w:rsidRPr="00B24A80" w:rsidRDefault="00BD438A" w:rsidP="008A5FCA">
            <w:pPr>
              <w:snapToGrid w:val="0"/>
              <w:spacing w:after="0" w:line="240" w:lineRule="auto"/>
              <w:rPr>
                <w:rFonts w:eastAsia="Times New Roman" w:cs="Arial"/>
                <w:szCs w:val="18"/>
                <w:lang w:val="fr-FR" w:eastAsia="ar-SA"/>
              </w:rPr>
            </w:pPr>
            <w:r w:rsidRPr="00B24A80">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F858AC" w14:textId="0285D104" w:rsidR="00BD438A" w:rsidRPr="00B24A80" w:rsidRDefault="007C3EAD" w:rsidP="008A5FCA">
            <w:pPr>
              <w:snapToGrid w:val="0"/>
              <w:spacing w:after="0" w:line="240" w:lineRule="auto"/>
            </w:pPr>
            <w:hyperlink r:id="rId69" w:history="1">
              <w:r w:rsidR="00BD438A" w:rsidRPr="00B24A80">
                <w:rPr>
                  <w:rStyle w:val="Hyperlink"/>
                  <w:rFonts w:cs="Arial"/>
                  <w:color w:val="auto"/>
                </w:rPr>
                <w:t>S1-232289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66EA0A4" w14:textId="7D81A991" w:rsidR="00BD438A" w:rsidRPr="00B24A80" w:rsidRDefault="00BD438A" w:rsidP="008A5FCA">
            <w:pPr>
              <w:snapToGrid w:val="0"/>
              <w:spacing w:after="0" w:line="240" w:lineRule="auto"/>
            </w:pPr>
            <w:r w:rsidRPr="00B24A80">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D158B78" w14:textId="7253239F" w:rsidR="00BD438A" w:rsidRPr="00B24A80" w:rsidRDefault="00BD438A" w:rsidP="008A5FCA">
            <w:pPr>
              <w:snapToGrid w:val="0"/>
              <w:spacing w:after="0" w:line="240" w:lineRule="auto"/>
            </w:pPr>
            <w:proofErr w:type="spellStart"/>
            <w:r w:rsidRPr="00B24A80">
              <w:t>DualSteer_new</w:t>
            </w:r>
            <w:proofErr w:type="spellEnd"/>
            <w:r w:rsidRPr="00B24A80">
              <w:t xml:space="preserve"> WID</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E9456E8" w14:textId="7BA841AC" w:rsidR="00BD438A" w:rsidRPr="00B24A80" w:rsidRDefault="00B24A80" w:rsidP="008A5FCA">
            <w:pPr>
              <w:snapToGrid w:val="0"/>
              <w:spacing w:after="0" w:line="240" w:lineRule="auto"/>
              <w:rPr>
                <w:rFonts w:eastAsia="Times New Roman" w:cs="Arial"/>
                <w:szCs w:val="18"/>
                <w:lang w:val="fr-FR" w:eastAsia="ar-SA"/>
              </w:rPr>
            </w:pPr>
            <w:proofErr w:type="spellStart"/>
            <w:r w:rsidRPr="00B24A8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8374D85" w14:textId="77777777" w:rsidR="00BD438A" w:rsidRPr="00B24A80" w:rsidRDefault="00BD438A" w:rsidP="00BD438A">
            <w:pPr>
              <w:spacing w:after="0" w:line="240" w:lineRule="auto"/>
              <w:rPr>
                <w:rFonts w:eastAsia="Arial Unicode MS" w:cs="Arial"/>
                <w:i/>
                <w:szCs w:val="18"/>
                <w:lang w:val="fr-FR" w:eastAsia="ar-SA"/>
              </w:rPr>
            </w:pPr>
            <w:proofErr w:type="spellStart"/>
            <w:r w:rsidRPr="00B24A80">
              <w:rPr>
                <w:rFonts w:eastAsia="Arial Unicode MS" w:cs="Arial"/>
                <w:i/>
                <w:szCs w:val="18"/>
                <w:lang w:val="fr-FR" w:eastAsia="ar-SA"/>
              </w:rPr>
              <w:t>Moved</w:t>
            </w:r>
            <w:proofErr w:type="spellEnd"/>
            <w:r w:rsidRPr="00B24A80">
              <w:rPr>
                <w:rFonts w:eastAsia="Arial Unicode MS" w:cs="Arial"/>
                <w:i/>
                <w:szCs w:val="18"/>
                <w:lang w:val="fr-FR" w:eastAsia="ar-SA"/>
              </w:rPr>
              <w:t xml:space="preserve"> </w:t>
            </w:r>
            <w:proofErr w:type="spellStart"/>
            <w:r w:rsidRPr="00B24A80">
              <w:rPr>
                <w:rFonts w:eastAsia="Arial Unicode MS" w:cs="Arial"/>
                <w:i/>
                <w:szCs w:val="18"/>
                <w:lang w:val="fr-FR" w:eastAsia="ar-SA"/>
              </w:rPr>
              <w:t>from</w:t>
            </w:r>
            <w:proofErr w:type="spellEnd"/>
            <w:r w:rsidRPr="00B24A80">
              <w:rPr>
                <w:rFonts w:eastAsia="Arial Unicode MS" w:cs="Arial"/>
                <w:i/>
                <w:szCs w:val="18"/>
                <w:lang w:val="fr-FR" w:eastAsia="ar-SA"/>
              </w:rPr>
              <w:t xml:space="preserve"> 7.9.2</w:t>
            </w:r>
          </w:p>
          <w:p w14:paraId="38CF7C98" w14:textId="1CA59F5E" w:rsidR="00BD438A" w:rsidRPr="00B24A80" w:rsidRDefault="00BD438A" w:rsidP="00BD438A">
            <w:pPr>
              <w:spacing w:after="0" w:line="240" w:lineRule="auto"/>
              <w:rPr>
                <w:rFonts w:eastAsia="Arial Unicode MS" w:cs="Arial"/>
                <w:szCs w:val="18"/>
                <w:lang w:val="fr-FR" w:eastAsia="ar-SA"/>
              </w:rPr>
            </w:pPr>
            <w:proofErr w:type="spellStart"/>
            <w:r w:rsidRPr="00B24A80">
              <w:rPr>
                <w:rFonts w:eastAsia="Arial Unicode MS" w:cs="Arial"/>
                <w:i/>
                <w:szCs w:val="18"/>
                <w:lang w:val="fr-FR" w:eastAsia="ar-SA"/>
              </w:rPr>
              <w:t>Revision</w:t>
            </w:r>
            <w:proofErr w:type="spellEnd"/>
            <w:r w:rsidRPr="00B24A80">
              <w:rPr>
                <w:rFonts w:eastAsia="Arial Unicode MS" w:cs="Arial"/>
                <w:i/>
                <w:szCs w:val="18"/>
                <w:lang w:val="fr-FR" w:eastAsia="ar-SA"/>
              </w:rPr>
              <w:t xml:space="preserve"> of S1-232238.</w:t>
            </w:r>
          </w:p>
          <w:p w14:paraId="2BD6D3BB" w14:textId="56027F03" w:rsidR="00BD438A" w:rsidRPr="00B24A80" w:rsidRDefault="00BD438A" w:rsidP="008A5FCA">
            <w:pPr>
              <w:spacing w:after="0" w:line="240" w:lineRule="auto"/>
              <w:rPr>
                <w:rFonts w:eastAsia="Arial Unicode MS" w:cs="Arial"/>
                <w:szCs w:val="18"/>
                <w:lang w:val="fr-FR" w:eastAsia="ar-SA"/>
              </w:rPr>
            </w:pPr>
            <w:proofErr w:type="spellStart"/>
            <w:r w:rsidRPr="00B24A80">
              <w:rPr>
                <w:rFonts w:eastAsia="Arial Unicode MS" w:cs="Arial"/>
                <w:szCs w:val="18"/>
                <w:lang w:val="fr-FR" w:eastAsia="ar-SA"/>
              </w:rPr>
              <w:t>Revision</w:t>
            </w:r>
            <w:proofErr w:type="spellEnd"/>
            <w:r w:rsidRPr="00B24A80">
              <w:rPr>
                <w:rFonts w:eastAsia="Arial Unicode MS" w:cs="Arial"/>
                <w:szCs w:val="18"/>
                <w:lang w:val="fr-FR" w:eastAsia="ar-SA"/>
              </w:rPr>
              <w:t xml:space="preserve"> of S1-232256.</w:t>
            </w:r>
          </w:p>
        </w:tc>
      </w:tr>
      <w:tr w:rsidR="004A4BB5" w:rsidRPr="006E6FF4" w14:paraId="6E12C010" w14:textId="77777777" w:rsidTr="008A5FCA">
        <w:trPr>
          <w:trHeight w:val="250"/>
        </w:trPr>
        <w:tc>
          <w:tcPr>
            <w:tcW w:w="14426" w:type="dxa"/>
            <w:gridSpan w:val="6"/>
            <w:tcBorders>
              <w:bottom w:val="single" w:sz="4" w:space="0" w:color="auto"/>
            </w:tcBorders>
            <w:shd w:val="clear" w:color="auto" w:fill="F2F2F2"/>
          </w:tcPr>
          <w:p w14:paraId="1D234B76" w14:textId="310D5CD5" w:rsidR="004A4BB5" w:rsidRPr="006E6FF4" w:rsidRDefault="004A4BB5" w:rsidP="008A5FCA">
            <w:pPr>
              <w:pStyle w:val="Heading8"/>
              <w:jc w:val="left"/>
            </w:pPr>
            <w:proofErr w:type="spellStart"/>
            <w:r>
              <w:rPr>
                <w:color w:val="1F497D" w:themeColor="text2"/>
                <w:sz w:val="18"/>
                <w:szCs w:val="22"/>
              </w:rPr>
              <w:t>MiniWIDs</w:t>
            </w:r>
            <w:proofErr w:type="spellEnd"/>
            <w:r>
              <w:rPr>
                <w:color w:val="1F497D" w:themeColor="text2"/>
                <w:sz w:val="18"/>
                <w:szCs w:val="22"/>
              </w:rPr>
              <w:t xml:space="preserve"> Rel-19</w:t>
            </w:r>
          </w:p>
        </w:tc>
      </w:tr>
      <w:tr w:rsidR="004A4BB5" w:rsidRPr="006E6FF4" w14:paraId="2790D615" w14:textId="77777777" w:rsidTr="009B5D94">
        <w:trPr>
          <w:trHeight w:val="250"/>
        </w:trPr>
        <w:tc>
          <w:tcPr>
            <w:tcW w:w="14426" w:type="dxa"/>
            <w:gridSpan w:val="6"/>
            <w:tcBorders>
              <w:bottom w:val="single" w:sz="4" w:space="0" w:color="auto"/>
            </w:tcBorders>
            <w:shd w:val="clear" w:color="auto" w:fill="F2F2F2"/>
          </w:tcPr>
          <w:p w14:paraId="0AA2EDFE" w14:textId="6AC33BD7" w:rsidR="004A4BB5" w:rsidRPr="006E6FF4" w:rsidRDefault="008A5FCA" w:rsidP="008A5FCA">
            <w:pPr>
              <w:pStyle w:val="Heading8"/>
              <w:jc w:val="left"/>
            </w:pPr>
            <w:proofErr w:type="spellStart"/>
            <w:r w:rsidRPr="008A5FCA">
              <w:rPr>
                <w:color w:val="1F497D" w:themeColor="text2"/>
              </w:rPr>
              <w:t>FMC_issues</w:t>
            </w:r>
            <w:proofErr w:type="spellEnd"/>
          </w:p>
        </w:tc>
      </w:tr>
      <w:tr w:rsidR="006064A9" w:rsidRPr="00A75C05" w14:paraId="0B11F0B4" w14:textId="77777777" w:rsidTr="00B64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B0C781" w14:textId="00E79C99" w:rsidR="006064A9" w:rsidRPr="009B5D94" w:rsidRDefault="008A5FCA" w:rsidP="006064A9">
            <w:pPr>
              <w:snapToGrid w:val="0"/>
              <w:spacing w:after="0" w:line="240" w:lineRule="auto"/>
              <w:rPr>
                <w:rFonts w:eastAsia="Times New Roman" w:cs="Arial"/>
                <w:szCs w:val="18"/>
                <w:lang w:eastAsia="ar-SA"/>
              </w:rPr>
            </w:pPr>
            <w:r w:rsidRPr="009B5D9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E28397" w14:textId="71D2D695" w:rsidR="006064A9" w:rsidRPr="009B5D94" w:rsidRDefault="007C3EAD" w:rsidP="006064A9">
            <w:pPr>
              <w:snapToGrid w:val="0"/>
              <w:spacing w:after="0" w:line="240" w:lineRule="auto"/>
            </w:pPr>
            <w:hyperlink r:id="rId70" w:history="1">
              <w:r w:rsidR="006064A9" w:rsidRPr="009B5D94">
                <w:rPr>
                  <w:rStyle w:val="Hyperlink"/>
                  <w:rFonts w:cs="Arial"/>
                  <w:color w:val="auto"/>
                </w:rPr>
                <w:t>S1-232106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FDF2EFD" w14:textId="1426122F" w:rsidR="006064A9" w:rsidRPr="009B5D94" w:rsidRDefault="006064A9" w:rsidP="006064A9">
            <w:pPr>
              <w:snapToGrid w:val="0"/>
              <w:spacing w:after="0" w:line="240" w:lineRule="auto"/>
            </w:pPr>
            <w:r w:rsidRPr="009B5D94">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1A98EC" w14:textId="5D123F24" w:rsidR="006064A9" w:rsidRPr="009B5D94" w:rsidRDefault="006064A9" w:rsidP="006064A9">
            <w:pPr>
              <w:snapToGrid w:val="0"/>
              <w:spacing w:after="0" w:line="240" w:lineRule="auto"/>
            </w:pPr>
            <w:r w:rsidRPr="009B5D94">
              <w:t xml:space="preserve">New WID on </w:t>
            </w:r>
            <w:proofErr w:type="spellStart"/>
            <w:r w:rsidRPr="009B5D94">
              <w:t>FMC_issues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69569F" w14:textId="721B23AE" w:rsidR="006064A9" w:rsidRPr="009B5D94" w:rsidRDefault="009B5D94" w:rsidP="006064A9">
            <w:pPr>
              <w:snapToGrid w:val="0"/>
              <w:spacing w:after="0" w:line="240" w:lineRule="auto"/>
              <w:rPr>
                <w:rFonts w:eastAsia="Times New Roman" w:cs="Arial"/>
                <w:szCs w:val="18"/>
                <w:lang w:eastAsia="ar-SA"/>
              </w:rPr>
            </w:pPr>
            <w:r w:rsidRPr="009B5D94">
              <w:rPr>
                <w:rFonts w:eastAsia="Times New Roman" w:cs="Arial"/>
                <w:szCs w:val="18"/>
                <w:lang w:eastAsia="ar-SA"/>
              </w:rPr>
              <w:t>Revised to S1-232281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2CF724" w14:textId="5CF68EB0" w:rsidR="006064A9" w:rsidRPr="009B5D94" w:rsidRDefault="008A5FCA" w:rsidP="006064A9">
            <w:pPr>
              <w:spacing w:after="0" w:line="240" w:lineRule="auto"/>
              <w:rPr>
                <w:rFonts w:eastAsia="Arial Unicode MS" w:cs="Arial"/>
                <w:szCs w:val="18"/>
                <w:lang w:eastAsia="ar-SA"/>
              </w:rPr>
            </w:pPr>
            <w:r w:rsidRPr="009B5D94">
              <w:rPr>
                <w:rFonts w:eastAsia="Arial Unicode MS" w:cs="Arial"/>
                <w:szCs w:val="18"/>
                <w:lang w:eastAsia="ar-SA"/>
              </w:rPr>
              <w:t xml:space="preserve">Acronym need to be check. No enough supporting companies. </w:t>
            </w:r>
          </w:p>
        </w:tc>
      </w:tr>
      <w:tr w:rsidR="009B5D94" w:rsidRPr="00A75C05" w14:paraId="20C6C458" w14:textId="77777777" w:rsidTr="007F54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6B081A" w14:textId="4523CA03" w:rsidR="009B5D94" w:rsidRPr="00B6427A" w:rsidRDefault="009B5D94" w:rsidP="006064A9">
            <w:pPr>
              <w:snapToGrid w:val="0"/>
              <w:spacing w:after="0" w:line="240" w:lineRule="auto"/>
              <w:rPr>
                <w:rFonts w:eastAsia="Times New Roman" w:cs="Arial"/>
                <w:szCs w:val="18"/>
                <w:lang w:eastAsia="ar-SA"/>
              </w:rPr>
            </w:pPr>
            <w:r w:rsidRPr="00B6427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2A063" w14:textId="69B3EA37" w:rsidR="009B5D94" w:rsidRPr="00B6427A" w:rsidRDefault="007C3EAD" w:rsidP="006064A9">
            <w:pPr>
              <w:snapToGrid w:val="0"/>
              <w:spacing w:after="0" w:line="240" w:lineRule="auto"/>
            </w:pPr>
            <w:hyperlink r:id="rId71" w:history="1">
              <w:r w:rsidR="009B5D94" w:rsidRPr="00B6427A">
                <w:rPr>
                  <w:rStyle w:val="Hyperlink"/>
                  <w:rFonts w:cs="Arial"/>
                  <w:color w:val="auto"/>
                </w:rPr>
                <w:t>S1-232281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D6FF918" w14:textId="03AA6EB1" w:rsidR="009B5D94" w:rsidRPr="00B6427A" w:rsidRDefault="009B5D94" w:rsidP="006064A9">
            <w:pPr>
              <w:snapToGrid w:val="0"/>
              <w:spacing w:after="0" w:line="240" w:lineRule="auto"/>
            </w:pPr>
            <w:r w:rsidRPr="00B6427A">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B3BC66" w14:textId="3C652AFB" w:rsidR="009B5D94" w:rsidRPr="00B6427A" w:rsidRDefault="009B5D94" w:rsidP="006064A9">
            <w:pPr>
              <w:snapToGrid w:val="0"/>
              <w:spacing w:after="0" w:line="240" w:lineRule="auto"/>
            </w:pPr>
            <w:r w:rsidRPr="00B6427A">
              <w:t xml:space="preserve">New WID on </w:t>
            </w:r>
            <w:proofErr w:type="spellStart"/>
            <w:r w:rsidRPr="00B6427A">
              <w:t>FMC_issues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94F751C" w14:textId="572CD3F9" w:rsidR="009B5D94" w:rsidRPr="00B6427A" w:rsidRDefault="00B6427A" w:rsidP="006064A9">
            <w:pPr>
              <w:snapToGrid w:val="0"/>
              <w:spacing w:after="0" w:line="240" w:lineRule="auto"/>
              <w:rPr>
                <w:rFonts w:eastAsia="Times New Roman" w:cs="Arial"/>
                <w:szCs w:val="18"/>
                <w:lang w:eastAsia="ar-SA"/>
              </w:rPr>
            </w:pPr>
            <w:r w:rsidRPr="00B6427A">
              <w:rPr>
                <w:rFonts w:eastAsia="Times New Roman" w:cs="Arial"/>
                <w:szCs w:val="18"/>
                <w:lang w:eastAsia="ar-SA"/>
              </w:rPr>
              <w:t>Revised to S1-232610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DBB75C" w14:textId="14E67039" w:rsidR="009B5D94" w:rsidRPr="00B6427A" w:rsidRDefault="009B5D94" w:rsidP="006064A9">
            <w:pPr>
              <w:spacing w:after="0" w:line="240" w:lineRule="auto"/>
              <w:rPr>
                <w:rFonts w:eastAsia="Arial Unicode MS" w:cs="Arial"/>
                <w:szCs w:val="18"/>
                <w:lang w:eastAsia="ar-SA"/>
              </w:rPr>
            </w:pPr>
            <w:r w:rsidRPr="00B6427A">
              <w:rPr>
                <w:rFonts w:eastAsia="Arial Unicode MS" w:cs="Arial"/>
                <w:i/>
                <w:szCs w:val="18"/>
                <w:lang w:eastAsia="ar-SA"/>
              </w:rPr>
              <w:t xml:space="preserve">Acronym need to be check. No enough supporting companies. </w:t>
            </w:r>
          </w:p>
          <w:p w14:paraId="284CAE48" w14:textId="0909BE71" w:rsidR="009B5D94" w:rsidRPr="00B6427A" w:rsidRDefault="009B5D94" w:rsidP="006064A9">
            <w:pPr>
              <w:spacing w:after="0" w:line="240" w:lineRule="auto"/>
              <w:rPr>
                <w:rFonts w:eastAsia="Arial Unicode MS" w:cs="Arial"/>
                <w:szCs w:val="18"/>
                <w:lang w:eastAsia="ar-SA"/>
              </w:rPr>
            </w:pPr>
            <w:r w:rsidRPr="00B6427A">
              <w:rPr>
                <w:rFonts w:eastAsia="Arial Unicode MS" w:cs="Arial"/>
                <w:szCs w:val="18"/>
                <w:lang w:eastAsia="ar-SA"/>
              </w:rPr>
              <w:t>Revision of S1-232106.</w:t>
            </w:r>
          </w:p>
        </w:tc>
      </w:tr>
      <w:tr w:rsidR="00B6427A" w:rsidRPr="00A75C05" w14:paraId="7068DBC2" w14:textId="77777777" w:rsidTr="007F54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122356" w14:textId="679A6993" w:rsidR="00B6427A" w:rsidRPr="007F542F" w:rsidRDefault="00B6427A" w:rsidP="006064A9">
            <w:pPr>
              <w:snapToGrid w:val="0"/>
              <w:spacing w:after="0" w:line="240" w:lineRule="auto"/>
              <w:rPr>
                <w:rFonts w:eastAsia="Times New Roman" w:cs="Arial"/>
                <w:szCs w:val="18"/>
                <w:lang w:eastAsia="ar-SA"/>
              </w:rPr>
            </w:pPr>
            <w:r w:rsidRPr="007F542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E2689E" w14:textId="51A396D3" w:rsidR="00B6427A" w:rsidRPr="007F542F" w:rsidRDefault="007C3EAD" w:rsidP="006064A9">
            <w:pPr>
              <w:snapToGrid w:val="0"/>
              <w:spacing w:after="0" w:line="240" w:lineRule="auto"/>
            </w:pPr>
            <w:hyperlink r:id="rId72" w:history="1">
              <w:r w:rsidR="00B6427A" w:rsidRPr="007F542F">
                <w:rPr>
                  <w:rStyle w:val="Hyperlink"/>
                  <w:rFonts w:cs="Arial"/>
                  <w:color w:val="auto"/>
                </w:rPr>
                <w:t>S1-232610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6D44F17" w14:textId="4777D4E5" w:rsidR="00B6427A" w:rsidRPr="007F542F" w:rsidRDefault="00B6427A" w:rsidP="006064A9">
            <w:pPr>
              <w:snapToGrid w:val="0"/>
              <w:spacing w:after="0" w:line="240" w:lineRule="auto"/>
            </w:pPr>
            <w:r w:rsidRPr="007F542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9EAE917" w14:textId="5B2F2691" w:rsidR="00B6427A" w:rsidRPr="007F542F" w:rsidRDefault="00B6427A" w:rsidP="006064A9">
            <w:pPr>
              <w:snapToGrid w:val="0"/>
              <w:spacing w:after="0" w:line="240" w:lineRule="auto"/>
            </w:pPr>
            <w:r w:rsidRPr="007F542F">
              <w:t xml:space="preserve">New WID on </w:t>
            </w:r>
            <w:proofErr w:type="spellStart"/>
            <w:r w:rsidRPr="007F542F">
              <w:t>FMC_issues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FCF8FE" w14:textId="38D6EFFB" w:rsidR="00B6427A" w:rsidRPr="007F542F" w:rsidRDefault="007F542F" w:rsidP="006064A9">
            <w:pPr>
              <w:snapToGrid w:val="0"/>
              <w:spacing w:after="0" w:line="240" w:lineRule="auto"/>
              <w:rPr>
                <w:rFonts w:eastAsia="Times New Roman" w:cs="Arial"/>
                <w:szCs w:val="18"/>
                <w:lang w:eastAsia="ar-SA"/>
              </w:rPr>
            </w:pPr>
            <w:r w:rsidRPr="007F542F">
              <w:rPr>
                <w:rFonts w:eastAsia="Times New Roman" w:cs="Arial"/>
                <w:szCs w:val="18"/>
                <w:lang w:eastAsia="ar-SA"/>
              </w:rPr>
              <w:t>Revised to S1-232656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2C2632" w14:textId="77777777" w:rsidR="00B6427A" w:rsidRPr="007F542F" w:rsidRDefault="00B6427A" w:rsidP="00B6427A">
            <w:pPr>
              <w:spacing w:after="0" w:line="240" w:lineRule="auto"/>
              <w:rPr>
                <w:rFonts w:eastAsia="Arial Unicode MS" w:cs="Arial"/>
                <w:i/>
                <w:szCs w:val="18"/>
                <w:lang w:eastAsia="ar-SA"/>
              </w:rPr>
            </w:pPr>
            <w:r w:rsidRPr="007F542F">
              <w:rPr>
                <w:rFonts w:eastAsia="Arial Unicode MS" w:cs="Arial"/>
                <w:i/>
                <w:szCs w:val="18"/>
                <w:lang w:eastAsia="ar-SA"/>
              </w:rPr>
              <w:t xml:space="preserve">Acronym need to be check. No enough supporting companies. </w:t>
            </w:r>
          </w:p>
          <w:p w14:paraId="57CE91CF" w14:textId="5EC2379C" w:rsidR="00B6427A" w:rsidRPr="007F542F" w:rsidRDefault="00B6427A" w:rsidP="00B6427A">
            <w:pPr>
              <w:spacing w:after="0" w:line="240" w:lineRule="auto"/>
              <w:rPr>
                <w:rFonts w:eastAsia="Arial Unicode MS" w:cs="Arial"/>
                <w:szCs w:val="18"/>
                <w:lang w:eastAsia="ar-SA"/>
              </w:rPr>
            </w:pPr>
            <w:r w:rsidRPr="007F542F">
              <w:rPr>
                <w:rFonts w:eastAsia="Arial Unicode MS" w:cs="Arial"/>
                <w:i/>
                <w:szCs w:val="18"/>
                <w:lang w:eastAsia="ar-SA"/>
              </w:rPr>
              <w:t>Revision of S1-232106.</w:t>
            </w:r>
          </w:p>
          <w:p w14:paraId="1AE8CF63" w14:textId="29D126E9" w:rsidR="00B6427A" w:rsidRPr="007F542F" w:rsidRDefault="00B6427A" w:rsidP="006064A9">
            <w:pPr>
              <w:spacing w:after="0" w:line="240" w:lineRule="auto"/>
              <w:rPr>
                <w:rFonts w:eastAsia="Arial Unicode MS" w:cs="Arial"/>
                <w:szCs w:val="18"/>
                <w:lang w:eastAsia="ar-SA"/>
              </w:rPr>
            </w:pPr>
            <w:r w:rsidRPr="007F542F">
              <w:rPr>
                <w:rFonts w:eastAsia="Arial Unicode MS" w:cs="Arial"/>
                <w:szCs w:val="18"/>
                <w:lang w:eastAsia="ar-SA"/>
              </w:rPr>
              <w:t>Revision of S1-232281.</w:t>
            </w:r>
          </w:p>
        </w:tc>
      </w:tr>
      <w:tr w:rsidR="007F542F" w:rsidRPr="00A75C05" w14:paraId="65F7BDF6" w14:textId="77777777" w:rsidTr="007F54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2E1401" w14:textId="4DAA3AC5" w:rsidR="007F542F" w:rsidRPr="007F542F" w:rsidRDefault="007F542F" w:rsidP="006064A9">
            <w:pPr>
              <w:snapToGrid w:val="0"/>
              <w:spacing w:after="0" w:line="240" w:lineRule="auto"/>
              <w:rPr>
                <w:rFonts w:eastAsia="Times New Roman" w:cs="Arial"/>
                <w:szCs w:val="18"/>
                <w:lang w:eastAsia="ar-SA"/>
              </w:rPr>
            </w:pPr>
            <w:r w:rsidRPr="007F542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C25849" w14:textId="7145B398" w:rsidR="007F542F" w:rsidRPr="007F542F" w:rsidRDefault="007F542F" w:rsidP="006064A9">
            <w:pPr>
              <w:snapToGrid w:val="0"/>
              <w:spacing w:after="0" w:line="240" w:lineRule="auto"/>
            </w:pPr>
            <w:hyperlink r:id="rId73" w:history="1">
              <w:r w:rsidRPr="007F542F">
                <w:rPr>
                  <w:rStyle w:val="Hyperlink"/>
                  <w:rFonts w:cs="Arial"/>
                  <w:color w:val="auto"/>
                </w:rPr>
                <w:t>S1-232656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CC1ADE6" w14:textId="57F5B06E" w:rsidR="007F542F" w:rsidRPr="007F542F" w:rsidRDefault="007F542F" w:rsidP="006064A9">
            <w:pPr>
              <w:snapToGrid w:val="0"/>
              <w:spacing w:after="0" w:line="240" w:lineRule="auto"/>
            </w:pPr>
            <w:r w:rsidRPr="007F542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D395867" w14:textId="077E5DEE" w:rsidR="007F542F" w:rsidRPr="007F542F" w:rsidRDefault="007F542F" w:rsidP="006064A9">
            <w:pPr>
              <w:snapToGrid w:val="0"/>
              <w:spacing w:after="0" w:line="240" w:lineRule="auto"/>
            </w:pPr>
            <w:r w:rsidRPr="007F542F">
              <w:t xml:space="preserve">New WID on </w:t>
            </w:r>
            <w:proofErr w:type="spellStart"/>
            <w:r w:rsidRPr="007F542F">
              <w:t>FMC_issues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C012709" w14:textId="718FBF87" w:rsidR="007F542F" w:rsidRPr="007F542F" w:rsidRDefault="007F542F" w:rsidP="006064A9">
            <w:pPr>
              <w:snapToGrid w:val="0"/>
              <w:spacing w:after="0" w:line="240" w:lineRule="auto"/>
              <w:rPr>
                <w:rFonts w:eastAsia="Times New Roman" w:cs="Arial"/>
                <w:szCs w:val="18"/>
                <w:lang w:eastAsia="ar-SA"/>
              </w:rPr>
            </w:pPr>
            <w:r w:rsidRPr="007F542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02B4BF8" w14:textId="77777777" w:rsidR="007F542F" w:rsidRPr="007F542F" w:rsidRDefault="007F542F" w:rsidP="007F542F">
            <w:pPr>
              <w:spacing w:after="0" w:line="240" w:lineRule="auto"/>
              <w:rPr>
                <w:rFonts w:eastAsia="Arial Unicode MS" w:cs="Arial"/>
                <w:i/>
                <w:szCs w:val="18"/>
                <w:lang w:eastAsia="ar-SA"/>
              </w:rPr>
            </w:pPr>
            <w:r w:rsidRPr="007F542F">
              <w:rPr>
                <w:rFonts w:eastAsia="Arial Unicode MS" w:cs="Arial"/>
                <w:i/>
                <w:szCs w:val="18"/>
                <w:lang w:eastAsia="ar-SA"/>
              </w:rPr>
              <w:t xml:space="preserve">Acronym need to be check. No enough supporting companies. </w:t>
            </w:r>
          </w:p>
          <w:p w14:paraId="680E1CF1" w14:textId="77777777" w:rsidR="007F542F" w:rsidRPr="007F542F" w:rsidRDefault="007F542F" w:rsidP="007F542F">
            <w:pPr>
              <w:spacing w:after="0" w:line="240" w:lineRule="auto"/>
              <w:rPr>
                <w:rFonts w:eastAsia="Arial Unicode MS" w:cs="Arial"/>
                <w:i/>
                <w:szCs w:val="18"/>
                <w:lang w:eastAsia="ar-SA"/>
              </w:rPr>
            </w:pPr>
            <w:r w:rsidRPr="007F542F">
              <w:rPr>
                <w:rFonts w:eastAsia="Arial Unicode MS" w:cs="Arial"/>
                <w:i/>
                <w:szCs w:val="18"/>
                <w:lang w:eastAsia="ar-SA"/>
              </w:rPr>
              <w:t>Revision of S1-232106.</w:t>
            </w:r>
          </w:p>
          <w:p w14:paraId="33871843" w14:textId="00793E12" w:rsidR="007F542F" w:rsidRPr="007F542F" w:rsidRDefault="007F542F" w:rsidP="007F542F">
            <w:pPr>
              <w:spacing w:after="0" w:line="240" w:lineRule="auto"/>
              <w:rPr>
                <w:rFonts w:eastAsia="Arial Unicode MS" w:cs="Arial"/>
                <w:szCs w:val="18"/>
                <w:lang w:eastAsia="ar-SA"/>
              </w:rPr>
            </w:pPr>
            <w:r w:rsidRPr="007F542F">
              <w:rPr>
                <w:rFonts w:eastAsia="Arial Unicode MS" w:cs="Arial"/>
                <w:i/>
                <w:szCs w:val="18"/>
                <w:lang w:eastAsia="ar-SA"/>
              </w:rPr>
              <w:t>Revision of S1-232281.</w:t>
            </w:r>
          </w:p>
          <w:p w14:paraId="6DBCA033" w14:textId="77777777" w:rsidR="007F542F" w:rsidRPr="007F542F" w:rsidRDefault="007F542F" w:rsidP="00B6427A">
            <w:pPr>
              <w:spacing w:after="0" w:line="240" w:lineRule="auto"/>
              <w:rPr>
                <w:rFonts w:eastAsia="Arial Unicode MS" w:cs="Arial"/>
                <w:szCs w:val="18"/>
                <w:lang w:eastAsia="ar-SA"/>
              </w:rPr>
            </w:pPr>
            <w:r w:rsidRPr="007F542F">
              <w:rPr>
                <w:rFonts w:eastAsia="Arial Unicode MS" w:cs="Arial"/>
                <w:szCs w:val="18"/>
                <w:lang w:eastAsia="ar-SA"/>
              </w:rPr>
              <w:t>Revision of S1-232610.</w:t>
            </w:r>
          </w:p>
          <w:p w14:paraId="23433FEA" w14:textId="38BE621C" w:rsidR="007F542F" w:rsidRPr="007F542F" w:rsidRDefault="007F542F" w:rsidP="00B6427A">
            <w:pPr>
              <w:spacing w:after="0" w:line="240" w:lineRule="auto"/>
              <w:rPr>
                <w:rFonts w:eastAsia="Arial Unicode MS" w:cs="Arial"/>
                <w:szCs w:val="18"/>
                <w:lang w:eastAsia="ar-SA"/>
              </w:rPr>
            </w:pPr>
            <w:r w:rsidRPr="007F542F">
              <w:rPr>
                <w:rFonts w:eastAsia="Arial Unicode MS" w:cs="Arial"/>
                <w:szCs w:val="18"/>
                <w:lang w:eastAsia="ar-SA"/>
              </w:rPr>
              <w:t>Use the new template and accept all changes.</w:t>
            </w:r>
          </w:p>
        </w:tc>
      </w:tr>
      <w:tr w:rsidR="006064A9" w:rsidRPr="00A75C05" w14:paraId="5683FD03" w14:textId="77777777" w:rsidTr="00BD43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4BEDF3" w14:textId="2D78F99E" w:rsidR="006064A9" w:rsidRPr="009B5D94" w:rsidRDefault="008A5FCA" w:rsidP="006064A9">
            <w:pPr>
              <w:snapToGrid w:val="0"/>
              <w:spacing w:after="0" w:line="240" w:lineRule="auto"/>
              <w:rPr>
                <w:rFonts w:eastAsia="Times New Roman" w:cs="Arial"/>
                <w:szCs w:val="18"/>
                <w:lang w:eastAsia="ar-SA"/>
              </w:rPr>
            </w:pPr>
            <w:proofErr w:type="spellStart"/>
            <w:r w:rsidRPr="009B5D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F464D5" w14:textId="1B100F02" w:rsidR="006064A9" w:rsidRPr="009B5D94" w:rsidRDefault="007C3EAD" w:rsidP="006064A9">
            <w:pPr>
              <w:snapToGrid w:val="0"/>
              <w:spacing w:after="0" w:line="240" w:lineRule="auto"/>
            </w:pPr>
            <w:hyperlink r:id="rId74" w:history="1">
              <w:r w:rsidR="006064A9" w:rsidRPr="009B5D94">
                <w:rPr>
                  <w:rStyle w:val="Hyperlink"/>
                  <w:rFonts w:cs="Arial"/>
                  <w:color w:val="auto"/>
                </w:rPr>
                <w:t>S1-232107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CD2C41" w14:textId="13945C12" w:rsidR="006064A9" w:rsidRPr="009B5D94" w:rsidRDefault="006064A9" w:rsidP="006064A9">
            <w:pPr>
              <w:snapToGrid w:val="0"/>
              <w:spacing w:after="0" w:line="240" w:lineRule="auto"/>
            </w:pPr>
            <w:r w:rsidRPr="009B5D94">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276A2A" w14:textId="200D322E" w:rsidR="006064A9" w:rsidRPr="009B5D94" w:rsidRDefault="006064A9" w:rsidP="006064A9">
            <w:pPr>
              <w:snapToGrid w:val="0"/>
              <w:spacing w:after="0" w:line="240" w:lineRule="auto"/>
            </w:pPr>
            <w:r w:rsidRPr="009B5D94">
              <w:t xml:space="preserve">Discussion paper for </w:t>
            </w:r>
            <w:proofErr w:type="spellStart"/>
            <w:r w:rsidRPr="009B5D94">
              <w:t>FMC_issues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20C213" w14:textId="456236A6" w:rsidR="006064A9" w:rsidRPr="009B5D94" w:rsidRDefault="009B5D94" w:rsidP="006064A9">
            <w:pPr>
              <w:snapToGrid w:val="0"/>
              <w:spacing w:after="0" w:line="240" w:lineRule="auto"/>
              <w:rPr>
                <w:rFonts w:eastAsia="Times New Roman" w:cs="Arial"/>
                <w:szCs w:val="18"/>
                <w:lang w:eastAsia="ar-SA"/>
              </w:rPr>
            </w:pPr>
            <w:r w:rsidRPr="009B5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C20D45" w14:textId="77777777" w:rsidR="006064A9" w:rsidRPr="009B5D94" w:rsidRDefault="006064A9" w:rsidP="006064A9">
            <w:pPr>
              <w:spacing w:after="0" w:line="240" w:lineRule="auto"/>
              <w:rPr>
                <w:rFonts w:eastAsia="Arial Unicode MS" w:cs="Arial"/>
                <w:szCs w:val="18"/>
                <w:lang w:eastAsia="ar-SA"/>
              </w:rPr>
            </w:pPr>
          </w:p>
        </w:tc>
      </w:tr>
      <w:tr w:rsidR="006064A9" w:rsidRPr="00A75C05" w14:paraId="088E34D5" w14:textId="77777777" w:rsidTr="00B64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E39FA" w14:textId="365BD021" w:rsidR="006064A9" w:rsidRPr="00BD438A" w:rsidRDefault="008A5FCA" w:rsidP="006064A9">
            <w:pPr>
              <w:snapToGrid w:val="0"/>
              <w:spacing w:after="0" w:line="240" w:lineRule="auto"/>
              <w:rPr>
                <w:rFonts w:eastAsia="Times New Roman" w:cs="Arial"/>
                <w:szCs w:val="18"/>
                <w:lang w:eastAsia="ar-SA"/>
              </w:rPr>
            </w:pPr>
            <w:r w:rsidRPr="00BD438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2F627" w14:textId="20241413" w:rsidR="006064A9" w:rsidRPr="00BD438A" w:rsidRDefault="007C3EAD" w:rsidP="006064A9">
            <w:pPr>
              <w:snapToGrid w:val="0"/>
              <w:spacing w:after="0" w:line="240" w:lineRule="auto"/>
            </w:pPr>
            <w:hyperlink r:id="rId75" w:history="1">
              <w:r w:rsidR="006064A9" w:rsidRPr="00BD438A">
                <w:rPr>
                  <w:rStyle w:val="Hyperlink"/>
                  <w:rFonts w:cs="Arial"/>
                  <w:color w:val="auto"/>
                </w:rPr>
                <w:t>S1-232108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8B9F0D7" w14:textId="3D9CE935" w:rsidR="006064A9" w:rsidRPr="00BD438A" w:rsidRDefault="006064A9" w:rsidP="006064A9">
            <w:pPr>
              <w:snapToGrid w:val="0"/>
              <w:spacing w:after="0" w:line="240" w:lineRule="auto"/>
            </w:pPr>
            <w:r w:rsidRPr="00BD438A">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592432" w14:textId="34743327" w:rsidR="006064A9" w:rsidRPr="00BD438A" w:rsidRDefault="008A5FCA" w:rsidP="006064A9">
            <w:pPr>
              <w:snapToGrid w:val="0"/>
              <w:spacing w:after="0" w:line="240" w:lineRule="auto"/>
            </w:pPr>
            <w:r w:rsidRPr="00BD438A">
              <w:t xml:space="preserve">22.261v19.3.0 </w:t>
            </w:r>
            <w:r w:rsidR="006064A9" w:rsidRPr="00BD438A">
              <w:t>New requirements on traffic routing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6CE85ED" w14:textId="0BBC0DFA" w:rsidR="006064A9" w:rsidRPr="00BD438A" w:rsidRDefault="00BD438A" w:rsidP="006064A9">
            <w:pPr>
              <w:snapToGrid w:val="0"/>
              <w:spacing w:after="0" w:line="240" w:lineRule="auto"/>
              <w:rPr>
                <w:rFonts w:eastAsia="Times New Roman" w:cs="Arial"/>
                <w:szCs w:val="18"/>
                <w:lang w:eastAsia="ar-SA"/>
              </w:rPr>
            </w:pPr>
            <w:r w:rsidRPr="00BD438A">
              <w:rPr>
                <w:rFonts w:eastAsia="Times New Roman" w:cs="Arial"/>
                <w:szCs w:val="18"/>
                <w:lang w:eastAsia="ar-SA"/>
              </w:rPr>
              <w:t>Revised to S1-232287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F4C74A" w14:textId="1B9705D1" w:rsidR="006064A9" w:rsidRPr="00BD438A" w:rsidRDefault="008A5FCA" w:rsidP="006064A9">
            <w:pPr>
              <w:spacing w:after="0" w:line="240" w:lineRule="auto"/>
              <w:rPr>
                <w:rFonts w:eastAsia="Arial Unicode MS" w:cs="Arial"/>
                <w:i/>
                <w:szCs w:val="18"/>
                <w:lang w:eastAsia="ar-SA"/>
              </w:rPr>
            </w:pPr>
            <w:r w:rsidRPr="00BD438A">
              <w:rPr>
                <w:rFonts w:eastAsia="Arial Unicode MS" w:cs="Arial"/>
                <w:i/>
                <w:szCs w:val="18"/>
                <w:lang w:eastAsia="ar-SA"/>
              </w:rPr>
              <w:t xml:space="preserve">WI </w:t>
            </w:r>
            <w:r w:rsidRPr="00BD438A">
              <w:rPr>
                <w:rFonts w:eastAsiaTheme="minorEastAsia"/>
                <w:noProof/>
                <w:highlight w:val="yellow"/>
                <w:lang w:eastAsia="zh-CN"/>
              </w:rPr>
              <w:t>FMC_issues</w:t>
            </w:r>
            <w:r w:rsidRPr="00BD438A">
              <w:rPr>
                <w:noProof/>
              </w:rPr>
              <w:t xml:space="preserve"> </w:t>
            </w:r>
            <w:r w:rsidRPr="00BD438A">
              <w:rPr>
                <w:rFonts w:eastAsia="Arial Unicode MS" w:cs="Arial"/>
                <w:i/>
                <w:szCs w:val="18"/>
                <w:lang w:eastAsia="ar-SA"/>
              </w:rPr>
              <w:t>Rel-19 CR</w:t>
            </w:r>
            <w:r w:rsidRPr="00BD438A">
              <w:t>0709</w:t>
            </w:r>
            <w:r w:rsidRPr="00BD438A">
              <w:rPr>
                <w:rFonts w:eastAsia="Arial Unicode MS" w:cs="Arial"/>
                <w:i/>
                <w:szCs w:val="18"/>
                <w:lang w:eastAsia="ar-SA"/>
              </w:rPr>
              <w:t>R- Cat B</w:t>
            </w:r>
          </w:p>
        </w:tc>
      </w:tr>
      <w:tr w:rsidR="00BD438A" w:rsidRPr="00A75C05" w14:paraId="5423C4AF" w14:textId="77777777" w:rsidTr="007F54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2A6D45" w14:textId="7D6C8B33" w:rsidR="00BD438A" w:rsidRPr="00B6427A" w:rsidRDefault="00BD438A" w:rsidP="006064A9">
            <w:pPr>
              <w:snapToGrid w:val="0"/>
              <w:spacing w:after="0" w:line="240" w:lineRule="auto"/>
              <w:rPr>
                <w:rFonts w:eastAsia="Times New Roman" w:cs="Arial"/>
                <w:szCs w:val="18"/>
                <w:lang w:eastAsia="ar-SA"/>
              </w:rPr>
            </w:pPr>
            <w:r w:rsidRPr="00B64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AEADF5" w14:textId="7ADCE5D3" w:rsidR="00BD438A" w:rsidRPr="00B6427A" w:rsidRDefault="007C3EAD" w:rsidP="006064A9">
            <w:pPr>
              <w:snapToGrid w:val="0"/>
              <w:spacing w:after="0" w:line="240" w:lineRule="auto"/>
            </w:pPr>
            <w:hyperlink r:id="rId76" w:history="1">
              <w:r w:rsidR="00BD438A" w:rsidRPr="00B6427A">
                <w:rPr>
                  <w:rStyle w:val="Hyperlink"/>
                  <w:rFonts w:cs="Arial"/>
                  <w:color w:val="auto"/>
                </w:rPr>
                <w:t>S1-232287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546B30" w14:textId="78BE611E" w:rsidR="00BD438A" w:rsidRPr="00B6427A" w:rsidRDefault="00BD438A" w:rsidP="006064A9">
            <w:pPr>
              <w:snapToGrid w:val="0"/>
              <w:spacing w:after="0" w:line="240" w:lineRule="auto"/>
            </w:pPr>
            <w:r w:rsidRPr="00B6427A">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A112D1" w14:textId="3AA0ACD1" w:rsidR="00BD438A" w:rsidRPr="00B6427A" w:rsidRDefault="00BD438A" w:rsidP="006064A9">
            <w:pPr>
              <w:snapToGrid w:val="0"/>
              <w:spacing w:after="0" w:line="240" w:lineRule="auto"/>
            </w:pPr>
            <w:r w:rsidRPr="00B6427A">
              <w:t>22.261v19.3.0 New requirements on traffic routing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5B9180" w14:textId="2CB554F7" w:rsidR="00BD438A" w:rsidRPr="00B6427A" w:rsidRDefault="00B6427A" w:rsidP="006064A9">
            <w:pPr>
              <w:snapToGrid w:val="0"/>
              <w:spacing w:after="0" w:line="240" w:lineRule="auto"/>
              <w:rPr>
                <w:rFonts w:eastAsia="Times New Roman" w:cs="Arial"/>
                <w:szCs w:val="18"/>
                <w:lang w:eastAsia="ar-SA"/>
              </w:rPr>
            </w:pPr>
            <w:r w:rsidRPr="00B6427A">
              <w:rPr>
                <w:rFonts w:eastAsia="Times New Roman" w:cs="Arial"/>
                <w:szCs w:val="18"/>
                <w:lang w:eastAsia="ar-SA"/>
              </w:rPr>
              <w:t>Revised to S1-232611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E9CDE7" w14:textId="7C02515B" w:rsidR="00BD438A" w:rsidRPr="00B6427A" w:rsidRDefault="00BD438A" w:rsidP="006064A9">
            <w:pPr>
              <w:spacing w:after="0" w:line="240" w:lineRule="auto"/>
              <w:rPr>
                <w:rFonts w:eastAsia="Arial Unicode MS" w:cs="Arial"/>
                <w:szCs w:val="18"/>
                <w:lang w:eastAsia="ar-SA"/>
              </w:rPr>
            </w:pPr>
            <w:r w:rsidRPr="00B6427A">
              <w:rPr>
                <w:rFonts w:eastAsia="Arial Unicode MS" w:cs="Arial"/>
                <w:i/>
                <w:szCs w:val="18"/>
                <w:lang w:eastAsia="ar-SA"/>
              </w:rPr>
              <w:t xml:space="preserve">WI </w:t>
            </w:r>
            <w:r w:rsidRPr="00B6427A">
              <w:rPr>
                <w:rFonts w:eastAsiaTheme="minorEastAsia"/>
                <w:i/>
                <w:noProof/>
                <w:highlight w:val="yellow"/>
                <w:lang w:eastAsia="zh-CN"/>
              </w:rPr>
              <w:t>FMC_issues</w:t>
            </w:r>
            <w:r w:rsidRPr="00B6427A">
              <w:rPr>
                <w:i/>
                <w:noProof/>
              </w:rPr>
              <w:t xml:space="preserve"> </w:t>
            </w:r>
            <w:r w:rsidRPr="00B6427A">
              <w:rPr>
                <w:rFonts w:eastAsia="Arial Unicode MS" w:cs="Arial"/>
                <w:i/>
                <w:szCs w:val="18"/>
                <w:lang w:eastAsia="ar-SA"/>
              </w:rPr>
              <w:t>Rel-19 CR</w:t>
            </w:r>
            <w:r w:rsidRPr="00B6427A">
              <w:rPr>
                <w:i/>
              </w:rPr>
              <w:t>0709</w:t>
            </w:r>
            <w:r w:rsidRPr="00B6427A">
              <w:rPr>
                <w:rFonts w:eastAsia="Arial Unicode MS" w:cs="Arial"/>
                <w:i/>
                <w:szCs w:val="18"/>
                <w:lang w:eastAsia="ar-SA"/>
              </w:rPr>
              <w:t>R- Cat B</w:t>
            </w:r>
          </w:p>
          <w:p w14:paraId="44E9B078" w14:textId="4825242E" w:rsidR="00BD438A" w:rsidRPr="00B6427A" w:rsidRDefault="00BD438A" w:rsidP="006064A9">
            <w:pPr>
              <w:spacing w:after="0" w:line="240" w:lineRule="auto"/>
              <w:rPr>
                <w:rFonts w:eastAsia="Arial Unicode MS" w:cs="Arial"/>
                <w:szCs w:val="18"/>
                <w:lang w:eastAsia="ar-SA"/>
              </w:rPr>
            </w:pPr>
            <w:r w:rsidRPr="00B6427A">
              <w:rPr>
                <w:rFonts w:eastAsia="Arial Unicode MS" w:cs="Arial"/>
                <w:szCs w:val="18"/>
                <w:lang w:eastAsia="ar-SA"/>
              </w:rPr>
              <w:t>Revision of S1-232108.</w:t>
            </w:r>
          </w:p>
        </w:tc>
      </w:tr>
      <w:tr w:rsidR="00B6427A" w:rsidRPr="00A75C05" w14:paraId="58D30B9F" w14:textId="77777777" w:rsidTr="007F54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0B2EE4" w14:textId="4D118704" w:rsidR="00B6427A" w:rsidRPr="007F542F" w:rsidRDefault="00B6427A" w:rsidP="006064A9">
            <w:pPr>
              <w:snapToGrid w:val="0"/>
              <w:spacing w:after="0" w:line="240" w:lineRule="auto"/>
              <w:rPr>
                <w:rFonts w:eastAsia="Times New Roman" w:cs="Arial"/>
                <w:szCs w:val="18"/>
                <w:lang w:eastAsia="ar-SA"/>
              </w:rPr>
            </w:pPr>
            <w:r w:rsidRPr="007F542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288B1" w14:textId="04E5BF67" w:rsidR="00B6427A" w:rsidRPr="007F542F" w:rsidRDefault="007C3EAD" w:rsidP="006064A9">
            <w:pPr>
              <w:snapToGrid w:val="0"/>
              <w:spacing w:after="0" w:line="240" w:lineRule="auto"/>
              <w:rPr>
                <w:rFonts w:cs="Arial"/>
              </w:rPr>
            </w:pPr>
            <w:hyperlink r:id="rId77" w:history="1">
              <w:r w:rsidR="00B6427A" w:rsidRPr="007F542F">
                <w:rPr>
                  <w:rStyle w:val="Hyperlink"/>
                  <w:rFonts w:cs="Arial"/>
                  <w:color w:val="auto"/>
                </w:rPr>
                <w:t>S1-232</w:t>
              </w:r>
              <w:r w:rsidR="00B6427A" w:rsidRPr="007F542F">
                <w:rPr>
                  <w:rStyle w:val="Hyperlink"/>
                  <w:rFonts w:cs="Arial"/>
                  <w:color w:val="auto"/>
                </w:rPr>
                <w:t>6</w:t>
              </w:r>
              <w:r w:rsidR="00B6427A" w:rsidRPr="007F542F">
                <w:rPr>
                  <w:rStyle w:val="Hyperlink"/>
                  <w:rFonts w:cs="Arial"/>
                  <w:color w:val="auto"/>
                </w:rPr>
                <w:t>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A12BA0F" w14:textId="2A7047B2" w:rsidR="00B6427A" w:rsidRPr="007F542F" w:rsidRDefault="00B6427A" w:rsidP="006064A9">
            <w:pPr>
              <w:snapToGrid w:val="0"/>
              <w:spacing w:after="0" w:line="240" w:lineRule="auto"/>
            </w:pPr>
            <w:r w:rsidRPr="007F542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7884B4" w14:textId="307B52EE" w:rsidR="00B6427A" w:rsidRPr="007F542F" w:rsidRDefault="00B6427A" w:rsidP="006064A9">
            <w:pPr>
              <w:snapToGrid w:val="0"/>
              <w:spacing w:after="0" w:line="240" w:lineRule="auto"/>
            </w:pPr>
            <w:r w:rsidRPr="007F542F">
              <w:t>22.261v19.3.0 New requirements on traffic routing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87AA29" w14:textId="034F5A32" w:rsidR="00B6427A" w:rsidRPr="007F542F" w:rsidRDefault="007F542F" w:rsidP="006064A9">
            <w:pPr>
              <w:snapToGrid w:val="0"/>
              <w:spacing w:after="0" w:line="240" w:lineRule="auto"/>
              <w:rPr>
                <w:rFonts w:eastAsia="Times New Roman" w:cs="Arial"/>
                <w:szCs w:val="18"/>
                <w:lang w:eastAsia="ar-SA"/>
              </w:rPr>
            </w:pPr>
            <w:r w:rsidRPr="007F542F">
              <w:rPr>
                <w:rFonts w:eastAsia="Times New Roman" w:cs="Arial"/>
                <w:szCs w:val="18"/>
                <w:lang w:eastAsia="ar-SA"/>
              </w:rPr>
              <w:t>Revised to S1-232657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83B8A5" w14:textId="77777777" w:rsidR="00B6427A" w:rsidRPr="007F542F" w:rsidRDefault="00B6427A" w:rsidP="00B6427A">
            <w:pPr>
              <w:spacing w:after="0" w:line="240" w:lineRule="auto"/>
              <w:rPr>
                <w:rFonts w:eastAsia="Arial Unicode MS" w:cs="Arial"/>
                <w:i/>
                <w:szCs w:val="18"/>
                <w:lang w:eastAsia="ar-SA"/>
              </w:rPr>
            </w:pPr>
            <w:r w:rsidRPr="007F542F">
              <w:rPr>
                <w:rFonts w:eastAsia="Arial Unicode MS" w:cs="Arial"/>
                <w:i/>
                <w:szCs w:val="18"/>
                <w:lang w:eastAsia="ar-SA"/>
              </w:rPr>
              <w:t xml:space="preserve">WI </w:t>
            </w:r>
            <w:r w:rsidRPr="007F542F">
              <w:rPr>
                <w:rFonts w:eastAsiaTheme="minorEastAsia"/>
                <w:i/>
                <w:noProof/>
                <w:highlight w:val="yellow"/>
                <w:lang w:eastAsia="zh-CN"/>
              </w:rPr>
              <w:t>FMC_issues</w:t>
            </w:r>
            <w:r w:rsidRPr="007F542F">
              <w:rPr>
                <w:i/>
                <w:noProof/>
              </w:rPr>
              <w:t xml:space="preserve"> </w:t>
            </w:r>
            <w:r w:rsidRPr="007F542F">
              <w:rPr>
                <w:rFonts w:eastAsia="Arial Unicode MS" w:cs="Arial"/>
                <w:i/>
                <w:szCs w:val="18"/>
                <w:lang w:eastAsia="ar-SA"/>
              </w:rPr>
              <w:t>Rel-19 CR</w:t>
            </w:r>
            <w:r w:rsidRPr="007F542F">
              <w:rPr>
                <w:i/>
              </w:rPr>
              <w:t>0709</w:t>
            </w:r>
            <w:r w:rsidRPr="007F542F">
              <w:rPr>
                <w:rFonts w:eastAsia="Arial Unicode MS" w:cs="Arial"/>
                <w:i/>
                <w:szCs w:val="18"/>
                <w:lang w:eastAsia="ar-SA"/>
              </w:rPr>
              <w:t>R- Cat B</w:t>
            </w:r>
          </w:p>
          <w:p w14:paraId="1DB98F8C" w14:textId="544F5C58" w:rsidR="00B6427A" w:rsidRPr="007F542F" w:rsidRDefault="00B6427A" w:rsidP="00B6427A">
            <w:pPr>
              <w:spacing w:after="0" w:line="240" w:lineRule="auto"/>
              <w:rPr>
                <w:rFonts w:eastAsia="Arial Unicode MS" w:cs="Arial"/>
                <w:szCs w:val="18"/>
                <w:lang w:eastAsia="ar-SA"/>
              </w:rPr>
            </w:pPr>
            <w:r w:rsidRPr="007F542F">
              <w:rPr>
                <w:rFonts w:eastAsia="Arial Unicode MS" w:cs="Arial"/>
                <w:i/>
                <w:szCs w:val="18"/>
                <w:lang w:eastAsia="ar-SA"/>
              </w:rPr>
              <w:t>Revision of S1-232108.</w:t>
            </w:r>
          </w:p>
          <w:p w14:paraId="5497A648" w14:textId="347593F3" w:rsidR="00B6427A" w:rsidRPr="007F542F" w:rsidRDefault="00B6427A" w:rsidP="006064A9">
            <w:pPr>
              <w:spacing w:after="0" w:line="240" w:lineRule="auto"/>
              <w:rPr>
                <w:rFonts w:eastAsia="Arial Unicode MS" w:cs="Arial"/>
                <w:szCs w:val="18"/>
                <w:lang w:eastAsia="ar-SA"/>
              </w:rPr>
            </w:pPr>
            <w:r w:rsidRPr="007F542F">
              <w:rPr>
                <w:rFonts w:eastAsia="Arial Unicode MS" w:cs="Arial"/>
                <w:szCs w:val="18"/>
                <w:lang w:eastAsia="ar-SA"/>
              </w:rPr>
              <w:t>Revision of S1-232287.</w:t>
            </w:r>
          </w:p>
        </w:tc>
      </w:tr>
      <w:tr w:rsidR="007F542F" w:rsidRPr="00A75C05" w14:paraId="1054DB9E" w14:textId="77777777" w:rsidTr="007F54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49705F" w14:textId="02079A04" w:rsidR="007F542F" w:rsidRPr="007F542F" w:rsidRDefault="007F542F" w:rsidP="006064A9">
            <w:pPr>
              <w:snapToGrid w:val="0"/>
              <w:spacing w:after="0" w:line="240" w:lineRule="auto"/>
              <w:rPr>
                <w:rFonts w:eastAsia="Times New Roman" w:cs="Arial"/>
                <w:szCs w:val="18"/>
                <w:lang w:eastAsia="ar-SA"/>
              </w:rPr>
            </w:pPr>
            <w:r w:rsidRPr="007F542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6897AC" w14:textId="6AD3B068" w:rsidR="007F542F" w:rsidRPr="007F542F" w:rsidRDefault="007F542F" w:rsidP="006064A9">
            <w:pPr>
              <w:snapToGrid w:val="0"/>
              <w:spacing w:after="0" w:line="240" w:lineRule="auto"/>
            </w:pPr>
            <w:hyperlink r:id="rId78" w:history="1">
              <w:r w:rsidRPr="007F542F">
                <w:rPr>
                  <w:rStyle w:val="Hyperlink"/>
                  <w:rFonts w:cs="Arial"/>
                  <w:color w:val="auto"/>
                </w:rPr>
                <w:t>S1-232657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D8F6CF0" w14:textId="39987CB3" w:rsidR="007F542F" w:rsidRPr="007F542F" w:rsidRDefault="007F542F" w:rsidP="006064A9">
            <w:pPr>
              <w:snapToGrid w:val="0"/>
              <w:spacing w:after="0" w:line="240" w:lineRule="auto"/>
            </w:pPr>
            <w:r w:rsidRPr="007F542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25309A8" w14:textId="29F4AF47" w:rsidR="007F542F" w:rsidRPr="007F542F" w:rsidRDefault="007F542F" w:rsidP="006064A9">
            <w:pPr>
              <w:snapToGrid w:val="0"/>
              <w:spacing w:after="0" w:line="240" w:lineRule="auto"/>
            </w:pPr>
            <w:r w:rsidRPr="007F542F">
              <w:t>22.261v19.3.0 New requirements on traffic routing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6A63D0A" w14:textId="3C4EF751" w:rsidR="007F542F" w:rsidRPr="007F542F" w:rsidRDefault="007F542F" w:rsidP="006064A9">
            <w:pPr>
              <w:snapToGrid w:val="0"/>
              <w:spacing w:after="0" w:line="240" w:lineRule="auto"/>
              <w:rPr>
                <w:rFonts w:eastAsia="Times New Roman" w:cs="Arial"/>
                <w:szCs w:val="18"/>
                <w:lang w:eastAsia="ar-SA"/>
              </w:rPr>
            </w:pPr>
            <w:r w:rsidRPr="007F542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7AD2A85" w14:textId="77777777" w:rsidR="007F542F" w:rsidRPr="007F542F" w:rsidRDefault="007F542F" w:rsidP="007F542F">
            <w:pPr>
              <w:spacing w:after="0" w:line="240" w:lineRule="auto"/>
              <w:rPr>
                <w:rFonts w:eastAsia="Arial Unicode MS" w:cs="Arial"/>
                <w:i/>
                <w:szCs w:val="18"/>
                <w:lang w:eastAsia="ar-SA"/>
              </w:rPr>
            </w:pPr>
            <w:r w:rsidRPr="007F542F">
              <w:rPr>
                <w:rFonts w:eastAsia="Arial Unicode MS" w:cs="Arial"/>
                <w:i/>
                <w:szCs w:val="18"/>
                <w:lang w:eastAsia="ar-SA"/>
              </w:rPr>
              <w:t xml:space="preserve">WI </w:t>
            </w:r>
            <w:r w:rsidRPr="007F542F">
              <w:rPr>
                <w:rFonts w:eastAsiaTheme="minorEastAsia"/>
                <w:i/>
                <w:noProof/>
                <w:highlight w:val="yellow"/>
                <w:lang w:eastAsia="zh-CN"/>
              </w:rPr>
              <w:t>FMC_issues</w:t>
            </w:r>
            <w:r w:rsidRPr="007F542F">
              <w:rPr>
                <w:i/>
                <w:noProof/>
              </w:rPr>
              <w:t xml:space="preserve"> </w:t>
            </w:r>
            <w:r w:rsidRPr="007F542F">
              <w:rPr>
                <w:rFonts w:eastAsia="Arial Unicode MS" w:cs="Arial"/>
                <w:i/>
                <w:szCs w:val="18"/>
                <w:lang w:eastAsia="ar-SA"/>
              </w:rPr>
              <w:t>Rel-19 CR</w:t>
            </w:r>
            <w:r w:rsidRPr="007F542F">
              <w:rPr>
                <w:i/>
              </w:rPr>
              <w:t>0709</w:t>
            </w:r>
            <w:r w:rsidRPr="007F542F">
              <w:rPr>
                <w:rFonts w:eastAsia="Arial Unicode MS" w:cs="Arial"/>
                <w:i/>
                <w:szCs w:val="18"/>
                <w:lang w:eastAsia="ar-SA"/>
              </w:rPr>
              <w:t>R- Cat B</w:t>
            </w:r>
          </w:p>
          <w:p w14:paraId="7945238E" w14:textId="77777777" w:rsidR="007F542F" w:rsidRPr="007F542F" w:rsidRDefault="007F542F" w:rsidP="007F542F">
            <w:pPr>
              <w:spacing w:after="0" w:line="240" w:lineRule="auto"/>
              <w:rPr>
                <w:rFonts w:eastAsia="Arial Unicode MS" w:cs="Arial"/>
                <w:i/>
                <w:szCs w:val="18"/>
                <w:lang w:eastAsia="ar-SA"/>
              </w:rPr>
            </w:pPr>
            <w:r w:rsidRPr="007F542F">
              <w:rPr>
                <w:rFonts w:eastAsia="Arial Unicode MS" w:cs="Arial"/>
                <w:i/>
                <w:szCs w:val="18"/>
                <w:lang w:eastAsia="ar-SA"/>
              </w:rPr>
              <w:t>Revision of S1-232108.</w:t>
            </w:r>
          </w:p>
          <w:p w14:paraId="02AC4580" w14:textId="6C71E65C" w:rsidR="007F542F" w:rsidRPr="007F542F" w:rsidRDefault="007F542F" w:rsidP="007F542F">
            <w:pPr>
              <w:spacing w:after="0" w:line="240" w:lineRule="auto"/>
              <w:rPr>
                <w:rFonts w:eastAsia="Arial Unicode MS" w:cs="Arial"/>
                <w:szCs w:val="18"/>
                <w:lang w:eastAsia="ar-SA"/>
              </w:rPr>
            </w:pPr>
            <w:r w:rsidRPr="007F542F">
              <w:rPr>
                <w:rFonts w:eastAsia="Arial Unicode MS" w:cs="Arial"/>
                <w:i/>
                <w:szCs w:val="18"/>
                <w:lang w:eastAsia="ar-SA"/>
              </w:rPr>
              <w:t>Revision of S1-232287.</w:t>
            </w:r>
          </w:p>
          <w:p w14:paraId="370E2D35" w14:textId="77777777" w:rsidR="007F542F" w:rsidRPr="007F542F" w:rsidRDefault="007F542F" w:rsidP="00B6427A">
            <w:pPr>
              <w:spacing w:after="0" w:line="240" w:lineRule="auto"/>
              <w:rPr>
                <w:rFonts w:eastAsia="Arial Unicode MS" w:cs="Arial"/>
                <w:szCs w:val="18"/>
                <w:lang w:eastAsia="ar-SA"/>
              </w:rPr>
            </w:pPr>
            <w:r w:rsidRPr="007F542F">
              <w:rPr>
                <w:rFonts w:eastAsia="Arial Unicode MS" w:cs="Arial"/>
                <w:szCs w:val="18"/>
                <w:lang w:eastAsia="ar-SA"/>
              </w:rPr>
              <w:t>Revision of S1-232611.</w:t>
            </w:r>
          </w:p>
          <w:p w14:paraId="0280554B" w14:textId="5C7CD921" w:rsidR="007F542F" w:rsidRPr="007F542F" w:rsidRDefault="007F542F" w:rsidP="00B6427A">
            <w:pPr>
              <w:spacing w:after="0" w:line="240" w:lineRule="auto"/>
              <w:rPr>
                <w:rFonts w:eastAsia="Arial Unicode MS" w:cs="Arial"/>
                <w:szCs w:val="18"/>
                <w:lang w:eastAsia="ar-SA"/>
              </w:rPr>
            </w:pPr>
            <w:r w:rsidRPr="007F542F">
              <w:rPr>
                <w:rFonts w:eastAsia="Arial Unicode MS" w:cs="Arial"/>
                <w:szCs w:val="18"/>
                <w:lang w:eastAsia="ar-SA"/>
              </w:rPr>
              <w:t>Fix date</w:t>
            </w:r>
          </w:p>
        </w:tc>
      </w:tr>
      <w:tr w:rsidR="006064A9" w:rsidRPr="00A75C05" w14:paraId="75E705A7" w14:textId="77777777" w:rsidTr="00B64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D85C7" w14:textId="73EA2A0C" w:rsidR="006064A9" w:rsidRPr="00BA4A98" w:rsidRDefault="00CC2E0E" w:rsidP="006064A9">
            <w:pPr>
              <w:snapToGrid w:val="0"/>
              <w:spacing w:after="0" w:line="240" w:lineRule="auto"/>
              <w:rPr>
                <w:rFonts w:eastAsia="Times New Roman" w:cs="Arial"/>
                <w:szCs w:val="18"/>
                <w:lang w:eastAsia="ar-SA"/>
              </w:rPr>
            </w:pPr>
            <w:bookmarkStart w:id="97" w:name="_Hlk143241957"/>
            <w:r w:rsidRPr="00BA4A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1F830" w14:textId="036A9605" w:rsidR="006064A9" w:rsidRPr="00BA4A98" w:rsidRDefault="007C3EAD" w:rsidP="006064A9">
            <w:pPr>
              <w:snapToGrid w:val="0"/>
              <w:spacing w:after="0" w:line="240" w:lineRule="auto"/>
            </w:pPr>
            <w:hyperlink r:id="rId79" w:history="1">
              <w:r w:rsidR="006064A9" w:rsidRPr="00BA4A98">
                <w:rPr>
                  <w:rStyle w:val="Hyperlink"/>
                  <w:rFonts w:cs="Arial"/>
                  <w:color w:val="auto"/>
                </w:rPr>
                <w:t>S1-232109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5AB1B8F" w14:textId="47AB5D19" w:rsidR="006064A9" w:rsidRPr="00BA4A98" w:rsidRDefault="006064A9" w:rsidP="006064A9">
            <w:pPr>
              <w:snapToGrid w:val="0"/>
              <w:spacing w:after="0" w:line="240" w:lineRule="auto"/>
            </w:pPr>
            <w:r w:rsidRPr="00BA4A98">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4D19CA" w14:textId="46D1485C" w:rsidR="006064A9" w:rsidRPr="00BA4A98" w:rsidRDefault="008A5FCA" w:rsidP="006064A9">
            <w:pPr>
              <w:snapToGrid w:val="0"/>
              <w:spacing w:after="0" w:line="240" w:lineRule="auto"/>
            </w:pPr>
            <w:r w:rsidRPr="00BA4A98">
              <w:t xml:space="preserve">22.261v19.3.0 </w:t>
            </w:r>
            <w:r w:rsidR="006064A9" w:rsidRPr="00BA4A98">
              <w:t>New requirements on credentials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E30FE2" w14:textId="61C6C6BB" w:rsidR="006064A9" w:rsidRPr="00BA4A98" w:rsidRDefault="00BA4A98" w:rsidP="006064A9">
            <w:pPr>
              <w:snapToGrid w:val="0"/>
              <w:spacing w:after="0" w:line="240" w:lineRule="auto"/>
              <w:rPr>
                <w:rFonts w:eastAsia="Times New Roman" w:cs="Arial"/>
                <w:szCs w:val="18"/>
                <w:lang w:eastAsia="ar-SA"/>
              </w:rPr>
            </w:pPr>
            <w:r w:rsidRPr="00BA4A98">
              <w:rPr>
                <w:rFonts w:eastAsia="Times New Roman" w:cs="Arial"/>
                <w:szCs w:val="18"/>
                <w:lang w:eastAsia="ar-SA"/>
              </w:rPr>
              <w:t>Revised to S1-232270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E51F1A" w14:textId="6D78DCD3" w:rsidR="006064A9" w:rsidRPr="00BA4A98" w:rsidRDefault="008A5FCA" w:rsidP="006064A9">
            <w:pPr>
              <w:spacing w:after="0" w:line="240" w:lineRule="auto"/>
              <w:rPr>
                <w:rFonts w:eastAsia="Arial Unicode MS" w:cs="Arial"/>
                <w:szCs w:val="18"/>
                <w:lang w:eastAsia="ar-SA"/>
              </w:rPr>
            </w:pPr>
            <w:r w:rsidRPr="00BA4A98">
              <w:rPr>
                <w:rFonts w:eastAsia="Arial Unicode MS" w:cs="Arial"/>
                <w:i/>
                <w:szCs w:val="18"/>
                <w:lang w:eastAsia="ar-SA"/>
              </w:rPr>
              <w:t xml:space="preserve">WI </w:t>
            </w:r>
            <w:r w:rsidRPr="00BA4A98">
              <w:rPr>
                <w:rFonts w:eastAsiaTheme="minorEastAsia"/>
                <w:noProof/>
                <w:highlight w:val="yellow"/>
                <w:lang w:eastAsia="zh-CN"/>
              </w:rPr>
              <w:t>FMC_issues</w:t>
            </w:r>
            <w:r w:rsidRPr="00BA4A98">
              <w:rPr>
                <w:noProof/>
              </w:rPr>
              <w:t xml:space="preserve"> </w:t>
            </w:r>
            <w:r w:rsidRPr="00BA4A98">
              <w:rPr>
                <w:rFonts w:eastAsia="Arial Unicode MS" w:cs="Arial"/>
                <w:i/>
                <w:szCs w:val="18"/>
                <w:lang w:eastAsia="ar-SA"/>
              </w:rPr>
              <w:t>Rel-19 CR</w:t>
            </w:r>
            <w:r w:rsidRPr="00BA4A98">
              <w:t>0710</w:t>
            </w:r>
            <w:r w:rsidRPr="00BA4A98">
              <w:rPr>
                <w:rFonts w:eastAsia="Arial Unicode MS" w:cs="Arial"/>
                <w:i/>
                <w:szCs w:val="18"/>
                <w:lang w:eastAsia="ar-SA"/>
              </w:rPr>
              <w:t>R- Cat B</w:t>
            </w:r>
          </w:p>
        </w:tc>
      </w:tr>
      <w:tr w:rsidR="00BA4A98" w:rsidRPr="00A75C05" w14:paraId="2F2D2E7A" w14:textId="77777777" w:rsidTr="00B64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84EA3" w14:textId="3988F7A7" w:rsidR="00BA4A98" w:rsidRPr="00B6427A" w:rsidRDefault="00BA4A98" w:rsidP="006064A9">
            <w:pPr>
              <w:snapToGrid w:val="0"/>
              <w:spacing w:after="0" w:line="240" w:lineRule="auto"/>
              <w:rPr>
                <w:rFonts w:eastAsia="Times New Roman" w:cs="Arial"/>
                <w:szCs w:val="18"/>
                <w:lang w:eastAsia="ar-SA"/>
              </w:rPr>
            </w:pPr>
            <w:r w:rsidRPr="00B64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DA0A8" w14:textId="46C33A3C" w:rsidR="00BA4A98" w:rsidRPr="00B6427A" w:rsidRDefault="007C3EAD" w:rsidP="006064A9">
            <w:pPr>
              <w:snapToGrid w:val="0"/>
              <w:spacing w:after="0" w:line="240" w:lineRule="auto"/>
            </w:pPr>
            <w:hyperlink r:id="rId80" w:history="1">
              <w:r w:rsidR="00BA4A98" w:rsidRPr="00B6427A">
                <w:rPr>
                  <w:rStyle w:val="Hyperlink"/>
                  <w:rFonts w:cs="Arial"/>
                  <w:color w:val="auto"/>
                </w:rPr>
                <w:t>S1-232270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408ED8D" w14:textId="4925CDDD" w:rsidR="00BA4A98" w:rsidRPr="00B6427A" w:rsidRDefault="00BA4A98" w:rsidP="006064A9">
            <w:pPr>
              <w:snapToGrid w:val="0"/>
              <w:spacing w:after="0" w:line="240" w:lineRule="auto"/>
            </w:pPr>
            <w:r w:rsidRPr="00B6427A">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58E0D9E" w14:textId="4A577086" w:rsidR="00BA4A98" w:rsidRPr="00B6427A" w:rsidRDefault="00BA4A98" w:rsidP="006064A9">
            <w:pPr>
              <w:snapToGrid w:val="0"/>
              <w:spacing w:after="0" w:line="240" w:lineRule="auto"/>
            </w:pPr>
            <w:r w:rsidRPr="00B6427A">
              <w:t>22.261v19.3.0 New requirements on credentials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AD469B" w14:textId="47D87C7E" w:rsidR="00BA4A98" w:rsidRPr="00B6427A" w:rsidRDefault="00B6427A" w:rsidP="006064A9">
            <w:pPr>
              <w:snapToGrid w:val="0"/>
              <w:spacing w:after="0" w:line="240" w:lineRule="auto"/>
              <w:rPr>
                <w:rFonts w:eastAsia="Times New Roman" w:cs="Arial"/>
                <w:szCs w:val="18"/>
                <w:lang w:eastAsia="ar-SA"/>
              </w:rPr>
            </w:pPr>
            <w:r w:rsidRPr="00B6427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24DD23" w14:textId="3D0C5107" w:rsidR="00BA4A98" w:rsidRPr="00B6427A" w:rsidRDefault="00BA4A98" w:rsidP="006064A9">
            <w:pPr>
              <w:spacing w:after="0" w:line="240" w:lineRule="auto"/>
              <w:rPr>
                <w:rFonts w:eastAsia="Arial Unicode MS" w:cs="Arial"/>
                <w:szCs w:val="18"/>
                <w:lang w:eastAsia="ar-SA"/>
              </w:rPr>
            </w:pPr>
            <w:r w:rsidRPr="00B6427A">
              <w:rPr>
                <w:rFonts w:eastAsia="Arial Unicode MS" w:cs="Arial"/>
                <w:i/>
                <w:szCs w:val="18"/>
                <w:lang w:eastAsia="ar-SA"/>
              </w:rPr>
              <w:t xml:space="preserve">WI </w:t>
            </w:r>
            <w:r w:rsidRPr="00B6427A">
              <w:rPr>
                <w:rFonts w:eastAsiaTheme="minorEastAsia"/>
                <w:i/>
                <w:noProof/>
                <w:highlight w:val="yellow"/>
                <w:lang w:eastAsia="zh-CN"/>
              </w:rPr>
              <w:t>FMC_issues</w:t>
            </w:r>
            <w:r w:rsidRPr="00B6427A">
              <w:rPr>
                <w:i/>
                <w:noProof/>
              </w:rPr>
              <w:t xml:space="preserve"> </w:t>
            </w:r>
            <w:r w:rsidRPr="00B6427A">
              <w:rPr>
                <w:rFonts w:eastAsia="Arial Unicode MS" w:cs="Arial"/>
                <w:i/>
                <w:szCs w:val="18"/>
                <w:lang w:eastAsia="ar-SA"/>
              </w:rPr>
              <w:t>Rel-19 CR</w:t>
            </w:r>
            <w:r w:rsidRPr="00B6427A">
              <w:rPr>
                <w:i/>
              </w:rPr>
              <w:t>0710</w:t>
            </w:r>
            <w:r w:rsidRPr="00B6427A">
              <w:rPr>
                <w:rFonts w:eastAsia="Arial Unicode MS" w:cs="Arial"/>
                <w:i/>
                <w:szCs w:val="18"/>
                <w:lang w:eastAsia="ar-SA"/>
              </w:rPr>
              <w:t>R- Cat B</w:t>
            </w:r>
          </w:p>
          <w:p w14:paraId="237A8AD7" w14:textId="56918840" w:rsidR="00BA4A98" w:rsidRPr="00B6427A" w:rsidRDefault="00BA4A98" w:rsidP="006064A9">
            <w:pPr>
              <w:spacing w:after="0" w:line="240" w:lineRule="auto"/>
              <w:rPr>
                <w:rFonts w:eastAsia="Arial Unicode MS" w:cs="Arial"/>
                <w:szCs w:val="18"/>
                <w:lang w:eastAsia="ar-SA"/>
              </w:rPr>
            </w:pPr>
            <w:r w:rsidRPr="00B6427A">
              <w:rPr>
                <w:rFonts w:eastAsia="Arial Unicode MS" w:cs="Arial"/>
                <w:szCs w:val="18"/>
                <w:lang w:eastAsia="ar-SA"/>
              </w:rPr>
              <w:t>Revision of S1-232109.</w:t>
            </w:r>
          </w:p>
        </w:tc>
      </w:tr>
      <w:bookmarkEnd w:id="97"/>
      <w:tr w:rsidR="004A4BB5" w:rsidRPr="006E6FF4" w14:paraId="7650CF5A" w14:textId="77777777" w:rsidTr="00BD438A">
        <w:trPr>
          <w:trHeight w:val="250"/>
        </w:trPr>
        <w:tc>
          <w:tcPr>
            <w:tcW w:w="14426" w:type="dxa"/>
            <w:gridSpan w:val="6"/>
            <w:tcBorders>
              <w:bottom w:val="single" w:sz="4" w:space="0" w:color="auto"/>
            </w:tcBorders>
            <w:shd w:val="clear" w:color="auto" w:fill="F2F2F2"/>
          </w:tcPr>
          <w:p w14:paraId="7A71AEEE" w14:textId="61FEECFC" w:rsidR="004A4BB5" w:rsidRPr="006E6FF4" w:rsidRDefault="00CC2E0E" w:rsidP="008A5FCA">
            <w:pPr>
              <w:pStyle w:val="Heading8"/>
              <w:jc w:val="left"/>
            </w:pPr>
            <w:r>
              <w:rPr>
                <w:color w:val="1F497D" w:themeColor="text2"/>
              </w:rPr>
              <w:t>SISN</w:t>
            </w:r>
          </w:p>
        </w:tc>
      </w:tr>
      <w:tr w:rsidR="006064A9" w:rsidRPr="00A75C05" w14:paraId="5234E9DD" w14:textId="77777777" w:rsidTr="00BD43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EC819" w14:textId="2DE6EAC1" w:rsidR="006064A9" w:rsidRPr="00BD438A" w:rsidRDefault="00CC2E0E" w:rsidP="006064A9">
            <w:pPr>
              <w:snapToGrid w:val="0"/>
              <w:spacing w:after="0" w:line="240" w:lineRule="auto"/>
              <w:rPr>
                <w:rFonts w:eastAsia="Times New Roman" w:cs="Arial"/>
                <w:szCs w:val="18"/>
                <w:lang w:eastAsia="ar-SA"/>
              </w:rPr>
            </w:pPr>
            <w:r w:rsidRPr="00BD438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2F5D3E" w14:textId="4D2E43CD" w:rsidR="006064A9" w:rsidRPr="00BD438A" w:rsidRDefault="007C3EAD" w:rsidP="006064A9">
            <w:pPr>
              <w:snapToGrid w:val="0"/>
              <w:spacing w:after="0" w:line="240" w:lineRule="auto"/>
            </w:pPr>
            <w:hyperlink r:id="rId81" w:history="1">
              <w:r w:rsidR="006064A9" w:rsidRPr="00BD438A">
                <w:rPr>
                  <w:rStyle w:val="Hyperlink"/>
                  <w:rFonts w:cs="Arial"/>
                  <w:color w:val="auto"/>
                </w:rPr>
                <w:t>S1-232158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618FE86" w14:textId="145DFC81" w:rsidR="006064A9" w:rsidRPr="00BD438A" w:rsidRDefault="006064A9" w:rsidP="006064A9">
            <w:pPr>
              <w:snapToGrid w:val="0"/>
              <w:spacing w:after="0" w:line="240" w:lineRule="auto"/>
            </w:pPr>
            <w:r w:rsidRPr="00BD438A">
              <w:t xml:space="preserve">Intel, Cisco Systems, </w:t>
            </w:r>
            <w:proofErr w:type="spellStart"/>
            <w:r w:rsidRPr="00BD438A">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E91CD7" w14:textId="6CE91B9F" w:rsidR="006064A9" w:rsidRPr="00BD438A" w:rsidRDefault="006064A9" w:rsidP="006064A9">
            <w:pPr>
              <w:snapToGrid w:val="0"/>
              <w:spacing w:after="0" w:line="240" w:lineRule="auto"/>
            </w:pPr>
            <w:r w:rsidRPr="00BD438A">
              <w:t>New mini-WID on Scalable Interconnect of SNPN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044CDB" w14:textId="0D1D951E" w:rsidR="006064A9" w:rsidRPr="00BD438A" w:rsidRDefault="00BD438A" w:rsidP="006064A9">
            <w:pPr>
              <w:snapToGrid w:val="0"/>
              <w:spacing w:after="0" w:line="240" w:lineRule="auto"/>
              <w:rPr>
                <w:rFonts w:eastAsia="Times New Roman" w:cs="Arial"/>
                <w:szCs w:val="18"/>
                <w:lang w:eastAsia="ar-SA"/>
              </w:rPr>
            </w:pPr>
            <w:r w:rsidRPr="00BD438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054500" w14:textId="6612460B" w:rsidR="006064A9" w:rsidRPr="00BD438A" w:rsidRDefault="00CC2E0E" w:rsidP="006064A9">
            <w:pPr>
              <w:spacing w:after="0" w:line="240" w:lineRule="auto"/>
              <w:rPr>
                <w:rFonts w:eastAsia="Arial Unicode MS" w:cs="Arial"/>
                <w:szCs w:val="18"/>
                <w:lang w:eastAsia="ar-SA"/>
              </w:rPr>
            </w:pPr>
            <w:r w:rsidRPr="00BD438A">
              <w:rPr>
                <w:rFonts w:eastAsia="Arial Unicode MS" w:cs="Arial"/>
                <w:szCs w:val="18"/>
                <w:lang w:eastAsia="ar-SA"/>
              </w:rPr>
              <w:t>No enough supporting companies.</w:t>
            </w:r>
          </w:p>
        </w:tc>
      </w:tr>
      <w:tr w:rsidR="00BD438A" w:rsidRPr="00B209E2" w14:paraId="5988B185"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1824A" w14:textId="77777777" w:rsidR="00BD438A" w:rsidRPr="00CE324D" w:rsidRDefault="00BD438A" w:rsidP="00254291">
            <w:pPr>
              <w:snapToGrid w:val="0"/>
              <w:spacing w:after="0" w:line="240" w:lineRule="auto"/>
              <w:rPr>
                <w:rFonts w:eastAsia="Times New Roman" w:cs="Arial"/>
                <w:szCs w:val="18"/>
                <w:lang w:eastAsia="ar-SA"/>
              </w:rPr>
            </w:pPr>
            <w:r w:rsidRPr="00CE324D">
              <w:rPr>
                <w:rFonts w:eastAsia="Times New Roman" w:cs="Arial"/>
                <w:sz w:val="16"/>
                <w:szCs w:val="20"/>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FF813" w14:textId="0E0F985E" w:rsidR="00BD438A" w:rsidRPr="00CE324D" w:rsidRDefault="007C3EAD" w:rsidP="00254291">
            <w:pPr>
              <w:snapToGrid w:val="0"/>
              <w:spacing w:after="0" w:line="240" w:lineRule="auto"/>
            </w:pPr>
            <w:hyperlink r:id="rId82" w:history="1">
              <w:r w:rsidR="00BD438A" w:rsidRPr="00CE324D">
                <w:rPr>
                  <w:rStyle w:val="Hyperlink"/>
                  <w:rFonts w:cs="Arial"/>
                  <w:color w:val="auto"/>
                </w:rPr>
                <w:t>S1-232161</w:t>
              </w:r>
            </w:hyperlink>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CA44E" w14:textId="77777777" w:rsidR="00BD438A" w:rsidRPr="00CE324D" w:rsidRDefault="00BD438A" w:rsidP="00254291">
            <w:pPr>
              <w:snapToGrid w:val="0"/>
              <w:spacing w:after="0" w:line="240" w:lineRule="auto"/>
            </w:pPr>
            <w:r w:rsidRPr="00CE324D">
              <w:t xml:space="preserve">Intel, Cisco Systems, </w:t>
            </w:r>
            <w:proofErr w:type="spellStart"/>
            <w:r w:rsidRPr="00CE324D">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80F0A" w14:textId="77777777" w:rsidR="00BD438A" w:rsidRPr="00CE324D" w:rsidRDefault="00BD438A" w:rsidP="00254291">
            <w:pPr>
              <w:snapToGrid w:val="0"/>
              <w:spacing w:after="0" w:line="240" w:lineRule="auto"/>
            </w:pPr>
            <w:r w:rsidRPr="00CE324D">
              <w:t>22.261v19.3.0 Service requirements for Scalable SNPN Interconnect with dynamic connections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5D025" w14:textId="77777777" w:rsidR="00BD438A" w:rsidRPr="00CE324D" w:rsidRDefault="00BD438A" w:rsidP="00254291">
            <w:pPr>
              <w:snapToGrid w:val="0"/>
              <w:spacing w:after="0" w:line="240" w:lineRule="auto"/>
              <w:rPr>
                <w:rFonts w:eastAsia="Times New Roman" w:cs="Arial"/>
                <w:szCs w:val="18"/>
                <w:lang w:val="fr-FR" w:eastAsia="ar-SA"/>
              </w:rPr>
            </w:pPr>
            <w:r>
              <w:rPr>
                <w:rFonts w:eastAsia="Times New Roman" w:cs="Arial"/>
                <w:szCs w:val="18"/>
                <w:lang w:val="fr-FR" w:eastAsia="ar-SA"/>
              </w:rPr>
              <w:t xml:space="preserve">Not </w:t>
            </w:r>
            <w:proofErr w:type="spellStart"/>
            <w:r>
              <w:rPr>
                <w:rFonts w:eastAsia="Times New Roman" w:cs="Arial"/>
                <w:szCs w:val="18"/>
                <w:lang w:val="fr-FR" w:eastAsia="ar-SA"/>
              </w:rPr>
              <w:t>handled</w:t>
            </w:r>
            <w:proofErr w:type="spellEnd"/>
            <w:r>
              <w:rPr>
                <w:rFonts w:eastAsia="Times New Roman" w:cs="Arial"/>
                <w:szCs w:val="18"/>
                <w:lang w:val="fr-FR" w:eastAsia="ar-SA"/>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EE94C" w14:textId="77777777" w:rsidR="00BD438A" w:rsidRPr="00CE324D" w:rsidRDefault="00BD438A" w:rsidP="00254291">
            <w:pPr>
              <w:spacing w:after="0" w:line="240" w:lineRule="auto"/>
              <w:rPr>
                <w:rFonts w:eastAsia="Arial Unicode MS" w:cs="Arial"/>
                <w:szCs w:val="18"/>
                <w:lang w:eastAsia="ar-SA"/>
              </w:rPr>
            </w:pPr>
            <w:r w:rsidRPr="00CE324D">
              <w:rPr>
                <w:rFonts w:eastAsia="Arial Unicode MS" w:cs="Arial"/>
                <w:i/>
                <w:szCs w:val="18"/>
                <w:lang w:eastAsia="ar-SA"/>
              </w:rPr>
              <w:t xml:space="preserve">WI </w:t>
            </w:r>
            <w:r w:rsidRPr="00CE324D">
              <w:rPr>
                <w:rFonts w:eastAsia="Arial Unicode MS" w:cs="Arial"/>
                <w:i/>
                <w:szCs w:val="18"/>
                <w:highlight w:val="yellow"/>
                <w:lang w:eastAsia="ar-SA"/>
              </w:rPr>
              <w:t>DUMMY</w:t>
            </w:r>
            <w:r w:rsidRPr="00CE324D">
              <w:rPr>
                <w:rFonts w:eastAsia="Arial Unicode MS" w:cs="Arial"/>
                <w:i/>
                <w:szCs w:val="18"/>
                <w:lang w:eastAsia="ar-SA"/>
              </w:rPr>
              <w:t xml:space="preserve"> Rel-19 CR</w:t>
            </w:r>
            <w:r w:rsidRPr="00CE324D">
              <w:t>0715</w:t>
            </w:r>
            <w:r w:rsidRPr="00CE324D">
              <w:rPr>
                <w:rFonts w:eastAsia="Arial Unicode MS" w:cs="Arial"/>
                <w:i/>
                <w:szCs w:val="18"/>
                <w:lang w:eastAsia="ar-SA"/>
              </w:rPr>
              <w:t>R- Cat B</w:t>
            </w:r>
          </w:p>
        </w:tc>
      </w:tr>
      <w:tr w:rsidR="00CC2E0E" w:rsidRPr="006E6FF4" w14:paraId="607EE7AE" w14:textId="77777777" w:rsidTr="00631E96">
        <w:trPr>
          <w:trHeight w:val="250"/>
        </w:trPr>
        <w:tc>
          <w:tcPr>
            <w:tcW w:w="14426" w:type="dxa"/>
            <w:gridSpan w:val="6"/>
            <w:tcBorders>
              <w:bottom w:val="single" w:sz="4" w:space="0" w:color="auto"/>
            </w:tcBorders>
            <w:shd w:val="clear" w:color="auto" w:fill="F2F2F2"/>
          </w:tcPr>
          <w:p w14:paraId="152FA94F" w14:textId="4B97F073" w:rsidR="00CC2E0E" w:rsidRPr="004A4BB5" w:rsidRDefault="00CC2E0E" w:rsidP="00CC2E0E">
            <w:pPr>
              <w:pStyle w:val="Heading8"/>
              <w:jc w:val="left"/>
            </w:pPr>
            <w:proofErr w:type="spellStart"/>
            <w:r w:rsidRPr="00CC2E0E">
              <w:rPr>
                <w:color w:val="1F497D" w:themeColor="text2"/>
              </w:rPr>
              <w:t>EdgeOpNeeds</w:t>
            </w:r>
            <w:proofErr w:type="spellEnd"/>
          </w:p>
        </w:tc>
      </w:tr>
      <w:tr w:rsidR="00CC2E0E" w:rsidRPr="00A75C05" w14:paraId="637940CA" w14:textId="77777777" w:rsidTr="001B05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F3245" w14:textId="188BC175" w:rsidR="00CC2E0E" w:rsidRPr="00631E96" w:rsidRDefault="00CC2E0E" w:rsidP="00CC2E0E">
            <w:pPr>
              <w:snapToGrid w:val="0"/>
              <w:spacing w:after="0" w:line="240" w:lineRule="auto"/>
              <w:rPr>
                <w:rFonts w:eastAsia="Times New Roman" w:cs="Arial"/>
                <w:szCs w:val="18"/>
                <w:lang w:eastAsia="ar-SA"/>
              </w:rPr>
            </w:pPr>
            <w:r w:rsidRPr="00631E9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B845A1" w14:textId="48A29F2B" w:rsidR="00CC2E0E" w:rsidRPr="00631E96" w:rsidRDefault="007C3EAD" w:rsidP="00CC2E0E">
            <w:pPr>
              <w:snapToGrid w:val="0"/>
              <w:spacing w:after="0" w:line="240" w:lineRule="auto"/>
            </w:pPr>
            <w:hyperlink r:id="rId83" w:history="1">
              <w:r w:rsidR="00CC2E0E" w:rsidRPr="00631E96">
                <w:rPr>
                  <w:rStyle w:val="Hyperlink"/>
                  <w:rFonts w:cs="Arial"/>
                  <w:color w:val="auto"/>
                </w:rPr>
                <w:t>S1-232162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253ECAE" w14:textId="1A790E27" w:rsidR="00CC2E0E" w:rsidRPr="00631E96" w:rsidRDefault="00CC2E0E" w:rsidP="00CC2E0E">
            <w:pPr>
              <w:snapToGrid w:val="0"/>
              <w:spacing w:after="0" w:line="240" w:lineRule="auto"/>
            </w:pPr>
            <w:r w:rsidRPr="00631E96">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ABBC16" w14:textId="305829CA" w:rsidR="00CC2E0E" w:rsidRPr="00631E96" w:rsidRDefault="00CC2E0E" w:rsidP="00CC2E0E">
            <w:pPr>
              <w:snapToGrid w:val="0"/>
              <w:spacing w:after="0" w:line="240" w:lineRule="auto"/>
            </w:pPr>
            <w:r w:rsidRPr="00631E96">
              <w:t>New WID on Edge Computing Considering the Operational Needs of Service Hosting Environment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5B5F8D" w14:textId="7C8D00B4" w:rsidR="00CC2E0E" w:rsidRPr="00631E96" w:rsidRDefault="00631E96" w:rsidP="00CC2E0E">
            <w:pPr>
              <w:snapToGrid w:val="0"/>
              <w:spacing w:after="0" w:line="240" w:lineRule="auto"/>
              <w:rPr>
                <w:rFonts w:eastAsia="Times New Roman" w:cs="Arial"/>
                <w:szCs w:val="18"/>
                <w:lang w:eastAsia="ar-SA"/>
              </w:rPr>
            </w:pPr>
            <w:r w:rsidRPr="00631E96">
              <w:rPr>
                <w:rFonts w:eastAsia="Times New Roman" w:cs="Arial"/>
                <w:szCs w:val="18"/>
                <w:lang w:eastAsia="ar-SA"/>
              </w:rPr>
              <w:t>Revised to S1-232282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6D699B" w14:textId="77777777" w:rsidR="00CC2E0E" w:rsidRPr="00631E96" w:rsidRDefault="00CC2E0E" w:rsidP="00CC2E0E">
            <w:pPr>
              <w:spacing w:after="0" w:line="240" w:lineRule="auto"/>
              <w:rPr>
                <w:rFonts w:eastAsia="Arial Unicode MS" w:cs="Arial"/>
                <w:szCs w:val="18"/>
                <w:lang w:eastAsia="ar-SA"/>
              </w:rPr>
            </w:pPr>
          </w:p>
        </w:tc>
      </w:tr>
      <w:tr w:rsidR="00631E96" w:rsidRPr="00A75C05" w14:paraId="6774AF2B" w14:textId="77777777" w:rsidTr="001B05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1C155F" w14:textId="11575450" w:rsidR="00631E96" w:rsidRPr="001B05AF" w:rsidRDefault="00631E96" w:rsidP="00CC2E0E">
            <w:pPr>
              <w:snapToGrid w:val="0"/>
              <w:spacing w:after="0" w:line="240" w:lineRule="auto"/>
              <w:rPr>
                <w:rFonts w:eastAsia="Times New Roman" w:cs="Arial"/>
                <w:szCs w:val="18"/>
                <w:lang w:eastAsia="ar-SA"/>
              </w:rPr>
            </w:pPr>
            <w:r w:rsidRPr="001B05A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6CBDCB" w14:textId="3743B4A3" w:rsidR="00631E96" w:rsidRPr="001B05AF" w:rsidRDefault="007C3EAD" w:rsidP="00CC2E0E">
            <w:pPr>
              <w:snapToGrid w:val="0"/>
              <w:spacing w:after="0" w:line="240" w:lineRule="auto"/>
            </w:pPr>
            <w:hyperlink r:id="rId84" w:history="1">
              <w:r w:rsidR="00631E96" w:rsidRPr="001B05AF">
                <w:rPr>
                  <w:rStyle w:val="Hyperlink"/>
                  <w:rFonts w:cs="Arial"/>
                  <w:color w:val="auto"/>
                </w:rPr>
                <w:t>S1-232282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BB9FE3E" w14:textId="4154EC8B" w:rsidR="00631E96" w:rsidRPr="001B05AF" w:rsidRDefault="00631E96" w:rsidP="00CC2E0E">
            <w:pPr>
              <w:snapToGrid w:val="0"/>
              <w:spacing w:after="0" w:line="240" w:lineRule="auto"/>
            </w:pPr>
            <w:r w:rsidRPr="001B05A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95B8722" w14:textId="7203798C" w:rsidR="00631E96" w:rsidRPr="001B05AF" w:rsidRDefault="00631E96" w:rsidP="00CC2E0E">
            <w:pPr>
              <w:snapToGrid w:val="0"/>
              <w:spacing w:after="0" w:line="240" w:lineRule="auto"/>
            </w:pPr>
            <w:r w:rsidRPr="001B05AF">
              <w:t>New WID on Edge Computing Considering the Operational Needs of Service Hosting Environment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75C11DF" w14:textId="72860C69" w:rsidR="00631E96" w:rsidRPr="001B05AF" w:rsidRDefault="001B05AF" w:rsidP="00CC2E0E">
            <w:pPr>
              <w:snapToGrid w:val="0"/>
              <w:spacing w:after="0" w:line="240" w:lineRule="auto"/>
              <w:rPr>
                <w:rFonts w:eastAsia="Times New Roman" w:cs="Arial"/>
                <w:szCs w:val="18"/>
                <w:lang w:eastAsia="ar-SA"/>
              </w:rPr>
            </w:pPr>
            <w:r w:rsidRPr="001B05A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2266EC8" w14:textId="0270ED86" w:rsidR="00631E96" w:rsidRPr="001B05AF" w:rsidRDefault="00631E96" w:rsidP="00CC2E0E">
            <w:pPr>
              <w:spacing w:after="0" w:line="240" w:lineRule="auto"/>
              <w:rPr>
                <w:rFonts w:eastAsia="Arial Unicode MS" w:cs="Arial"/>
                <w:szCs w:val="18"/>
                <w:lang w:eastAsia="ar-SA"/>
              </w:rPr>
            </w:pPr>
            <w:r w:rsidRPr="001B05AF">
              <w:rPr>
                <w:rFonts w:eastAsia="Arial Unicode MS" w:cs="Arial"/>
                <w:szCs w:val="18"/>
                <w:lang w:eastAsia="ar-SA"/>
              </w:rPr>
              <w:t>Revision of S1-232162.</w:t>
            </w:r>
          </w:p>
        </w:tc>
      </w:tr>
      <w:tr w:rsidR="00CC2E0E" w:rsidRPr="00A75C05" w14:paraId="0AD39ED6" w14:textId="77777777" w:rsidTr="00631E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24D4F3" w14:textId="77777777" w:rsidR="00CC2E0E" w:rsidRPr="00631E96" w:rsidRDefault="00CC2E0E" w:rsidP="00C67933">
            <w:pPr>
              <w:snapToGrid w:val="0"/>
              <w:spacing w:after="0" w:line="240" w:lineRule="auto"/>
              <w:rPr>
                <w:rFonts w:eastAsia="Times New Roman" w:cs="Arial"/>
                <w:sz w:val="16"/>
                <w:szCs w:val="16"/>
                <w:lang w:eastAsia="ar-SA"/>
              </w:rPr>
            </w:pPr>
            <w:proofErr w:type="spellStart"/>
            <w:r w:rsidRPr="00631E96">
              <w:rPr>
                <w:rFonts w:eastAsia="Times New Roman" w:cs="Arial"/>
                <w:sz w:val="16"/>
                <w:szCs w:val="16"/>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A2CD8" w14:textId="1BD1DDF4" w:rsidR="00CC2E0E" w:rsidRPr="00631E96" w:rsidRDefault="007C3EAD" w:rsidP="00C67933">
            <w:pPr>
              <w:snapToGrid w:val="0"/>
              <w:spacing w:after="0" w:line="240" w:lineRule="auto"/>
            </w:pPr>
            <w:hyperlink r:id="rId85" w:history="1">
              <w:r w:rsidR="00CC2E0E" w:rsidRPr="00631E96">
                <w:rPr>
                  <w:rStyle w:val="Hyperlink"/>
                  <w:rFonts w:cs="Arial"/>
                  <w:color w:val="auto"/>
                </w:rPr>
                <w:t>S1-232164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76727A6" w14:textId="77777777" w:rsidR="00CC2E0E" w:rsidRPr="00631E96" w:rsidRDefault="00CC2E0E" w:rsidP="00C67933">
            <w:pPr>
              <w:snapToGrid w:val="0"/>
              <w:spacing w:after="0" w:line="240" w:lineRule="auto"/>
            </w:pPr>
            <w:r w:rsidRPr="00631E96">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68C23A" w14:textId="77777777" w:rsidR="00CC2E0E" w:rsidRPr="00631E96" w:rsidRDefault="00CC2E0E" w:rsidP="00C67933">
            <w:pPr>
              <w:snapToGrid w:val="0"/>
              <w:spacing w:after="0" w:line="240" w:lineRule="auto"/>
            </w:pPr>
            <w:r w:rsidRPr="00631E96">
              <w:t>Discussion on Edge Computing Considering the Operational Needs of Service Hosting Environment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CF00A61" w14:textId="6BD91192" w:rsidR="00CC2E0E" w:rsidRPr="00631E96" w:rsidRDefault="00631E96" w:rsidP="00C67933">
            <w:pPr>
              <w:snapToGrid w:val="0"/>
              <w:spacing w:after="0" w:line="240" w:lineRule="auto"/>
              <w:rPr>
                <w:rFonts w:eastAsia="Times New Roman" w:cs="Arial"/>
                <w:szCs w:val="18"/>
                <w:lang w:eastAsia="ar-SA"/>
              </w:rPr>
            </w:pPr>
            <w:r w:rsidRPr="00631E9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CB06E0" w14:textId="77777777" w:rsidR="00CC2E0E" w:rsidRPr="00631E96" w:rsidRDefault="00CC2E0E" w:rsidP="00C67933">
            <w:pPr>
              <w:spacing w:after="0" w:line="240" w:lineRule="auto"/>
              <w:rPr>
                <w:rFonts w:eastAsia="Arial Unicode MS" w:cs="Arial"/>
                <w:szCs w:val="18"/>
                <w:lang w:eastAsia="ar-SA"/>
              </w:rPr>
            </w:pPr>
          </w:p>
        </w:tc>
      </w:tr>
      <w:tr w:rsidR="00CC2E0E" w:rsidRPr="00A75C05" w14:paraId="7CC37DAD" w14:textId="77777777" w:rsidTr="001B05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B76B49" w14:textId="6F0F107E" w:rsidR="00CC2E0E" w:rsidRPr="00631E96" w:rsidRDefault="00CC2E0E" w:rsidP="00CC2E0E">
            <w:pPr>
              <w:snapToGrid w:val="0"/>
              <w:spacing w:after="0" w:line="240" w:lineRule="auto"/>
              <w:rPr>
                <w:rFonts w:eastAsia="Times New Roman" w:cs="Arial"/>
                <w:szCs w:val="18"/>
                <w:lang w:eastAsia="ar-SA"/>
              </w:rPr>
            </w:pPr>
            <w:r w:rsidRPr="00631E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BAA8F" w14:textId="64ABA5E7" w:rsidR="00CC2E0E" w:rsidRPr="00631E96" w:rsidRDefault="007C3EAD" w:rsidP="00CC2E0E">
            <w:pPr>
              <w:snapToGrid w:val="0"/>
              <w:spacing w:after="0" w:line="240" w:lineRule="auto"/>
            </w:pPr>
            <w:hyperlink r:id="rId86" w:history="1">
              <w:r w:rsidR="00CC2E0E" w:rsidRPr="00631E96">
                <w:rPr>
                  <w:rStyle w:val="Hyperlink"/>
                  <w:rFonts w:cs="Arial"/>
                  <w:color w:val="auto"/>
                </w:rPr>
                <w:t>S1-232163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EEAFE07" w14:textId="3120AED5" w:rsidR="00CC2E0E" w:rsidRPr="00631E96" w:rsidRDefault="00CC2E0E" w:rsidP="00CC2E0E">
            <w:pPr>
              <w:snapToGrid w:val="0"/>
              <w:spacing w:after="0" w:line="240" w:lineRule="auto"/>
            </w:pPr>
            <w:r w:rsidRPr="00631E96">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20105D" w14:textId="56FCB74D" w:rsidR="00CC2E0E" w:rsidRPr="00631E96" w:rsidRDefault="00CC2E0E" w:rsidP="00CC2E0E">
            <w:pPr>
              <w:snapToGrid w:val="0"/>
              <w:spacing w:after="0" w:line="240" w:lineRule="auto"/>
            </w:pPr>
            <w:r w:rsidRPr="00631E96">
              <w:t>22.261v19.3.0 Additional requirements for selecting and/or changing the user plane paths based on the usage information of the Service Hosting Environment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1206DA4" w14:textId="5E4A2C25" w:rsidR="00CC2E0E" w:rsidRPr="00631E96" w:rsidRDefault="00631E96" w:rsidP="00CC2E0E">
            <w:pPr>
              <w:snapToGrid w:val="0"/>
              <w:spacing w:after="0" w:line="240" w:lineRule="auto"/>
              <w:rPr>
                <w:rFonts w:eastAsia="Times New Roman" w:cs="Arial"/>
                <w:szCs w:val="18"/>
                <w:lang w:eastAsia="ar-SA"/>
              </w:rPr>
            </w:pPr>
            <w:r w:rsidRPr="00631E96">
              <w:rPr>
                <w:rFonts w:eastAsia="Times New Roman" w:cs="Arial"/>
                <w:szCs w:val="18"/>
                <w:lang w:eastAsia="ar-SA"/>
              </w:rPr>
              <w:t>Revised to S1-232283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1B0CB6" w14:textId="41A53E7D" w:rsidR="00CC2E0E" w:rsidRPr="00631E96" w:rsidRDefault="00CC2E0E" w:rsidP="00CC2E0E">
            <w:pPr>
              <w:spacing w:after="0" w:line="240" w:lineRule="auto"/>
              <w:rPr>
                <w:rFonts w:eastAsia="Arial Unicode MS" w:cs="Arial"/>
                <w:szCs w:val="18"/>
                <w:lang w:eastAsia="ar-SA"/>
              </w:rPr>
            </w:pPr>
            <w:r w:rsidRPr="00631E96">
              <w:rPr>
                <w:rFonts w:eastAsia="Arial Unicode MS" w:cs="Arial"/>
                <w:i/>
                <w:szCs w:val="18"/>
                <w:lang w:eastAsia="ar-SA"/>
              </w:rPr>
              <w:t xml:space="preserve">WI </w:t>
            </w:r>
            <w:fldSimple w:instr=" DOCPROPERTY  RelatedWis  \* MERGEFORMAT ">
              <w:r w:rsidRPr="00631E96">
                <w:rPr>
                  <w:noProof/>
                </w:rPr>
                <w:t>EdgeOpNeeds</w:t>
              </w:r>
            </w:fldSimple>
            <w:r w:rsidRPr="00631E96">
              <w:rPr>
                <w:noProof/>
              </w:rPr>
              <w:t xml:space="preserve"> </w:t>
            </w:r>
            <w:r w:rsidRPr="00631E96">
              <w:rPr>
                <w:rFonts w:eastAsia="Arial Unicode MS" w:cs="Arial"/>
                <w:i/>
                <w:szCs w:val="18"/>
                <w:lang w:eastAsia="ar-SA"/>
              </w:rPr>
              <w:t>Rel-19 CR</w:t>
            </w:r>
            <w:r w:rsidRPr="00631E96">
              <w:t>0716</w:t>
            </w:r>
            <w:r w:rsidRPr="00631E96">
              <w:rPr>
                <w:rFonts w:eastAsia="Arial Unicode MS" w:cs="Arial"/>
                <w:i/>
                <w:szCs w:val="18"/>
                <w:lang w:eastAsia="ar-SA"/>
              </w:rPr>
              <w:t>R- Cat B</w:t>
            </w:r>
          </w:p>
        </w:tc>
      </w:tr>
      <w:tr w:rsidR="00631E96" w:rsidRPr="00A75C05" w14:paraId="43493A04" w14:textId="77777777" w:rsidTr="001B05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7D53A" w14:textId="68A999CE" w:rsidR="00631E96" w:rsidRPr="001B05AF" w:rsidRDefault="00631E96" w:rsidP="00CC2E0E">
            <w:pPr>
              <w:snapToGrid w:val="0"/>
              <w:spacing w:after="0" w:line="240" w:lineRule="auto"/>
              <w:rPr>
                <w:rFonts w:eastAsia="Times New Roman" w:cs="Arial"/>
                <w:szCs w:val="18"/>
                <w:lang w:eastAsia="ar-SA"/>
              </w:rPr>
            </w:pPr>
            <w:r w:rsidRPr="001B05A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AC0610" w14:textId="587918F9" w:rsidR="00631E96" w:rsidRPr="001B05AF" w:rsidRDefault="007C3EAD" w:rsidP="00CC2E0E">
            <w:pPr>
              <w:snapToGrid w:val="0"/>
              <w:spacing w:after="0" w:line="240" w:lineRule="auto"/>
            </w:pPr>
            <w:hyperlink r:id="rId87" w:history="1">
              <w:r w:rsidR="00631E96" w:rsidRPr="001B05AF">
                <w:rPr>
                  <w:rStyle w:val="Hyperlink"/>
                  <w:rFonts w:cs="Arial"/>
                  <w:color w:val="auto"/>
                </w:rPr>
                <w:t>S1-232283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1714E30" w14:textId="15EABC1D" w:rsidR="00631E96" w:rsidRPr="001B05AF" w:rsidRDefault="00631E96" w:rsidP="00CC2E0E">
            <w:pPr>
              <w:snapToGrid w:val="0"/>
              <w:spacing w:after="0" w:line="240" w:lineRule="auto"/>
            </w:pPr>
            <w:r w:rsidRPr="001B05A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2D127A7" w14:textId="693F6798" w:rsidR="00631E96" w:rsidRPr="001B05AF" w:rsidRDefault="00631E96" w:rsidP="00CC2E0E">
            <w:pPr>
              <w:snapToGrid w:val="0"/>
              <w:spacing w:after="0" w:line="240" w:lineRule="auto"/>
            </w:pPr>
            <w:r w:rsidRPr="001B05AF">
              <w:t>22.261v19.3.0 Additional requirements for selecting and/or changing the user plane paths based on the usage information of the Service Hosting Environment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CEB35EB" w14:textId="1B971594" w:rsidR="00631E96" w:rsidRPr="001B05AF" w:rsidRDefault="001B05AF" w:rsidP="00CC2E0E">
            <w:pPr>
              <w:snapToGrid w:val="0"/>
              <w:spacing w:after="0" w:line="240" w:lineRule="auto"/>
              <w:rPr>
                <w:rFonts w:eastAsia="Times New Roman" w:cs="Arial"/>
                <w:szCs w:val="18"/>
                <w:lang w:eastAsia="ar-SA"/>
              </w:rPr>
            </w:pPr>
            <w:r w:rsidRPr="001B05AF">
              <w:rPr>
                <w:rFonts w:eastAsia="Times New Roman" w:cs="Arial"/>
                <w:szCs w:val="18"/>
                <w:lang w:eastAsia="ar-SA"/>
              </w:rPr>
              <w:t>Revised to S1-232612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0E371E" w14:textId="125EECF6" w:rsidR="00631E96" w:rsidRPr="001B05AF" w:rsidRDefault="00631E96" w:rsidP="00CC2E0E">
            <w:pPr>
              <w:spacing w:after="0" w:line="240" w:lineRule="auto"/>
              <w:rPr>
                <w:rFonts w:eastAsia="Arial Unicode MS" w:cs="Arial"/>
                <w:szCs w:val="18"/>
                <w:lang w:eastAsia="ar-SA"/>
              </w:rPr>
            </w:pPr>
            <w:r w:rsidRPr="001B05AF">
              <w:rPr>
                <w:rFonts w:eastAsia="Arial Unicode MS" w:cs="Arial"/>
                <w:i/>
                <w:szCs w:val="18"/>
                <w:lang w:eastAsia="ar-SA"/>
              </w:rPr>
              <w:t xml:space="preserve">WI </w:t>
            </w:r>
            <w:r w:rsidRPr="001B05AF">
              <w:rPr>
                <w:i/>
              </w:rPr>
              <w:fldChar w:fldCharType="begin"/>
            </w:r>
            <w:r w:rsidRPr="001B05AF">
              <w:rPr>
                <w:i/>
              </w:rPr>
              <w:instrText xml:space="preserve"> DOCPROPERTY  RelatedWis  \* MERGEFORMAT </w:instrText>
            </w:r>
            <w:r w:rsidRPr="001B05AF">
              <w:rPr>
                <w:i/>
              </w:rPr>
              <w:fldChar w:fldCharType="separate"/>
            </w:r>
            <w:r w:rsidRPr="001B05AF">
              <w:rPr>
                <w:i/>
                <w:noProof/>
              </w:rPr>
              <w:t>EdgeOpNeeds</w:t>
            </w:r>
            <w:r w:rsidRPr="001B05AF">
              <w:rPr>
                <w:i/>
                <w:noProof/>
              </w:rPr>
              <w:fldChar w:fldCharType="end"/>
            </w:r>
            <w:r w:rsidRPr="001B05AF">
              <w:rPr>
                <w:i/>
                <w:noProof/>
              </w:rPr>
              <w:t xml:space="preserve"> </w:t>
            </w:r>
            <w:r w:rsidRPr="001B05AF">
              <w:rPr>
                <w:rFonts w:eastAsia="Arial Unicode MS" w:cs="Arial"/>
                <w:i/>
                <w:szCs w:val="18"/>
                <w:lang w:eastAsia="ar-SA"/>
              </w:rPr>
              <w:t>Rel-19 CR</w:t>
            </w:r>
            <w:r w:rsidRPr="001B05AF">
              <w:rPr>
                <w:i/>
              </w:rPr>
              <w:t>0716</w:t>
            </w:r>
            <w:r w:rsidRPr="001B05AF">
              <w:rPr>
                <w:rFonts w:eastAsia="Arial Unicode MS" w:cs="Arial"/>
                <w:i/>
                <w:szCs w:val="18"/>
                <w:lang w:eastAsia="ar-SA"/>
              </w:rPr>
              <w:t>R- Cat B</w:t>
            </w:r>
          </w:p>
          <w:p w14:paraId="46804E50" w14:textId="4D7E72FD" w:rsidR="00631E96" w:rsidRPr="001B05AF" w:rsidRDefault="00631E96" w:rsidP="00CC2E0E">
            <w:pPr>
              <w:spacing w:after="0" w:line="240" w:lineRule="auto"/>
              <w:rPr>
                <w:rFonts w:eastAsia="Arial Unicode MS" w:cs="Arial"/>
                <w:szCs w:val="18"/>
                <w:lang w:eastAsia="ar-SA"/>
              </w:rPr>
            </w:pPr>
            <w:r w:rsidRPr="001B05AF">
              <w:rPr>
                <w:rFonts w:eastAsia="Arial Unicode MS" w:cs="Arial"/>
                <w:szCs w:val="18"/>
                <w:lang w:eastAsia="ar-SA"/>
              </w:rPr>
              <w:t>Revision of S1-232163.</w:t>
            </w:r>
          </w:p>
        </w:tc>
      </w:tr>
      <w:tr w:rsidR="001B05AF" w:rsidRPr="00A75C05" w14:paraId="2B45DB25" w14:textId="77777777" w:rsidTr="001B05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3E25DC" w14:textId="557E626E" w:rsidR="001B05AF" w:rsidRPr="001B05AF" w:rsidRDefault="001B05AF" w:rsidP="00CC2E0E">
            <w:pPr>
              <w:snapToGrid w:val="0"/>
              <w:spacing w:after="0" w:line="240" w:lineRule="auto"/>
              <w:rPr>
                <w:rFonts w:eastAsia="Times New Roman" w:cs="Arial"/>
                <w:szCs w:val="18"/>
                <w:lang w:eastAsia="ar-SA"/>
              </w:rPr>
            </w:pPr>
            <w:r w:rsidRPr="001B05A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3F4FCD" w14:textId="74AAC8E8" w:rsidR="001B05AF" w:rsidRPr="001B05AF" w:rsidRDefault="007C3EAD" w:rsidP="00CC2E0E">
            <w:pPr>
              <w:snapToGrid w:val="0"/>
              <w:spacing w:after="0" w:line="240" w:lineRule="auto"/>
            </w:pPr>
            <w:hyperlink r:id="rId88" w:history="1">
              <w:r w:rsidR="001B05AF" w:rsidRPr="001B05AF">
                <w:rPr>
                  <w:rStyle w:val="Hyperlink"/>
                  <w:rFonts w:cs="Arial"/>
                  <w:color w:val="auto"/>
                </w:rPr>
                <w:t>S1-232612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EE52E01" w14:textId="1B833465" w:rsidR="001B05AF" w:rsidRPr="001B05AF" w:rsidRDefault="001B05AF" w:rsidP="00CC2E0E">
            <w:pPr>
              <w:snapToGrid w:val="0"/>
              <w:spacing w:after="0" w:line="240" w:lineRule="auto"/>
            </w:pPr>
            <w:r w:rsidRPr="001B05AF">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922E7F5" w14:textId="137DBCCB" w:rsidR="001B05AF" w:rsidRPr="001B05AF" w:rsidRDefault="001B05AF" w:rsidP="00CC2E0E">
            <w:pPr>
              <w:snapToGrid w:val="0"/>
              <w:spacing w:after="0" w:line="240" w:lineRule="auto"/>
            </w:pPr>
            <w:r w:rsidRPr="001B05AF">
              <w:t>22.261v19.3.0 Additional requirements for selecting and/or changing the user plane paths based on the usage information of the Service Hosting Environment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B2964C5" w14:textId="18CA1ED9" w:rsidR="001B05AF" w:rsidRPr="001B05AF" w:rsidRDefault="001B05AF" w:rsidP="00CC2E0E">
            <w:pPr>
              <w:snapToGrid w:val="0"/>
              <w:spacing w:after="0" w:line="240" w:lineRule="auto"/>
              <w:rPr>
                <w:rFonts w:eastAsia="Times New Roman" w:cs="Arial"/>
                <w:szCs w:val="18"/>
                <w:lang w:eastAsia="ar-SA"/>
              </w:rPr>
            </w:pPr>
            <w:r w:rsidRPr="001B05A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D64EDF0" w14:textId="77777777" w:rsidR="001B05AF" w:rsidRPr="001B05AF" w:rsidRDefault="001B05AF" w:rsidP="001B05AF">
            <w:pPr>
              <w:spacing w:after="0" w:line="240" w:lineRule="auto"/>
              <w:rPr>
                <w:rFonts w:eastAsia="Arial Unicode MS" w:cs="Arial"/>
                <w:i/>
                <w:szCs w:val="18"/>
                <w:lang w:eastAsia="ar-SA"/>
              </w:rPr>
            </w:pPr>
            <w:r w:rsidRPr="001B05AF">
              <w:rPr>
                <w:rFonts w:eastAsia="Arial Unicode MS" w:cs="Arial"/>
                <w:i/>
                <w:szCs w:val="18"/>
                <w:lang w:eastAsia="ar-SA"/>
              </w:rPr>
              <w:t xml:space="preserve">WI </w:t>
            </w:r>
            <w:r w:rsidRPr="001B05AF">
              <w:rPr>
                <w:i/>
              </w:rPr>
              <w:fldChar w:fldCharType="begin"/>
            </w:r>
            <w:r w:rsidRPr="001B05AF">
              <w:rPr>
                <w:i/>
              </w:rPr>
              <w:instrText xml:space="preserve"> DOCPROPERTY  RelatedWis  \* MERGEFORMAT </w:instrText>
            </w:r>
            <w:r w:rsidRPr="001B05AF">
              <w:rPr>
                <w:i/>
              </w:rPr>
              <w:fldChar w:fldCharType="separate"/>
            </w:r>
            <w:r w:rsidRPr="001B05AF">
              <w:rPr>
                <w:i/>
                <w:noProof/>
              </w:rPr>
              <w:t>EdgeOpNeeds</w:t>
            </w:r>
            <w:r w:rsidRPr="001B05AF">
              <w:rPr>
                <w:i/>
                <w:noProof/>
              </w:rPr>
              <w:fldChar w:fldCharType="end"/>
            </w:r>
            <w:r w:rsidRPr="001B05AF">
              <w:rPr>
                <w:i/>
                <w:noProof/>
              </w:rPr>
              <w:t xml:space="preserve"> </w:t>
            </w:r>
            <w:r w:rsidRPr="001B05AF">
              <w:rPr>
                <w:rFonts w:eastAsia="Arial Unicode MS" w:cs="Arial"/>
                <w:i/>
                <w:szCs w:val="18"/>
                <w:lang w:eastAsia="ar-SA"/>
              </w:rPr>
              <w:t>Rel-19 CR</w:t>
            </w:r>
            <w:r w:rsidRPr="001B05AF">
              <w:rPr>
                <w:i/>
              </w:rPr>
              <w:t>0716</w:t>
            </w:r>
            <w:r w:rsidRPr="001B05AF">
              <w:rPr>
                <w:rFonts w:eastAsia="Arial Unicode MS" w:cs="Arial"/>
                <w:i/>
                <w:szCs w:val="18"/>
                <w:lang w:eastAsia="ar-SA"/>
              </w:rPr>
              <w:t>R- Cat B</w:t>
            </w:r>
          </w:p>
          <w:p w14:paraId="5BD85F36" w14:textId="5408F3B1" w:rsidR="001B05AF" w:rsidRPr="001B05AF" w:rsidRDefault="001B05AF" w:rsidP="001B05AF">
            <w:pPr>
              <w:spacing w:after="0" w:line="240" w:lineRule="auto"/>
              <w:rPr>
                <w:rFonts w:eastAsia="Arial Unicode MS" w:cs="Arial"/>
                <w:szCs w:val="18"/>
                <w:lang w:eastAsia="ar-SA"/>
              </w:rPr>
            </w:pPr>
            <w:r w:rsidRPr="001B05AF">
              <w:rPr>
                <w:rFonts w:eastAsia="Arial Unicode MS" w:cs="Arial"/>
                <w:i/>
                <w:szCs w:val="18"/>
                <w:lang w:eastAsia="ar-SA"/>
              </w:rPr>
              <w:t>Revision of S1-232163.</w:t>
            </w:r>
          </w:p>
          <w:p w14:paraId="5268B00B" w14:textId="77777777" w:rsidR="001B05AF" w:rsidRPr="001B05AF" w:rsidRDefault="001B05AF" w:rsidP="00CC2E0E">
            <w:pPr>
              <w:spacing w:after="0" w:line="240" w:lineRule="auto"/>
              <w:rPr>
                <w:rFonts w:eastAsia="Arial Unicode MS" w:cs="Arial"/>
                <w:szCs w:val="18"/>
                <w:lang w:eastAsia="ar-SA"/>
              </w:rPr>
            </w:pPr>
            <w:r w:rsidRPr="001B05AF">
              <w:rPr>
                <w:rFonts w:eastAsia="Arial Unicode MS" w:cs="Arial"/>
                <w:szCs w:val="18"/>
                <w:lang w:eastAsia="ar-SA"/>
              </w:rPr>
              <w:t>Revision of S1-232283.</w:t>
            </w:r>
          </w:p>
          <w:p w14:paraId="4E0B86F9" w14:textId="0DF9A6F7" w:rsidR="001B05AF" w:rsidRPr="001B05AF" w:rsidRDefault="001B05AF" w:rsidP="00CC2E0E">
            <w:pPr>
              <w:spacing w:after="0" w:line="240" w:lineRule="auto"/>
              <w:rPr>
                <w:rFonts w:eastAsia="Arial Unicode MS" w:cs="Arial"/>
                <w:szCs w:val="18"/>
                <w:lang w:eastAsia="ar-SA"/>
              </w:rPr>
            </w:pPr>
            <w:r w:rsidRPr="001B05AF">
              <w:rPr>
                <w:rFonts w:eastAsia="Arial Unicode MS" w:cs="Arial"/>
                <w:szCs w:val="18"/>
                <w:lang w:eastAsia="ar-SA"/>
              </w:rPr>
              <w:t>Remove changes on changes. Clean up.</w:t>
            </w:r>
          </w:p>
        </w:tc>
      </w:tr>
      <w:tr w:rsidR="00CC2E0E" w:rsidRPr="006E6FF4" w14:paraId="10243325" w14:textId="77777777" w:rsidTr="00EA2A16">
        <w:trPr>
          <w:trHeight w:val="250"/>
        </w:trPr>
        <w:tc>
          <w:tcPr>
            <w:tcW w:w="14426" w:type="dxa"/>
            <w:gridSpan w:val="6"/>
            <w:tcBorders>
              <w:bottom w:val="single" w:sz="4" w:space="0" w:color="auto"/>
            </w:tcBorders>
            <w:shd w:val="clear" w:color="auto" w:fill="F2F2F2"/>
          </w:tcPr>
          <w:p w14:paraId="7F8AEFF3" w14:textId="37E06FD7" w:rsidR="00CC2E0E" w:rsidRPr="004A4BB5" w:rsidRDefault="008F7131" w:rsidP="00CC2E0E">
            <w:pPr>
              <w:pStyle w:val="Heading8"/>
              <w:jc w:val="left"/>
              <w:rPr>
                <w:szCs w:val="16"/>
              </w:rPr>
            </w:pPr>
            <w:proofErr w:type="spellStart"/>
            <w:r w:rsidRPr="008F7131">
              <w:rPr>
                <w:color w:val="1F497D" w:themeColor="text2"/>
                <w:szCs w:val="16"/>
              </w:rPr>
              <w:t>eCAT&amp;CRS</w:t>
            </w:r>
            <w:proofErr w:type="spellEnd"/>
          </w:p>
        </w:tc>
      </w:tr>
      <w:tr w:rsidR="00CC2E0E" w:rsidRPr="00A75C05" w14:paraId="3391EE0A" w14:textId="77777777" w:rsidTr="00A73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9319EC" w14:textId="181CCAE9" w:rsidR="00CC2E0E" w:rsidRPr="00EA2A16" w:rsidRDefault="00CC2E0E" w:rsidP="00CC2E0E">
            <w:pPr>
              <w:snapToGrid w:val="0"/>
              <w:spacing w:after="0" w:line="240" w:lineRule="auto"/>
              <w:rPr>
                <w:rFonts w:eastAsia="Times New Roman" w:cs="Arial"/>
                <w:szCs w:val="18"/>
                <w:lang w:eastAsia="ar-SA"/>
              </w:rPr>
            </w:pPr>
            <w:r w:rsidRPr="00EA2A1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561F52" w14:textId="7F5D263F" w:rsidR="00CC2E0E" w:rsidRPr="00EA2A16" w:rsidRDefault="007C3EAD" w:rsidP="00CC2E0E">
            <w:pPr>
              <w:snapToGrid w:val="0"/>
              <w:spacing w:after="0" w:line="240" w:lineRule="auto"/>
            </w:pPr>
            <w:hyperlink r:id="rId89" w:history="1">
              <w:r w:rsidR="00CC2E0E" w:rsidRPr="00EA2A16">
                <w:rPr>
                  <w:rStyle w:val="Hyperlink"/>
                  <w:rFonts w:cs="Arial"/>
                  <w:color w:val="auto"/>
                </w:rPr>
                <w:t>S1-232189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CFC4330" w14:textId="358FED9A" w:rsidR="00CC2E0E" w:rsidRPr="00EA2A16" w:rsidRDefault="00CC2E0E" w:rsidP="00CC2E0E">
            <w:pPr>
              <w:snapToGrid w:val="0"/>
              <w:spacing w:after="0" w:line="240" w:lineRule="auto"/>
            </w:pPr>
            <w:r w:rsidRPr="00EA2A16">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AA5D56" w14:textId="41A10FCA" w:rsidR="00CC2E0E" w:rsidRPr="00EA2A16" w:rsidRDefault="00CC2E0E" w:rsidP="00CC2E0E">
            <w:pPr>
              <w:snapToGrid w:val="0"/>
              <w:spacing w:after="0" w:line="240" w:lineRule="auto"/>
            </w:pPr>
            <w:r w:rsidRPr="00EA2A16">
              <w:t xml:space="preserve">New WID on enhanced Customized Alerting Tones and Customized Ringing Signal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6CB6F02" w14:textId="64DCDD88" w:rsidR="00CC2E0E" w:rsidRPr="00EA2A16" w:rsidRDefault="00EA2A16" w:rsidP="00CC2E0E">
            <w:pPr>
              <w:snapToGrid w:val="0"/>
              <w:spacing w:after="0" w:line="240" w:lineRule="auto"/>
              <w:rPr>
                <w:rFonts w:eastAsia="Times New Roman" w:cs="Arial"/>
                <w:szCs w:val="18"/>
                <w:lang w:eastAsia="ar-SA"/>
              </w:rPr>
            </w:pPr>
            <w:r w:rsidRPr="00EA2A16">
              <w:rPr>
                <w:rFonts w:eastAsia="Times New Roman" w:cs="Arial"/>
                <w:szCs w:val="18"/>
                <w:lang w:eastAsia="ar-SA"/>
              </w:rPr>
              <w:t>Revised to S1-232277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6E4D22" w14:textId="77777777" w:rsidR="00CC2E0E" w:rsidRPr="00EA2A16" w:rsidRDefault="00CC2E0E" w:rsidP="00CC2E0E">
            <w:pPr>
              <w:spacing w:after="0" w:line="240" w:lineRule="auto"/>
              <w:rPr>
                <w:rFonts w:eastAsia="Arial Unicode MS" w:cs="Arial"/>
                <w:szCs w:val="18"/>
                <w:lang w:eastAsia="ar-SA"/>
              </w:rPr>
            </w:pPr>
          </w:p>
        </w:tc>
      </w:tr>
      <w:tr w:rsidR="00EA2A16" w:rsidRPr="00A75C05" w14:paraId="1F7F48A3" w14:textId="77777777" w:rsidTr="00CC77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F8551" w14:textId="7BF60216" w:rsidR="00EA2A16" w:rsidRPr="00A736FA" w:rsidRDefault="00EA2A16" w:rsidP="00CC2E0E">
            <w:pPr>
              <w:snapToGrid w:val="0"/>
              <w:spacing w:after="0" w:line="240" w:lineRule="auto"/>
              <w:rPr>
                <w:rFonts w:eastAsia="Times New Roman" w:cs="Arial"/>
                <w:szCs w:val="18"/>
                <w:lang w:eastAsia="ar-SA"/>
              </w:rPr>
            </w:pPr>
            <w:r w:rsidRPr="00A736FA">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A4A84" w14:textId="4F6256FC" w:rsidR="00EA2A16" w:rsidRPr="00A736FA" w:rsidRDefault="007C3EAD" w:rsidP="00CC2E0E">
            <w:pPr>
              <w:snapToGrid w:val="0"/>
              <w:spacing w:after="0" w:line="240" w:lineRule="auto"/>
            </w:pPr>
            <w:hyperlink r:id="rId90" w:history="1">
              <w:r w:rsidR="00EA2A16" w:rsidRPr="00A736FA">
                <w:rPr>
                  <w:rStyle w:val="Hyperlink"/>
                  <w:rFonts w:cs="Arial"/>
                  <w:color w:val="auto"/>
                </w:rPr>
                <w:t>S1-232277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4B99ED7" w14:textId="69BFCED4" w:rsidR="00EA2A16" w:rsidRPr="00A736FA" w:rsidRDefault="00EA2A16" w:rsidP="00CC2E0E">
            <w:pPr>
              <w:snapToGrid w:val="0"/>
              <w:spacing w:after="0" w:line="240" w:lineRule="auto"/>
            </w:pPr>
            <w:r w:rsidRPr="00A736FA">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0F85BC" w14:textId="7E6E7B72" w:rsidR="00EA2A16" w:rsidRPr="00A736FA" w:rsidRDefault="00EA2A16" w:rsidP="00CC2E0E">
            <w:pPr>
              <w:snapToGrid w:val="0"/>
              <w:spacing w:after="0" w:line="240" w:lineRule="auto"/>
            </w:pPr>
            <w:r w:rsidRPr="00A736FA">
              <w:t xml:space="preserve">New WID on enhanced Customized Alerting Tones and Customized Ringing Signal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8A38CB" w14:textId="63FB2C10" w:rsidR="00EA2A16" w:rsidRPr="00A736FA" w:rsidRDefault="00A736FA" w:rsidP="00CC2E0E">
            <w:pPr>
              <w:snapToGrid w:val="0"/>
              <w:spacing w:after="0" w:line="240" w:lineRule="auto"/>
              <w:rPr>
                <w:rFonts w:eastAsia="Times New Roman" w:cs="Arial"/>
                <w:szCs w:val="18"/>
                <w:lang w:eastAsia="ar-SA"/>
              </w:rPr>
            </w:pPr>
            <w:r w:rsidRPr="00A736FA">
              <w:rPr>
                <w:rFonts w:eastAsia="Times New Roman" w:cs="Arial"/>
                <w:szCs w:val="18"/>
                <w:lang w:eastAsia="ar-SA"/>
              </w:rPr>
              <w:t>Revised to S1-232613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B17FC3" w14:textId="71126529" w:rsidR="00EA2A16" w:rsidRPr="00A736FA" w:rsidRDefault="00EA2A16" w:rsidP="00CC2E0E">
            <w:pPr>
              <w:spacing w:after="0" w:line="240" w:lineRule="auto"/>
              <w:rPr>
                <w:rFonts w:eastAsia="Arial Unicode MS" w:cs="Arial"/>
                <w:szCs w:val="18"/>
                <w:lang w:eastAsia="ar-SA"/>
              </w:rPr>
            </w:pPr>
            <w:r w:rsidRPr="00A736FA">
              <w:rPr>
                <w:rFonts w:eastAsia="Arial Unicode MS" w:cs="Arial"/>
                <w:szCs w:val="18"/>
                <w:lang w:eastAsia="ar-SA"/>
              </w:rPr>
              <w:t>Revision of S1-232189.</w:t>
            </w:r>
          </w:p>
        </w:tc>
      </w:tr>
      <w:tr w:rsidR="00A736FA" w:rsidRPr="00A75C05" w14:paraId="739CE739" w14:textId="77777777" w:rsidTr="00CC77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2A730A" w14:textId="7FDCDA8E" w:rsidR="00A736FA" w:rsidRPr="00CC7725" w:rsidRDefault="00A736FA" w:rsidP="00CC2E0E">
            <w:pPr>
              <w:snapToGrid w:val="0"/>
              <w:spacing w:after="0" w:line="240" w:lineRule="auto"/>
              <w:rPr>
                <w:rFonts w:eastAsia="Times New Roman" w:cs="Arial"/>
                <w:szCs w:val="18"/>
                <w:lang w:eastAsia="ar-SA"/>
              </w:rPr>
            </w:pPr>
            <w:r w:rsidRPr="00CC772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8C4483" w14:textId="764DBD75" w:rsidR="00A736FA" w:rsidRPr="00CC7725" w:rsidRDefault="007C3EAD" w:rsidP="00CC2E0E">
            <w:pPr>
              <w:snapToGrid w:val="0"/>
              <w:spacing w:after="0" w:line="240" w:lineRule="auto"/>
            </w:pPr>
            <w:hyperlink r:id="rId91" w:history="1">
              <w:r w:rsidR="00A736FA" w:rsidRPr="00CC7725">
                <w:rPr>
                  <w:rStyle w:val="Hyperlink"/>
                  <w:rFonts w:cs="Arial"/>
                  <w:color w:val="auto"/>
                </w:rPr>
                <w:t>S1-232</w:t>
              </w:r>
              <w:r w:rsidR="00A736FA" w:rsidRPr="00CC7725">
                <w:rPr>
                  <w:rStyle w:val="Hyperlink"/>
                  <w:rFonts w:cs="Arial"/>
                  <w:color w:val="auto"/>
                </w:rPr>
                <w:t>6</w:t>
              </w:r>
              <w:r w:rsidR="00A736FA" w:rsidRPr="00CC7725">
                <w:rPr>
                  <w:rStyle w:val="Hyperlink"/>
                  <w:rFonts w:cs="Arial"/>
                  <w:color w:val="auto"/>
                </w:rPr>
                <w:t>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62D356D" w14:textId="17CE5954" w:rsidR="00A736FA" w:rsidRPr="00CC7725" w:rsidRDefault="00A736FA" w:rsidP="00CC2E0E">
            <w:pPr>
              <w:snapToGrid w:val="0"/>
              <w:spacing w:after="0" w:line="240" w:lineRule="auto"/>
            </w:pPr>
            <w:r w:rsidRPr="00CC7725">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67565C" w14:textId="6245AD4D" w:rsidR="00A736FA" w:rsidRPr="00CC7725" w:rsidRDefault="00A736FA" w:rsidP="00CC2E0E">
            <w:pPr>
              <w:snapToGrid w:val="0"/>
              <w:spacing w:after="0" w:line="240" w:lineRule="auto"/>
            </w:pPr>
            <w:r w:rsidRPr="00CC7725">
              <w:t xml:space="preserve">New WID on enhanced Customized Alerting Tones and Customized Ringing Signal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68F75E" w14:textId="1238A3DF" w:rsidR="00A736FA" w:rsidRPr="00CC7725" w:rsidRDefault="00CC7725" w:rsidP="00CC2E0E">
            <w:pPr>
              <w:snapToGrid w:val="0"/>
              <w:spacing w:after="0" w:line="240" w:lineRule="auto"/>
              <w:rPr>
                <w:rFonts w:eastAsia="Times New Roman" w:cs="Arial"/>
                <w:szCs w:val="18"/>
                <w:lang w:eastAsia="ar-SA"/>
              </w:rPr>
            </w:pPr>
            <w:r w:rsidRPr="00CC772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06719E" w14:textId="3A9EF3D4" w:rsidR="00A736FA" w:rsidRPr="00CC7725" w:rsidRDefault="00A736FA" w:rsidP="00CC2E0E">
            <w:pPr>
              <w:spacing w:after="0" w:line="240" w:lineRule="auto"/>
              <w:rPr>
                <w:rFonts w:eastAsia="Arial Unicode MS" w:cs="Arial"/>
                <w:szCs w:val="18"/>
                <w:lang w:eastAsia="ar-SA"/>
              </w:rPr>
            </w:pPr>
            <w:r w:rsidRPr="00CC7725">
              <w:rPr>
                <w:rFonts w:eastAsia="Arial Unicode MS" w:cs="Arial"/>
                <w:i/>
                <w:szCs w:val="18"/>
                <w:lang w:eastAsia="ar-SA"/>
              </w:rPr>
              <w:t>Revision of S1-232189.</w:t>
            </w:r>
          </w:p>
          <w:p w14:paraId="47E692DC" w14:textId="56B97691" w:rsidR="00A736FA" w:rsidRPr="00CC7725" w:rsidRDefault="00A736FA" w:rsidP="00CC2E0E">
            <w:pPr>
              <w:spacing w:after="0" w:line="240" w:lineRule="auto"/>
              <w:rPr>
                <w:rFonts w:eastAsia="Arial Unicode MS" w:cs="Arial"/>
                <w:szCs w:val="18"/>
                <w:lang w:eastAsia="ar-SA"/>
              </w:rPr>
            </w:pPr>
            <w:r w:rsidRPr="00CC7725">
              <w:rPr>
                <w:rFonts w:eastAsia="Arial Unicode MS" w:cs="Arial"/>
                <w:szCs w:val="18"/>
                <w:lang w:eastAsia="ar-SA"/>
              </w:rPr>
              <w:t>Revision of S1-232277.</w:t>
            </w:r>
          </w:p>
        </w:tc>
      </w:tr>
      <w:tr w:rsidR="00CC2E0E" w:rsidRPr="00A75C05" w14:paraId="19D2EA55" w14:textId="77777777" w:rsidTr="00E24F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65C390" w14:textId="5CB70477" w:rsidR="00CC2E0E" w:rsidRPr="00E24FF1" w:rsidRDefault="00CC2E0E" w:rsidP="00CC2E0E">
            <w:pPr>
              <w:snapToGrid w:val="0"/>
              <w:spacing w:after="0" w:line="240" w:lineRule="auto"/>
              <w:rPr>
                <w:rFonts w:eastAsia="Times New Roman" w:cs="Arial"/>
                <w:szCs w:val="18"/>
                <w:lang w:eastAsia="ar-SA"/>
              </w:rPr>
            </w:pPr>
            <w:proofErr w:type="spellStart"/>
            <w:r w:rsidRPr="00E24FF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C1B31" w14:textId="17FA96B7" w:rsidR="00CC2E0E" w:rsidRPr="00E24FF1" w:rsidRDefault="007C3EAD" w:rsidP="00CC2E0E">
            <w:pPr>
              <w:snapToGrid w:val="0"/>
              <w:spacing w:after="0" w:line="240" w:lineRule="auto"/>
            </w:pPr>
            <w:hyperlink r:id="rId92" w:history="1">
              <w:r w:rsidR="00CC2E0E" w:rsidRPr="00E24FF1">
                <w:rPr>
                  <w:rStyle w:val="Hyperlink"/>
                  <w:rFonts w:cs="Arial"/>
                  <w:color w:val="auto"/>
                </w:rPr>
                <w:t>S1-232190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7C0343" w14:textId="6DE78FA1" w:rsidR="00CC2E0E" w:rsidRPr="00E24FF1" w:rsidRDefault="00CC2E0E" w:rsidP="00CC2E0E">
            <w:pPr>
              <w:snapToGrid w:val="0"/>
              <w:spacing w:after="0" w:line="240" w:lineRule="auto"/>
            </w:pPr>
            <w:r w:rsidRPr="00E24FF1">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960F1D" w14:textId="5AE78EEC" w:rsidR="00CC2E0E" w:rsidRPr="00E24FF1" w:rsidRDefault="00CC2E0E" w:rsidP="00CC2E0E">
            <w:pPr>
              <w:snapToGrid w:val="0"/>
              <w:spacing w:after="0" w:line="240" w:lineRule="auto"/>
            </w:pPr>
            <w:r w:rsidRPr="00E24FF1">
              <w:t>Motivation of supporting 5G enhanced Customized Alerting Tones (CAT) and Customized Ringing Signal (CRS)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1CE830E" w14:textId="02342DFC" w:rsidR="00CC2E0E" w:rsidRPr="00E24FF1" w:rsidRDefault="00E24FF1" w:rsidP="00CC2E0E">
            <w:pPr>
              <w:snapToGrid w:val="0"/>
              <w:spacing w:after="0" w:line="240" w:lineRule="auto"/>
              <w:rPr>
                <w:rFonts w:eastAsia="Times New Roman" w:cs="Arial"/>
                <w:szCs w:val="18"/>
                <w:lang w:eastAsia="ar-SA"/>
              </w:rPr>
            </w:pPr>
            <w:r w:rsidRPr="00E24FF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86A0C7" w14:textId="77777777" w:rsidR="00CC2E0E" w:rsidRPr="00E24FF1" w:rsidRDefault="00CC2E0E" w:rsidP="00CC2E0E">
            <w:pPr>
              <w:spacing w:after="0" w:line="240" w:lineRule="auto"/>
              <w:rPr>
                <w:rFonts w:eastAsia="Arial Unicode MS" w:cs="Arial"/>
                <w:szCs w:val="18"/>
                <w:lang w:eastAsia="ar-SA"/>
              </w:rPr>
            </w:pPr>
          </w:p>
        </w:tc>
      </w:tr>
      <w:tr w:rsidR="008F7131" w:rsidRPr="00A75C05" w14:paraId="281022AB" w14:textId="77777777" w:rsidTr="00A73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74720E" w14:textId="4A56ED04" w:rsidR="008F7131" w:rsidRPr="00EA2A16" w:rsidRDefault="008F7131" w:rsidP="008F7131">
            <w:pPr>
              <w:snapToGrid w:val="0"/>
              <w:spacing w:after="0" w:line="240" w:lineRule="auto"/>
              <w:rPr>
                <w:rFonts w:eastAsia="Times New Roman" w:cs="Arial"/>
                <w:szCs w:val="18"/>
                <w:lang w:eastAsia="ar-SA"/>
              </w:rPr>
            </w:pPr>
            <w:r w:rsidRPr="00EA2A1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485F3F" w14:textId="3D35929C" w:rsidR="008F7131" w:rsidRPr="00EA2A16" w:rsidRDefault="007C3EAD" w:rsidP="008F7131">
            <w:pPr>
              <w:snapToGrid w:val="0"/>
              <w:spacing w:after="0" w:line="240" w:lineRule="auto"/>
            </w:pPr>
            <w:hyperlink r:id="rId93" w:history="1">
              <w:r w:rsidR="008F7131" w:rsidRPr="00EA2A16">
                <w:rPr>
                  <w:rStyle w:val="Hyperlink"/>
                  <w:rFonts w:cs="Arial"/>
                  <w:color w:val="auto"/>
                </w:rPr>
                <w:t>S1-232201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C7ADDC2" w14:textId="6B223AE8" w:rsidR="008F7131" w:rsidRPr="00EA2A16" w:rsidRDefault="008F7131" w:rsidP="008F7131">
            <w:pPr>
              <w:snapToGrid w:val="0"/>
              <w:spacing w:after="0" w:line="240" w:lineRule="auto"/>
            </w:pPr>
            <w:r w:rsidRPr="00EA2A16">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9A4E91" w14:textId="4FF66021" w:rsidR="008F7131" w:rsidRPr="00EA2A16" w:rsidRDefault="008F7131" w:rsidP="008F7131">
            <w:pPr>
              <w:snapToGrid w:val="0"/>
              <w:spacing w:after="0" w:line="240" w:lineRule="auto"/>
            </w:pPr>
            <w:r w:rsidRPr="00EA2A16">
              <w:t xml:space="preserve">22.182v17.0.0 CAT </w:t>
            </w:r>
            <w:proofErr w:type="spellStart"/>
            <w:r w:rsidRPr="00EA2A16">
              <w:t>ehanced</w:t>
            </w:r>
            <w:proofErr w:type="spellEnd"/>
            <w:r w:rsidRPr="00EA2A16">
              <w:t xml:space="preserve"> function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AC4EA83" w14:textId="2CB66783" w:rsidR="008F7131" w:rsidRPr="00EA2A16" w:rsidRDefault="00EA2A16" w:rsidP="008F7131">
            <w:pPr>
              <w:snapToGrid w:val="0"/>
              <w:spacing w:after="0" w:line="240" w:lineRule="auto"/>
              <w:rPr>
                <w:rFonts w:eastAsia="Times New Roman" w:cs="Arial"/>
                <w:szCs w:val="18"/>
                <w:lang w:eastAsia="ar-SA"/>
              </w:rPr>
            </w:pPr>
            <w:r w:rsidRPr="00EA2A16">
              <w:rPr>
                <w:rFonts w:eastAsia="Times New Roman" w:cs="Arial"/>
                <w:szCs w:val="18"/>
                <w:lang w:eastAsia="ar-SA"/>
              </w:rPr>
              <w:t>Revised to S1-232275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659B9F" w14:textId="69CDA4F3" w:rsidR="008F7131" w:rsidRPr="00EA2A16" w:rsidRDefault="008F7131" w:rsidP="008F7131">
            <w:pPr>
              <w:spacing w:after="0" w:line="240" w:lineRule="auto"/>
              <w:rPr>
                <w:rFonts w:eastAsia="Arial Unicode MS" w:cs="Arial"/>
                <w:szCs w:val="18"/>
                <w:lang w:eastAsia="ar-SA"/>
              </w:rPr>
            </w:pPr>
            <w:r w:rsidRPr="00EA2A16">
              <w:rPr>
                <w:rFonts w:eastAsia="Arial Unicode MS" w:cs="Arial"/>
                <w:i/>
                <w:szCs w:val="18"/>
                <w:lang w:eastAsia="ar-SA"/>
              </w:rPr>
              <w:t xml:space="preserve">WI </w:t>
            </w:r>
            <w:proofErr w:type="spellStart"/>
            <w:r w:rsidRPr="00EA2A16">
              <w:rPr>
                <w:sz w:val="20"/>
                <w:szCs w:val="20"/>
                <w:lang w:val="en-US"/>
              </w:rPr>
              <w:t>eCAT&amp;CRS</w:t>
            </w:r>
            <w:proofErr w:type="spellEnd"/>
            <w:r w:rsidRPr="00EA2A16">
              <w:rPr>
                <w:rFonts w:eastAsia="Arial Unicode MS" w:cs="Arial"/>
                <w:i/>
                <w:szCs w:val="18"/>
                <w:lang w:eastAsia="ar-SA"/>
              </w:rPr>
              <w:t xml:space="preserve"> Rel-19 CR</w:t>
            </w:r>
            <w:r w:rsidRPr="00EA2A16">
              <w:t>0028</w:t>
            </w:r>
            <w:r w:rsidRPr="00EA2A16">
              <w:rPr>
                <w:rFonts w:eastAsia="Arial Unicode MS" w:cs="Arial"/>
                <w:i/>
                <w:szCs w:val="18"/>
                <w:lang w:eastAsia="ar-SA"/>
              </w:rPr>
              <w:t>R- Cat B</w:t>
            </w:r>
          </w:p>
        </w:tc>
      </w:tr>
      <w:tr w:rsidR="00EA2A16" w:rsidRPr="00A75C05" w14:paraId="3AA0AA55" w14:textId="77777777" w:rsidTr="00CC77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46690" w14:textId="65D8EC69" w:rsidR="00EA2A16" w:rsidRPr="00A736FA" w:rsidRDefault="00EA2A16" w:rsidP="008F7131">
            <w:pPr>
              <w:snapToGrid w:val="0"/>
              <w:spacing w:after="0" w:line="240" w:lineRule="auto"/>
              <w:rPr>
                <w:rFonts w:eastAsia="Times New Roman" w:cs="Arial"/>
                <w:szCs w:val="18"/>
                <w:lang w:eastAsia="ar-SA"/>
              </w:rPr>
            </w:pPr>
            <w:r w:rsidRPr="00A736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7F6512" w14:textId="36AACF3D" w:rsidR="00EA2A16" w:rsidRPr="00A736FA" w:rsidRDefault="007C3EAD" w:rsidP="008F7131">
            <w:pPr>
              <w:snapToGrid w:val="0"/>
              <w:spacing w:after="0" w:line="240" w:lineRule="auto"/>
            </w:pPr>
            <w:hyperlink r:id="rId94" w:history="1">
              <w:r w:rsidR="00EA2A16" w:rsidRPr="00A736FA">
                <w:rPr>
                  <w:rStyle w:val="Hyperlink"/>
                  <w:rFonts w:cs="Arial"/>
                  <w:color w:val="auto"/>
                </w:rPr>
                <w:t>S1-232275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5555DAC" w14:textId="3B25DF1A" w:rsidR="00EA2A16" w:rsidRPr="00A736FA" w:rsidRDefault="00EA2A16" w:rsidP="008F7131">
            <w:pPr>
              <w:snapToGrid w:val="0"/>
              <w:spacing w:after="0" w:line="240" w:lineRule="auto"/>
            </w:pPr>
            <w:r w:rsidRPr="00A736FA">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F76C52" w14:textId="36ECC788" w:rsidR="00EA2A16" w:rsidRPr="00A736FA" w:rsidRDefault="00EA2A16" w:rsidP="008F7131">
            <w:pPr>
              <w:snapToGrid w:val="0"/>
              <w:spacing w:after="0" w:line="240" w:lineRule="auto"/>
            </w:pPr>
            <w:r w:rsidRPr="00A736FA">
              <w:t xml:space="preserve">22.182v17.0.0 CAT </w:t>
            </w:r>
            <w:proofErr w:type="spellStart"/>
            <w:r w:rsidRPr="00A736FA">
              <w:t>ehanced</w:t>
            </w:r>
            <w:proofErr w:type="spellEnd"/>
            <w:r w:rsidRPr="00A736FA">
              <w:t xml:space="preserve"> function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D0361A7" w14:textId="44A0D009" w:rsidR="00EA2A16" w:rsidRPr="00A736FA" w:rsidRDefault="00A736FA" w:rsidP="008F7131">
            <w:pPr>
              <w:snapToGrid w:val="0"/>
              <w:spacing w:after="0" w:line="240" w:lineRule="auto"/>
              <w:rPr>
                <w:rFonts w:eastAsia="Times New Roman" w:cs="Arial"/>
                <w:szCs w:val="18"/>
                <w:lang w:eastAsia="ar-SA"/>
              </w:rPr>
            </w:pPr>
            <w:r w:rsidRPr="00A736FA">
              <w:rPr>
                <w:rFonts w:eastAsia="Times New Roman" w:cs="Arial"/>
                <w:szCs w:val="18"/>
                <w:lang w:eastAsia="ar-SA"/>
              </w:rPr>
              <w:t>Revised to S1-232614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EC7A75" w14:textId="548C81B0" w:rsidR="00EA2A16" w:rsidRPr="00A736FA" w:rsidRDefault="00EA2A16" w:rsidP="008F7131">
            <w:pPr>
              <w:spacing w:after="0" w:line="240" w:lineRule="auto"/>
              <w:rPr>
                <w:rFonts w:eastAsia="Arial Unicode MS" w:cs="Arial"/>
                <w:szCs w:val="18"/>
                <w:lang w:eastAsia="ar-SA"/>
              </w:rPr>
            </w:pPr>
            <w:r w:rsidRPr="00A736FA">
              <w:rPr>
                <w:rFonts w:eastAsia="Arial Unicode MS" w:cs="Arial"/>
                <w:i/>
                <w:szCs w:val="18"/>
                <w:lang w:eastAsia="ar-SA"/>
              </w:rPr>
              <w:t xml:space="preserve">WI </w:t>
            </w:r>
            <w:proofErr w:type="spellStart"/>
            <w:r w:rsidRPr="00A736FA">
              <w:rPr>
                <w:i/>
                <w:sz w:val="20"/>
                <w:szCs w:val="20"/>
                <w:lang w:val="en-US"/>
              </w:rPr>
              <w:t>eCAT&amp;CRS</w:t>
            </w:r>
            <w:proofErr w:type="spellEnd"/>
            <w:r w:rsidRPr="00A736FA">
              <w:rPr>
                <w:rFonts w:eastAsia="Arial Unicode MS" w:cs="Arial"/>
                <w:i/>
                <w:szCs w:val="18"/>
                <w:lang w:eastAsia="ar-SA"/>
              </w:rPr>
              <w:t xml:space="preserve"> Rel-19 CR</w:t>
            </w:r>
            <w:r w:rsidRPr="00A736FA">
              <w:rPr>
                <w:i/>
              </w:rPr>
              <w:t>0028</w:t>
            </w:r>
            <w:r w:rsidRPr="00A736FA">
              <w:rPr>
                <w:rFonts w:eastAsia="Arial Unicode MS" w:cs="Arial"/>
                <w:i/>
                <w:szCs w:val="18"/>
                <w:lang w:eastAsia="ar-SA"/>
              </w:rPr>
              <w:t>R- Cat B</w:t>
            </w:r>
          </w:p>
          <w:p w14:paraId="25C611AC" w14:textId="4DF2567B" w:rsidR="00EA2A16" w:rsidRPr="00A736FA" w:rsidRDefault="00EA2A16" w:rsidP="008F7131">
            <w:pPr>
              <w:spacing w:after="0" w:line="240" w:lineRule="auto"/>
              <w:rPr>
                <w:rFonts w:eastAsia="Arial Unicode MS" w:cs="Arial"/>
                <w:szCs w:val="18"/>
                <w:lang w:eastAsia="ar-SA"/>
              </w:rPr>
            </w:pPr>
            <w:r w:rsidRPr="00A736FA">
              <w:rPr>
                <w:rFonts w:eastAsia="Arial Unicode MS" w:cs="Arial"/>
                <w:szCs w:val="18"/>
                <w:lang w:eastAsia="ar-SA"/>
              </w:rPr>
              <w:t>Revision of S1-232201.</w:t>
            </w:r>
          </w:p>
        </w:tc>
      </w:tr>
      <w:tr w:rsidR="00A736FA" w:rsidRPr="00A75C05" w14:paraId="6393137A" w14:textId="77777777" w:rsidTr="00CC77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3ADCC7" w14:textId="74AAB71C" w:rsidR="00A736FA" w:rsidRPr="00CC7725" w:rsidRDefault="00A736FA" w:rsidP="008F7131">
            <w:pPr>
              <w:snapToGrid w:val="0"/>
              <w:spacing w:after="0" w:line="240" w:lineRule="auto"/>
              <w:rPr>
                <w:rFonts w:eastAsia="Times New Roman" w:cs="Arial"/>
                <w:szCs w:val="18"/>
                <w:lang w:eastAsia="ar-SA"/>
              </w:rPr>
            </w:pPr>
            <w:r w:rsidRPr="00CC77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348B53" w14:textId="5B1304CF" w:rsidR="00A736FA" w:rsidRPr="00CC7725" w:rsidRDefault="007C3EAD" w:rsidP="008F7131">
            <w:pPr>
              <w:snapToGrid w:val="0"/>
              <w:spacing w:after="0" w:line="240" w:lineRule="auto"/>
            </w:pPr>
            <w:hyperlink r:id="rId95" w:history="1">
              <w:r w:rsidR="00A736FA" w:rsidRPr="00CC7725">
                <w:rPr>
                  <w:rStyle w:val="Hyperlink"/>
                  <w:rFonts w:cs="Arial"/>
                  <w:color w:val="auto"/>
                </w:rPr>
                <w:t>S1-23</w:t>
              </w:r>
              <w:r w:rsidR="00A736FA" w:rsidRPr="00CC7725">
                <w:rPr>
                  <w:rStyle w:val="Hyperlink"/>
                  <w:rFonts w:cs="Arial"/>
                  <w:color w:val="auto"/>
                </w:rPr>
                <w:t>2</w:t>
              </w:r>
              <w:r w:rsidR="00A736FA" w:rsidRPr="00CC7725">
                <w:rPr>
                  <w:rStyle w:val="Hyperlink"/>
                  <w:rFonts w:cs="Arial"/>
                  <w:color w:val="auto"/>
                </w:rPr>
                <w:t>614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3D19824" w14:textId="09BAA459" w:rsidR="00A736FA" w:rsidRPr="00CC7725" w:rsidRDefault="00A736FA" w:rsidP="008F7131">
            <w:pPr>
              <w:snapToGrid w:val="0"/>
              <w:spacing w:after="0" w:line="240" w:lineRule="auto"/>
            </w:pPr>
            <w:r w:rsidRPr="00CC7725">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AC65E45" w14:textId="583FA261" w:rsidR="00A736FA" w:rsidRPr="00CC7725" w:rsidRDefault="00A736FA" w:rsidP="008F7131">
            <w:pPr>
              <w:snapToGrid w:val="0"/>
              <w:spacing w:after="0" w:line="240" w:lineRule="auto"/>
            </w:pPr>
            <w:r w:rsidRPr="00CC7725">
              <w:t xml:space="preserve">22.182v17.0.0 CAT </w:t>
            </w:r>
            <w:proofErr w:type="spellStart"/>
            <w:r w:rsidRPr="00CC7725">
              <w:t>ehanced</w:t>
            </w:r>
            <w:proofErr w:type="spellEnd"/>
            <w:r w:rsidRPr="00CC7725">
              <w:t xml:space="preserve"> function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1B3197" w14:textId="21F3514B" w:rsidR="00A736FA" w:rsidRPr="00CC7725" w:rsidRDefault="00CC7725" w:rsidP="008F7131">
            <w:pPr>
              <w:snapToGrid w:val="0"/>
              <w:spacing w:after="0" w:line="240" w:lineRule="auto"/>
              <w:rPr>
                <w:rFonts w:eastAsia="Times New Roman" w:cs="Arial"/>
                <w:szCs w:val="18"/>
                <w:lang w:eastAsia="ar-SA"/>
              </w:rPr>
            </w:pPr>
            <w:r w:rsidRPr="00CC772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380759" w14:textId="77777777" w:rsidR="00A736FA" w:rsidRPr="00CC7725" w:rsidRDefault="00A736FA" w:rsidP="00A736FA">
            <w:pPr>
              <w:spacing w:after="0" w:line="240" w:lineRule="auto"/>
              <w:rPr>
                <w:rFonts w:eastAsia="Arial Unicode MS" w:cs="Arial"/>
                <w:i/>
                <w:szCs w:val="18"/>
                <w:lang w:eastAsia="ar-SA"/>
              </w:rPr>
            </w:pPr>
            <w:r w:rsidRPr="00CC7725">
              <w:rPr>
                <w:rFonts w:eastAsia="Arial Unicode MS" w:cs="Arial"/>
                <w:i/>
                <w:szCs w:val="18"/>
                <w:lang w:eastAsia="ar-SA"/>
              </w:rPr>
              <w:t xml:space="preserve">WI </w:t>
            </w:r>
            <w:proofErr w:type="spellStart"/>
            <w:r w:rsidRPr="00CC7725">
              <w:rPr>
                <w:i/>
                <w:sz w:val="20"/>
                <w:szCs w:val="20"/>
                <w:lang w:val="en-US"/>
              </w:rPr>
              <w:t>eCAT&amp;CRS</w:t>
            </w:r>
            <w:proofErr w:type="spellEnd"/>
            <w:r w:rsidRPr="00CC7725">
              <w:rPr>
                <w:rFonts w:eastAsia="Arial Unicode MS" w:cs="Arial"/>
                <w:i/>
                <w:szCs w:val="18"/>
                <w:lang w:eastAsia="ar-SA"/>
              </w:rPr>
              <w:t xml:space="preserve"> Rel-19 CR</w:t>
            </w:r>
            <w:r w:rsidRPr="00CC7725">
              <w:rPr>
                <w:i/>
              </w:rPr>
              <w:t>0028</w:t>
            </w:r>
            <w:r w:rsidRPr="00CC7725">
              <w:rPr>
                <w:rFonts w:eastAsia="Arial Unicode MS" w:cs="Arial"/>
                <w:i/>
                <w:szCs w:val="18"/>
                <w:lang w:eastAsia="ar-SA"/>
              </w:rPr>
              <w:t>R- Cat B</w:t>
            </w:r>
          </w:p>
          <w:p w14:paraId="2A4149BE" w14:textId="597EA597" w:rsidR="00A736FA" w:rsidRPr="00CC7725" w:rsidRDefault="00A736FA" w:rsidP="00A736FA">
            <w:pPr>
              <w:spacing w:after="0" w:line="240" w:lineRule="auto"/>
              <w:rPr>
                <w:rFonts w:eastAsia="Arial Unicode MS" w:cs="Arial"/>
                <w:szCs w:val="18"/>
                <w:lang w:eastAsia="ar-SA"/>
              </w:rPr>
            </w:pPr>
            <w:r w:rsidRPr="00CC7725">
              <w:rPr>
                <w:rFonts w:eastAsia="Arial Unicode MS" w:cs="Arial"/>
                <w:i/>
                <w:szCs w:val="18"/>
                <w:lang w:eastAsia="ar-SA"/>
              </w:rPr>
              <w:t>Revision of S1-232201.</w:t>
            </w:r>
          </w:p>
          <w:p w14:paraId="694A545B" w14:textId="543FAF9F" w:rsidR="00A736FA" w:rsidRPr="00CC7725" w:rsidRDefault="00A736FA" w:rsidP="008F7131">
            <w:pPr>
              <w:spacing w:after="0" w:line="240" w:lineRule="auto"/>
              <w:rPr>
                <w:rFonts w:eastAsia="Arial Unicode MS" w:cs="Arial"/>
                <w:szCs w:val="18"/>
                <w:lang w:eastAsia="ar-SA"/>
              </w:rPr>
            </w:pPr>
            <w:r w:rsidRPr="00CC7725">
              <w:rPr>
                <w:rFonts w:eastAsia="Arial Unicode MS" w:cs="Arial"/>
                <w:szCs w:val="18"/>
                <w:lang w:eastAsia="ar-SA"/>
              </w:rPr>
              <w:t>Revision of S1-232275.</w:t>
            </w:r>
          </w:p>
        </w:tc>
      </w:tr>
      <w:tr w:rsidR="008F7131" w:rsidRPr="00A75C05" w14:paraId="791B1D57" w14:textId="77777777" w:rsidTr="00A73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EAFFF" w14:textId="4CCFE4B6" w:rsidR="008F7131" w:rsidRPr="00EA2A16" w:rsidRDefault="008F7131" w:rsidP="008F7131">
            <w:pPr>
              <w:snapToGrid w:val="0"/>
              <w:spacing w:after="0" w:line="240" w:lineRule="auto"/>
              <w:rPr>
                <w:rFonts w:eastAsia="Times New Roman" w:cs="Arial"/>
                <w:szCs w:val="18"/>
                <w:lang w:eastAsia="ar-SA"/>
              </w:rPr>
            </w:pPr>
            <w:r w:rsidRPr="00EA2A1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82941D" w14:textId="0134FFFF" w:rsidR="008F7131" w:rsidRPr="00EA2A16" w:rsidRDefault="007C3EAD" w:rsidP="008F7131">
            <w:pPr>
              <w:snapToGrid w:val="0"/>
              <w:spacing w:after="0" w:line="240" w:lineRule="auto"/>
            </w:pPr>
            <w:hyperlink r:id="rId96" w:history="1">
              <w:r w:rsidR="008F7131" w:rsidRPr="00EA2A16">
                <w:rPr>
                  <w:rStyle w:val="Hyperlink"/>
                  <w:rFonts w:cs="Arial"/>
                  <w:color w:val="auto"/>
                </w:rPr>
                <w:t>S1-232203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0790B82" w14:textId="39B95696" w:rsidR="008F7131" w:rsidRPr="00EA2A16" w:rsidRDefault="008F7131" w:rsidP="008F7131">
            <w:pPr>
              <w:snapToGrid w:val="0"/>
              <w:spacing w:after="0" w:line="240" w:lineRule="auto"/>
            </w:pPr>
            <w:r w:rsidRPr="00EA2A16">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BB2E14" w14:textId="58D9CDC5" w:rsidR="008F7131" w:rsidRPr="00EA2A16" w:rsidRDefault="008F7131" w:rsidP="008F7131">
            <w:pPr>
              <w:snapToGrid w:val="0"/>
              <w:spacing w:after="0" w:line="240" w:lineRule="auto"/>
            </w:pPr>
            <w:r w:rsidRPr="00EA2A16">
              <w:t>22.183v17.0.0 CRS enhanced function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E3836B" w14:textId="282699B1" w:rsidR="008F7131" w:rsidRPr="00EA2A16" w:rsidRDefault="00EA2A16" w:rsidP="008F7131">
            <w:pPr>
              <w:snapToGrid w:val="0"/>
              <w:spacing w:after="0" w:line="240" w:lineRule="auto"/>
              <w:rPr>
                <w:rFonts w:eastAsia="Times New Roman" w:cs="Arial"/>
                <w:szCs w:val="18"/>
                <w:lang w:eastAsia="ar-SA"/>
              </w:rPr>
            </w:pPr>
            <w:r w:rsidRPr="00EA2A16">
              <w:rPr>
                <w:rFonts w:eastAsia="Times New Roman" w:cs="Arial"/>
                <w:szCs w:val="18"/>
                <w:lang w:eastAsia="ar-SA"/>
              </w:rPr>
              <w:t>Revised to S1-232276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35701F" w14:textId="71B240DD" w:rsidR="008F7131" w:rsidRPr="00EA2A16" w:rsidRDefault="008F7131" w:rsidP="008F7131">
            <w:pPr>
              <w:spacing w:after="0" w:line="240" w:lineRule="auto"/>
              <w:rPr>
                <w:rFonts w:eastAsia="Arial Unicode MS" w:cs="Arial"/>
                <w:szCs w:val="18"/>
                <w:lang w:eastAsia="ar-SA"/>
              </w:rPr>
            </w:pPr>
            <w:r w:rsidRPr="00EA2A16">
              <w:rPr>
                <w:rFonts w:eastAsia="Arial Unicode MS" w:cs="Arial"/>
                <w:i/>
                <w:szCs w:val="18"/>
                <w:lang w:eastAsia="ar-SA"/>
              </w:rPr>
              <w:t xml:space="preserve">WI </w:t>
            </w:r>
            <w:proofErr w:type="spellStart"/>
            <w:r w:rsidRPr="00EA2A16">
              <w:rPr>
                <w:sz w:val="20"/>
                <w:szCs w:val="20"/>
                <w:lang w:val="en-US"/>
              </w:rPr>
              <w:t>eCAT&amp;CRS</w:t>
            </w:r>
            <w:proofErr w:type="spellEnd"/>
            <w:r w:rsidRPr="00EA2A16">
              <w:rPr>
                <w:rFonts w:eastAsia="Arial Unicode MS" w:cs="Arial"/>
                <w:i/>
                <w:szCs w:val="18"/>
                <w:lang w:eastAsia="ar-SA"/>
              </w:rPr>
              <w:t xml:space="preserve"> Rel-19 CR</w:t>
            </w:r>
            <w:r w:rsidRPr="00EA2A16">
              <w:t>0007</w:t>
            </w:r>
            <w:r w:rsidRPr="00EA2A16">
              <w:rPr>
                <w:rFonts w:eastAsia="Arial Unicode MS" w:cs="Arial"/>
                <w:i/>
                <w:szCs w:val="18"/>
                <w:lang w:eastAsia="ar-SA"/>
              </w:rPr>
              <w:t>R- Cat B</w:t>
            </w:r>
          </w:p>
        </w:tc>
      </w:tr>
      <w:tr w:rsidR="00EA2A16" w:rsidRPr="00A75C05" w14:paraId="7BC2233A" w14:textId="77777777" w:rsidTr="00CC77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C2D7" w14:textId="0295202B" w:rsidR="00EA2A16" w:rsidRPr="00A736FA" w:rsidRDefault="00EA2A16" w:rsidP="008F7131">
            <w:pPr>
              <w:snapToGrid w:val="0"/>
              <w:spacing w:after="0" w:line="240" w:lineRule="auto"/>
              <w:rPr>
                <w:rFonts w:eastAsia="Times New Roman" w:cs="Arial"/>
                <w:szCs w:val="18"/>
                <w:lang w:eastAsia="ar-SA"/>
              </w:rPr>
            </w:pPr>
            <w:r w:rsidRPr="00A736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0891A3" w14:textId="70E592D5" w:rsidR="00EA2A16" w:rsidRPr="00A736FA" w:rsidRDefault="007C3EAD" w:rsidP="008F7131">
            <w:pPr>
              <w:snapToGrid w:val="0"/>
              <w:spacing w:after="0" w:line="240" w:lineRule="auto"/>
            </w:pPr>
            <w:hyperlink r:id="rId97" w:history="1">
              <w:r w:rsidR="00EA2A16" w:rsidRPr="00A736FA">
                <w:rPr>
                  <w:rStyle w:val="Hyperlink"/>
                  <w:rFonts w:cs="Arial"/>
                  <w:color w:val="auto"/>
                </w:rPr>
                <w:t>S1-232276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FC80AC1" w14:textId="44E80998" w:rsidR="00EA2A16" w:rsidRPr="00A736FA" w:rsidRDefault="00EA2A16" w:rsidP="008F7131">
            <w:pPr>
              <w:snapToGrid w:val="0"/>
              <w:spacing w:after="0" w:line="240" w:lineRule="auto"/>
            </w:pPr>
            <w:r w:rsidRPr="00A736FA">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85187B8" w14:textId="14C4F379" w:rsidR="00EA2A16" w:rsidRPr="00A736FA" w:rsidRDefault="00EA2A16" w:rsidP="008F7131">
            <w:pPr>
              <w:snapToGrid w:val="0"/>
              <w:spacing w:after="0" w:line="240" w:lineRule="auto"/>
            </w:pPr>
            <w:r w:rsidRPr="00A736FA">
              <w:t>22.183v17.0.0 CRS enhanced function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D0968E" w14:textId="56A0C78A" w:rsidR="00EA2A16" w:rsidRPr="00A736FA" w:rsidRDefault="00A736FA" w:rsidP="008F7131">
            <w:pPr>
              <w:snapToGrid w:val="0"/>
              <w:spacing w:after="0" w:line="240" w:lineRule="auto"/>
              <w:rPr>
                <w:rFonts w:eastAsia="Times New Roman" w:cs="Arial"/>
                <w:szCs w:val="18"/>
                <w:lang w:eastAsia="ar-SA"/>
              </w:rPr>
            </w:pPr>
            <w:r w:rsidRPr="00A736FA">
              <w:rPr>
                <w:rFonts w:eastAsia="Times New Roman" w:cs="Arial"/>
                <w:szCs w:val="18"/>
                <w:lang w:eastAsia="ar-SA"/>
              </w:rPr>
              <w:t>Revised to S1-232615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E31125" w14:textId="28BBCD42" w:rsidR="00EA2A16" w:rsidRPr="00A736FA" w:rsidRDefault="00EA2A16" w:rsidP="008F7131">
            <w:pPr>
              <w:spacing w:after="0" w:line="240" w:lineRule="auto"/>
              <w:rPr>
                <w:rFonts w:eastAsia="Arial Unicode MS" w:cs="Arial"/>
                <w:szCs w:val="18"/>
                <w:lang w:eastAsia="ar-SA"/>
              </w:rPr>
            </w:pPr>
            <w:r w:rsidRPr="00A736FA">
              <w:rPr>
                <w:rFonts w:eastAsia="Arial Unicode MS" w:cs="Arial"/>
                <w:i/>
                <w:szCs w:val="18"/>
                <w:lang w:eastAsia="ar-SA"/>
              </w:rPr>
              <w:t xml:space="preserve">WI </w:t>
            </w:r>
            <w:proofErr w:type="spellStart"/>
            <w:r w:rsidRPr="00A736FA">
              <w:rPr>
                <w:i/>
                <w:sz w:val="20"/>
                <w:szCs w:val="20"/>
                <w:lang w:val="en-US"/>
              </w:rPr>
              <w:t>eCAT&amp;CRS</w:t>
            </w:r>
            <w:proofErr w:type="spellEnd"/>
            <w:r w:rsidRPr="00A736FA">
              <w:rPr>
                <w:rFonts w:eastAsia="Arial Unicode MS" w:cs="Arial"/>
                <w:i/>
                <w:szCs w:val="18"/>
                <w:lang w:eastAsia="ar-SA"/>
              </w:rPr>
              <w:t xml:space="preserve"> Rel-19 CR</w:t>
            </w:r>
            <w:r w:rsidRPr="00A736FA">
              <w:rPr>
                <w:i/>
              </w:rPr>
              <w:t>0007</w:t>
            </w:r>
            <w:r w:rsidRPr="00A736FA">
              <w:rPr>
                <w:rFonts w:eastAsia="Arial Unicode MS" w:cs="Arial"/>
                <w:i/>
                <w:szCs w:val="18"/>
                <w:lang w:eastAsia="ar-SA"/>
              </w:rPr>
              <w:t>R- Cat B</w:t>
            </w:r>
          </w:p>
          <w:p w14:paraId="4F2C90F7" w14:textId="2DFFBC2F" w:rsidR="00EA2A16" w:rsidRPr="00A736FA" w:rsidRDefault="00EA2A16" w:rsidP="008F7131">
            <w:pPr>
              <w:spacing w:after="0" w:line="240" w:lineRule="auto"/>
              <w:rPr>
                <w:rFonts w:eastAsia="Arial Unicode MS" w:cs="Arial"/>
                <w:szCs w:val="18"/>
                <w:lang w:eastAsia="ar-SA"/>
              </w:rPr>
            </w:pPr>
            <w:r w:rsidRPr="00A736FA">
              <w:rPr>
                <w:rFonts w:eastAsia="Arial Unicode MS" w:cs="Arial"/>
                <w:szCs w:val="18"/>
                <w:lang w:eastAsia="ar-SA"/>
              </w:rPr>
              <w:t>Revision of S1-232203.</w:t>
            </w:r>
          </w:p>
        </w:tc>
      </w:tr>
      <w:tr w:rsidR="00A736FA" w:rsidRPr="00A75C05" w14:paraId="55F62915" w14:textId="77777777" w:rsidTr="00CC77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7B53FA" w14:textId="085CFDB9" w:rsidR="00A736FA" w:rsidRPr="00CC7725" w:rsidRDefault="00A736FA" w:rsidP="008F7131">
            <w:pPr>
              <w:snapToGrid w:val="0"/>
              <w:spacing w:after="0" w:line="240" w:lineRule="auto"/>
              <w:rPr>
                <w:rFonts w:eastAsia="Times New Roman" w:cs="Arial"/>
                <w:szCs w:val="18"/>
                <w:lang w:eastAsia="ar-SA"/>
              </w:rPr>
            </w:pPr>
            <w:r w:rsidRPr="00CC77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5191E2" w14:textId="5457BE54" w:rsidR="00A736FA" w:rsidRPr="00CC7725" w:rsidRDefault="007C3EAD" w:rsidP="008F7131">
            <w:pPr>
              <w:snapToGrid w:val="0"/>
              <w:spacing w:after="0" w:line="240" w:lineRule="auto"/>
            </w:pPr>
            <w:hyperlink r:id="rId98" w:history="1">
              <w:r w:rsidR="00A736FA" w:rsidRPr="00CC7725">
                <w:rPr>
                  <w:rStyle w:val="Hyperlink"/>
                  <w:rFonts w:cs="Arial"/>
                  <w:color w:val="auto"/>
                </w:rPr>
                <w:t>S1-232615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D5672E1" w14:textId="258F5083" w:rsidR="00A736FA" w:rsidRPr="00CC7725" w:rsidRDefault="00A736FA" w:rsidP="008F7131">
            <w:pPr>
              <w:snapToGrid w:val="0"/>
              <w:spacing w:after="0" w:line="240" w:lineRule="auto"/>
            </w:pPr>
            <w:r w:rsidRPr="00CC7725">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81EB2C" w14:textId="061077E0" w:rsidR="00A736FA" w:rsidRPr="00CC7725" w:rsidRDefault="00A736FA" w:rsidP="008F7131">
            <w:pPr>
              <w:snapToGrid w:val="0"/>
              <w:spacing w:after="0" w:line="240" w:lineRule="auto"/>
            </w:pPr>
            <w:r w:rsidRPr="00CC7725">
              <w:t>22.183v17.0.0 CRS enhanced function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27AAC2" w14:textId="0E827554" w:rsidR="00A736FA" w:rsidRPr="00CC7725" w:rsidRDefault="00CC7725" w:rsidP="008F7131">
            <w:pPr>
              <w:snapToGrid w:val="0"/>
              <w:spacing w:after="0" w:line="240" w:lineRule="auto"/>
              <w:rPr>
                <w:rFonts w:eastAsia="Times New Roman" w:cs="Arial"/>
                <w:szCs w:val="18"/>
                <w:lang w:eastAsia="ar-SA"/>
              </w:rPr>
            </w:pPr>
            <w:r w:rsidRPr="00CC772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01E969" w14:textId="77777777" w:rsidR="00A736FA" w:rsidRPr="00CC7725" w:rsidRDefault="00A736FA" w:rsidP="00A736FA">
            <w:pPr>
              <w:spacing w:after="0" w:line="240" w:lineRule="auto"/>
              <w:rPr>
                <w:rFonts w:eastAsia="Arial Unicode MS" w:cs="Arial"/>
                <w:i/>
                <w:szCs w:val="18"/>
                <w:lang w:eastAsia="ar-SA"/>
              </w:rPr>
            </w:pPr>
            <w:r w:rsidRPr="00CC7725">
              <w:rPr>
                <w:rFonts w:eastAsia="Arial Unicode MS" w:cs="Arial"/>
                <w:i/>
                <w:szCs w:val="18"/>
                <w:lang w:eastAsia="ar-SA"/>
              </w:rPr>
              <w:t xml:space="preserve">WI </w:t>
            </w:r>
            <w:proofErr w:type="spellStart"/>
            <w:r w:rsidRPr="00CC7725">
              <w:rPr>
                <w:i/>
                <w:sz w:val="20"/>
                <w:szCs w:val="20"/>
                <w:lang w:val="en-US"/>
              </w:rPr>
              <w:t>eCAT&amp;CRS</w:t>
            </w:r>
            <w:proofErr w:type="spellEnd"/>
            <w:r w:rsidRPr="00CC7725">
              <w:rPr>
                <w:rFonts w:eastAsia="Arial Unicode MS" w:cs="Arial"/>
                <w:i/>
                <w:szCs w:val="18"/>
                <w:lang w:eastAsia="ar-SA"/>
              </w:rPr>
              <w:t xml:space="preserve"> Rel-19 CR</w:t>
            </w:r>
            <w:r w:rsidRPr="00CC7725">
              <w:rPr>
                <w:i/>
              </w:rPr>
              <w:t>0007</w:t>
            </w:r>
            <w:r w:rsidRPr="00CC7725">
              <w:rPr>
                <w:rFonts w:eastAsia="Arial Unicode MS" w:cs="Arial"/>
                <w:i/>
                <w:szCs w:val="18"/>
                <w:lang w:eastAsia="ar-SA"/>
              </w:rPr>
              <w:t>R- Cat B</w:t>
            </w:r>
          </w:p>
          <w:p w14:paraId="751F9B6E" w14:textId="01642FC0" w:rsidR="00A736FA" w:rsidRPr="00CC7725" w:rsidRDefault="00A736FA" w:rsidP="00A736FA">
            <w:pPr>
              <w:spacing w:after="0" w:line="240" w:lineRule="auto"/>
              <w:rPr>
                <w:rFonts w:eastAsia="Arial Unicode MS" w:cs="Arial"/>
                <w:szCs w:val="18"/>
                <w:lang w:eastAsia="ar-SA"/>
              </w:rPr>
            </w:pPr>
            <w:r w:rsidRPr="00CC7725">
              <w:rPr>
                <w:rFonts w:eastAsia="Arial Unicode MS" w:cs="Arial"/>
                <w:i/>
                <w:szCs w:val="18"/>
                <w:lang w:eastAsia="ar-SA"/>
              </w:rPr>
              <w:t>Revision of S1-232203.</w:t>
            </w:r>
          </w:p>
          <w:p w14:paraId="4BCEC205" w14:textId="727E5F6C" w:rsidR="00A736FA" w:rsidRPr="00CC7725" w:rsidRDefault="00A736FA" w:rsidP="008F7131">
            <w:pPr>
              <w:spacing w:after="0" w:line="240" w:lineRule="auto"/>
              <w:rPr>
                <w:rFonts w:eastAsia="Arial Unicode MS" w:cs="Arial"/>
                <w:szCs w:val="18"/>
                <w:lang w:eastAsia="ar-SA"/>
              </w:rPr>
            </w:pPr>
            <w:r w:rsidRPr="00CC7725">
              <w:rPr>
                <w:rFonts w:eastAsia="Arial Unicode MS" w:cs="Arial"/>
                <w:szCs w:val="18"/>
                <w:lang w:eastAsia="ar-SA"/>
              </w:rPr>
              <w:t>Revision of S1-232276.</w:t>
            </w:r>
          </w:p>
        </w:tc>
      </w:tr>
      <w:tr w:rsidR="00CC2E0E" w:rsidRPr="00A75C05" w14:paraId="23E0577B"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8B221B2" w14:textId="307D95D4" w:rsidR="00CC2E0E" w:rsidRPr="006064A9" w:rsidRDefault="008F7131" w:rsidP="00CC2E0E">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4C396AF" w14:textId="77777777" w:rsidR="00CC2E0E" w:rsidRPr="006064A9" w:rsidRDefault="00CC2E0E" w:rsidP="00CC2E0E">
            <w:pPr>
              <w:snapToGrid w:val="0"/>
              <w:spacing w:after="0" w:line="240" w:lineRule="auto"/>
            </w:pPr>
            <w:r w:rsidRPr="006064A9">
              <w:t>S1-232125</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1E789C6E" w14:textId="77777777" w:rsidR="00CC2E0E" w:rsidRPr="006064A9" w:rsidRDefault="00CC2E0E" w:rsidP="00CC2E0E">
            <w:pPr>
              <w:snapToGrid w:val="0"/>
              <w:spacing w:after="0" w:line="240" w:lineRule="auto"/>
            </w:pPr>
            <w:r w:rsidRPr="006064A9">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1415EE2C" w14:textId="77777777" w:rsidR="00CC2E0E" w:rsidRPr="006064A9" w:rsidRDefault="00CC2E0E" w:rsidP="00CC2E0E">
            <w:pPr>
              <w:snapToGrid w:val="0"/>
              <w:spacing w:after="0" w:line="240" w:lineRule="auto"/>
            </w:pPr>
            <w:r w:rsidRPr="006064A9">
              <w:t>Motivation of supporting 5G enhanced Customized Alerting Tones (CAT) and Customized Ringing Signal (CRS)</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285EC908" w14:textId="77777777" w:rsidR="00CC2E0E" w:rsidRPr="006064A9" w:rsidRDefault="00CC2E0E" w:rsidP="00CC2E0E">
            <w:pPr>
              <w:snapToGrid w:val="0"/>
              <w:spacing w:after="0" w:line="240" w:lineRule="auto"/>
              <w:rPr>
                <w:rFonts w:eastAsia="Times New Roman" w:cs="Arial"/>
                <w:szCs w:val="18"/>
                <w:lang w:eastAsia="ar-SA"/>
              </w:rPr>
            </w:pPr>
            <w:r w:rsidRPr="006064A9">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752F07A" w14:textId="77777777" w:rsidR="00CC2E0E" w:rsidRPr="006064A9" w:rsidRDefault="00CC2E0E" w:rsidP="00CC2E0E">
            <w:pPr>
              <w:spacing w:after="0" w:line="240" w:lineRule="auto"/>
              <w:rPr>
                <w:rFonts w:eastAsia="Arial Unicode MS" w:cs="Arial"/>
                <w:szCs w:val="18"/>
                <w:lang w:eastAsia="ar-SA"/>
              </w:rPr>
            </w:pPr>
          </w:p>
        </w:tc>
      </w:tr>
      <w:tr w:rsidR="00CC2E0E" w:rsidRPr="00B04844" w14:paraId="3D0A129C" w14:textId="77777777" w:rsidTr="00E24FF1">
        <w:trPr>
          <w:trHeight w:val="141"/>
        </w:trPr>
        <w:tc>
          <w:tcPr>
            <w:tcW w:w="14426" w:type="dxa"/>
            <w:gridSpan w:val="6"/>
            <w:tcBorders>
              <w:bottom w:val="single" w:sz="4" w:space="0" w:color="auto"/>
            </w:tcBorders>
            <w:shd w:val="clear" w:color="auto" w:fill="F2F2F2"/>
          </w:tcPr>
          <w:p w14:paraId="1E49020B" w14:textId="77777777" w:rsidR="00CC2E0E" w:rsidRDefault="00CC2E0E" w:rsidP="00CC2E0E">
            <w:pPr>
              <w:pStyle w:val="Heading1"/>
            </w:pPr>
            <w:r>
              <w:t xml:space="preserve">Quality improvement contributions </w:t>
            </w:r>
          </w:p>
          <w:p w14:paraId="71E0181D" w14:textId="77777777" w:rsidR="00CC2E0E" w:rsidRPr="00F45489" w:rsidRDefault="00CC2E0E" w:rsidP="00CC2E0E">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CC2E0E" w:rsidRPr="00A75C05" w14:paraId="7C467CB5" w14:textId="77777777" w:rsidTr="00E24F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4DC451" w14:textId="22F008AD" w:rsidR="00CC2E0E" w:rsidRPr="00E24FF1" w:rsidRDefault="008F7131" w:rsidP="00CC2E0E">
            <w:pPr>
              <w:snapToGrid w:val="0"/>
              <w:spacing w:after="0" w:line="240" w:lineRule="auto"/>
              <w:rPr>
                <w:rFonts w:eastAsia="Times New Roman" w:cs="Arial"/>
                <w:szCs w:val="18"/>
                <w:lang w:eastAsia="ar-SA"/>
              </w:rPr>
            </w:pPr>
            <w:r w:rsidRPr="00E2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71571B" w14:textId="2B370A0B" w:rsidR="00CC2E0E" w:rsidRPr="00E24FF1" w:rsidRDefault="007C3EAD" w:rsidP="00CC2E0E">
            <w:pPr>
              <w:snapToGrid w:val="0"/>
              <w:spacing w:after="0" w:line="240" w:lineRule="auto"/>
            </w:pPr>
            <w:hyperlink r:id="rId99" w:history="1">
              <w:r w:rsidR="00CC2E0E" w:rsidRPr="00E24FF1">
                <w:rPr>
                  <w:rStyle w:val="Hyperlink"/>
                  <w:rFonts w:cs="Arial"/>
                  <w:color w:val="auto"/>
                </w:rPr>
                <w:t>S1-232012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B276E10" w14:textId="294FDE93" w:rsidR="00CC2E0E" w:rsidRPr="00E24FF1" w:rsidRDefault="00CC2E0E" w:rsidP="00CC2E0E">
            <w:pPr>
              <w:snapToGrid w:val="0"/>
              <w:spacing w:after="0" w:line="240" w:lineRule="auto"/>
            </w:pPr>
            <w:r w:rsidRPr="00E24FF1">
              <w:t>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2B6520D" w14:textId="213921FB" w:rsidR="00CC2E0E" w:rsidRPr="00E24FF1" w:rsidRDefault="008F7131" w:rsidP="00CC2E0E">
            <w:pPr>
              <w:snapToGrid w:val="0"/>
              <w:spacing w:after="0" w:line="240" w:lineRule="auto"/>
            </w:pPr>
            <w:r w:rsidRPr="00E24FF1">
              <w:t xml:space="preserve">22.011v19.1.0 </w:t>
            </w:r>
            <w:r w:rsidR="00CC2E0E" w:rsidRPr="00E24FF1">
              <w:t>Quality improvements for TS22.011 Release 19</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7768852" w14:textId="7A48D0DC" w:rsidR="00CC2E0E" w:rsidRPr="00E24FF1" w:rsidRDefault="00E24FF1" w:rsidP="00CC2E0E">
            <w:pPr>
              <w:snapToGrid w:val="0"/>
              <w:spacing w:after="0" w:line="240" w:lineRule="auto"/>
              <w:rPr>
                <w:rFonts w:eastAsia="Times New Roman" w:cs="Arial"/>
                <w:szCs w:val="18"/>
                <w:lang w:eastAsia="ar-SA"/>
              </w:rPr>
            </w:pPr>
            <w:r w:rsidRPr="00E24FF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958BC8F" w14:textId="53D3E8B1" w:rsidR="00CC2E0E" w:rsidRPr="00E24FF1" w:rsidRDefault="008F7131" w:rsidP="00CC2E0E">
            <w:pPr>
              <w:spacing w:after="0" w:line="240" w:lineRule="auto"/>
              <w:rPr>
                <w:rFonts w:eastAsia="Arial Unicode MS" w:cs="Arial"/>
                <w:szCs w:val="18"/>
                <w:lang w:eastAsia="ar-SA"/>
              </w:rPr>
            </w:pPr>
            <w:r w:rsidRPr="00E24FF1">
              <w:rPr>
                <w:rFonts w:eastAsia="Arial Unicode MS" w:cs="Arial"/>
                <w:i/>
                <w:szCs w:val="18"/>
                <w:lang w:eastAsia="ar-SA"/>
              </w:rPr>
              <w:t>WI TEI19 Rel-19 CR</w:t>
            </w:r>
            <w:r w:rsidRPr="00E24FF1">
              <w:t>0352</w:t>
            </w:r>
            <w:r w:rsidRPr="00E24FF1">
              <w:rPr>
                <w:rFonts w:eastAsia="Arial Unicode MS" w:cs="Arial"/>
                <w:i/>
                <w:szCs w:val="18"/>
                <w:lang w:eastAsia="ar-SA"/>
              </w:rPr>
              <w:t>R- Cat D</w:t>
            </w:r>
          </w:p>
        </w:tc>
      </w:tr>
      <w:tr w:rsidR="00CC2E0E" w:rsidRPr="00B04844" w14:paraId="23FA9189" w14:textId="77777777" w:rsidTr="00DF3949">
        <w:trPr>
          <w:trHeight w:val="141"/>
        </w:trPr>
        <w:tc>
          <w:tcPr>
            <w:tcW w:w="14426" w:type="dxa"/>
            <w:gridSpan w:val="6"/>
            <w:tcBorders>
              <w:bottom w:val="single" w:sz="4" w:space="0" w:color="auto"/>
            </w:tcBorders>
            <w:shd w:val="clear" w:color="auto" w:fill="F2F2F2"/>
          </w:tcPr>
          <w:p w14:paraId="4678D119" w14:textId="0AC6A1F6" w:rsidR="00CC2E0E" w:rsidRPr="00F45489" w:rsidRDefault="00CC2E0E" w:rsidP="00CC2E0E">
            <w:pPr>
              <w:pStyle w:val="Heading1"/>
            </w:pPr>
            <w:bookmarkStart w:id="98" w:name="_Toc395595479"/>
            <w:bookmarkStart w:id="99" w:name="_Toc414625489"/>
            <w:r w:rsidRPr="00F45489">
              <w:t>Rel-1</w:t>
            </w:r>
            <w:r>
              <w:t xml:space="preserve">8 </w:t>
            </w:r>
            <w:r w:rsidRPr="00F45489">
              <w:t xml:space="preserve">and </w:t>
            </w:r>
            <w:r>
              <w:t>e</w:t>
            </w:r>
            <w:r w:rsidRPr="00F45489">
              <w:t xml:space="preserve">arlier </w:t>
            </w:r>
            <w:r>
              <w:t>c</w:t>
            </w:r>
            <w:r w:rsidRPr="00F45489">
              <w:t>ontributions</w:t>
            </w:r>
            <w:bookmarkEnd w:id="98"/>
            <w:bookmarkEnd w:id="99"/>
            <w:r w:rsidR="001F600A">
              <w:t>[-=</w:t>
            </w:r>
          </w:p>
        </w:tc>
      </w:tr>
      <w:tr w:rsidR="00CC2E0E" w:rsidRPr="00012C8A" w14:paraId="326B8008" w14:textId="77777777" w:rsidTr="00257345">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CC2E0E" w:rsidRPr="00012C8A" w:rsidRDefault="00CC2E0E" w:rsidP="00CC2E0E">
            <w:pPr>
              <w:pStyle w:val="Heading2"/>
            </w:pPr>
            <w:r>
              <w:t>Rel-18 correction and clarification CRs</w:t>
            </w:r>
          </w:p>
        </w:tc>
      </w:tr>
      <w:tr w:rsidR="00CC2E0E" w:rsidRPr="00A75C05" w14:paraId="11C77A94"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91878A1" w14:textId="74653926" w:rsidR="00CC2E0E" w:rsidRPr="00257345" w:rsidRDefault="00CC2E0E" w:rsidP="00CC2E0E">
            <w:pPr>
              <w:snapToGrid w:val="0"/>
              <w:spacing w:after="0" w:line="240" w:lineRule="auto"/>
              <w:rPr>
                <w:rFonts w:eastAsia="Times New Roman" w:cs="Arial"/>
                <w:szCs w:val="18"/>
                <w:lang w:eastAsia="ar-SA"/>
              </w:rPr>
            </w:pPr>
            <w:r w:rsidRPr="0025734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AD89D32" w14:textId="2AB2AD36" w:rsidR="00CC2E0E" w:rsidRPr="00257345" w:rsidRDefault="007C3EAD" w:rsidP="00CC2E0E">
            <w:pPr>
              <w:snapToGrid w:val="0"/>
              <w:spacing w:after="0" w:line="240" w:lineRule="auto"/>
            </w:pPr>
            <w:hyperlink r:id="rId100" w:history="1">
              <w:r w:rsidR="00CC2E0E" w:rsidRPr="00257345">
                <w:rPr>
                  <w:rStyle w:val="Hyperlink"/>
                  <w:rFonts w:cs="Arial"/>
                  <w:color w:val="auto"/>
                </w:rPr>
                <w:t>S1-232210</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03133F70" w14:textId="7620FE64" w:rsidR="00CC2E0E" w:rsidRPr="00257345" w:rsidRDefault="00CC2E0E" w:rsidP="00CC2E0E">
            <w:pPr>
              <w:snapToGrid w:val="0"/>
              <w:spacing w:after="0" w:line="240" w:lineRule="auto"/>
            </w:pPr>
            <w:r w:rsidRPr="0025734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14756EFA" w14:textId="143C5EB6" w:rsidR="00CC2E0E" w:rsidRPr="00257345" w:rsidRDefault="00CC2E0E" w:rsidP="00CC2E0E">
            <w:pPr>
              <w:snapToGrid w:val="0"/>
              <w:spacing w:after="0" w:line="240" w:lineRule="auto"/>
            </w:pPr>
            <w:r w:rsidRPr="00257345">
              <w:t>22.261v18.10.0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782F24A4" w14:textId="6027E5CA" w:rsidR="00CC2E0E" w:rsidRPr="00257345" w:rsidRDefault="00CC2E0E" w:rsidP="00CC2E0E">
            <w:pPr>
              <w:snapToGrid w:val="0"/>
              <w:spacing w:after="0" w:line="240" w:lineRule="auto"/>
              <w:rPr>
                <w:rFonts w:eastAsia="Times New Roman" w:cs="Arial"/>
                <w:szCs w:val="18"/>
                <w:lang w:eastAsia="ar-SA"/>
              </w:rPr>
            </w:pPr>
            <w:r w:rsidRPr="00257345">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335D832" w14:textId="2785BEFC" w:rsidR="00CC2E0E" w:rsidRPr="00257345" w:rsidRDefault="00CC2E0E" w:rsidP="00CC2E0E">
            <w:pPr>
              <w:spacing w:after="0" w:line="240" w:lineRule="auto"/>
              <w:rPr>
                <w:rFonts w:eastAsia="Arial Unicode MS" w:cs="Arial"/>
                <w:i/>
                <w:szCs w:val="18"/>
                <w:lang w:eastAsia="ar-SA"/>
              </w:rPr>
            </w:pPr>
            <w:r w:rsidRPr="00257345">
              <w:rPr>
                <w:rFonts w:eastAsia="Arial Unicode MS" w:cs="Arial"/>
                <w:i/>
                <w:szCs w:val="18"/>
                <w:lang w:eastAsia="ar-SA"/>
              </w:rPr>
              <w:t xml:space="preserve">WI </w:t>
            </w:r>
            <w:r w:rsidRPr="00257345">
              <w:rPr>
                <w:rFonts w:eastAsia="Arial Unicode MS" w:cs="Arial"/>
                <w:iCs/>
                <w:szCs w:val="18"/>
                <w:lang w:eastAsia="ar-SA"/>
              </w:rPr>
              <w:t>SMARTER_Ph2</w:t>
            </w:r>
            <w:r w:rsidRPr="00257345">
              <w:rPr>
                <w:rFonts w:eastAsia="Arial Unicode MS" w:cs="Arial"/>
                <w:i/>
                <w:szCs w:val="18"/>
                <w:lang w:eastAsia="ar-SA"/>
              </w:rPr>
              <w:t>, TEI16</w:t>
            </w:r>
            <w:r w:rsidRPr="00257345">
              <w:rPr>
                <w:noProof/>
              </w:rPr>
              <w:t xml:space="preserve"> </w:t>
            </w:r>
            <w:r w:rsidRPr="00257345">
              <w:rPr>
                <w:rFonts w:eastAsia="Arial Unicode MS" w:cs="Arial"/>
                <w:i/>
                <w:szCs w:val="18"/>
                <w:lang w:eastAsia="ar-SA"/>
              </w:rPr>
              <w:t>Rel-18 CR</w:t>
            </w:r>
            <w:r w:rsidRPr="00257345">
              <w:t>0722</w:t>
            </w:r>
            <w:r w:rsidRPr="00257345">
              <w:rPr>
                <w:rFonts w:eastAsia="Arial Unicode MS" w:cs="Arial"/>
                <w:i/>
                <w:szCs w:val="18"/>
                <w:lang w:eastAsia="ar-SA"/>
              </w:rPr>
              <w:t>R- Cat A</w:t>
            </w:r>
          </w:p>
          <w:p w14:paraId="439DA4C9" w14:textId="77777777" w:rsidR="00CC2E0E" w:rsidRPr="00257345" w:rsidRDefault="00CC2E0E" w:rsidP="00CC2E0E">
            <w:pPr>
              <w:spacing w:after="0" w:line="240" w:lineRule="auto"/>
              <w:rPr>
                <w:rFonts w:eastAsia="Arial Unicode MS" w:cs="Arial"/>
                <w:szCs w:val="18"/>
                <w:lang w:eastAsia="ar-SA"/>
              </w:rPr>
            </w:pPr>
          </w:p>
        </w:tc>
      </w:tr>
      <w:tr w:rsidR="00CC2E0E" w:rsidRPr="00B04844" w14:paraId="6EF5C2FC" w14:textId="77777777" w:rsidTr="00257345">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CC2E0E" w:rsidRDefault="00CC2E0E" w:rsidP="00CC2E0E">
            <w:pPr>
              <w:pStyle w:val="Heading2"/>
            </w:pPr>
            <w:r>
              <w:lastRenderedPageBreak/>
              <w:t>Release 17 Alignment CRs (aligning Stage 1 specifications with what has been implemented in Stage 2 and 3)</w:t>
            </w:r>
          </w:p>
          <w:p w14:paraId="229FFE91" w14:textId="300F8FA6" w:rsidR="00CC2E0E" w:rsidRPr="00012C8A" w:rsidRDefault="00CC2E0E" w:rsidP="00CC2E0E">
            <w:pPr>
              <w:pStyle w:val="BodyText"/>
            </w:pPr>
            <w:r>
              <w:t xml:space="preserve">As Release 17 is almost frozen (stage 2 already frozen), alignment CRs are appreciated. </w:t>
            </w:r>
          </w:p>
        </w:tc>
      </w:tr>
      <w:tr w:rsidR="00CC2E0E" w:rsidRPr="00A75C05" w14:paraId="02D5CE4B"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B64527" w14:textId="45563620" w:rsidR="00CC2E0E" w:rsidRPr="00257345" w:rsidRDefault="00CC2E0E" w:rsidP="00CC2E0E">
            <w:pPr>
              <w:snapToGrid w:val="0"/>
              <w:spacing w:after="0" w:line="240" w:lineRule="auto"/>
              <w:rPr>
                <w:rFonts w:eastAsia="Times New Roman" w:cs="Arial"/>
                <w:szCs w:val="18"/>
                <w:lang w:eastAsia="ar-SA"/>
              </w:rPr>
            </w:pPr>
            <w:r w:rsidRPr="0025734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787A449" w14:textId="1E678147" w:rsidR="00CC2E0E" w:rsidRPr="00257345" w:rsidRDefault="007C3EAD" w:rsidP="00CC2E0E">
            <w:pPr>
              <w:snapToGrid w:val="0"/>
              <w:spacing w:after="0" w:line="240" w:lineRule="auto"/>
            </w:pPr>
            <w:hyperlink r:id="rId101" w:history="1">
              <w:r w:rsidR="00CC2E0E" w:rsidRPr="00257345">
                <w:rPr>
                  <w:rStyle w:val="Hyperlink"/>
                  <w:rFonts w:cs="Arial"/>
                  <w:color w:val="auto"/>
                </w:rPr>
                <w:t>S1-232209</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59B66A6C" w14:textId="3A1B41FA" w:rsidR="00CC2E0E" w:rsidRPr="00257345" w:rsidRDefault="00CC2E0E" w:rsidP="00CC2E0E">
            <w:pPr>
              <w:snapToGrid w:val="0"/>
              <w:spacing w:after="0" w:line="240" w:lineRule="auto"/>
            </w:pPr>
            <w:r w:rsidRPr="0025734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461D8C46" w14:textId="40EBCF98" w:rsidR="00CC2E0E" w:rsidRPr="00257345" w:rsidRDefault="00CC2E0E" w:rsidP="00CC2E0E">
            <w:pPr>
              <w:snapToGrid w:val="0"/>
              <w:spacing w:after="0" w:line="240" w:lineRule="auto"/>
            </w:pPr>
            <w:r w:rsidRPr="00257345">
              <w:t>22.261v17.11.0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769B2781" w14:textId="75A76BF1" w:rsidR="00CC2E0E" w:rsidRPr="00257345" w:rsidRDefault="00CC2E0E" w:rsidP="00CC2E0E">
            <w:pPr>
              <w:snapToGrid w:val="0"/>
              <w:spacing w:after="0" w:line="240" w:lineRule="auto"/>
              <w:rPr>
                <w:rFonts w:eastAsia="Times New Roman" w:cs="Arial"/>
                <w:szCs w:val="18"/>
                <w:lang w:eastAsia="ar-SA"/>
              </w:rPr>
            </w:pPr>
            <w:r w:rsidRPr="00257345">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7E6F2A76" w14:textId="065F9233" w:rsidR="00CC2E0E" w:rsidRPr="00257345" w:rsidRDefault="00CC2E0E" w:rsidP="00CC2E0E">
            <w:pPr>
              <w:spacing w:after="0" w:line="240" w:lineRule="auto"/>
              <w:rPr>
                <w:rFonts w:eastAsia="Arial Unicode MS" w:cs="Arial"/>
                <w:i/>
                <w:szCs w:val="18"/>
                <w:lang w:eastAsia="ar-SA"/>
              </w:rPr>
            </w:pPr>
            <w:r w:rsidRPr="00257345">
              <w:rPr>
                <w:rFonts w:eastAsia="Arial Unicode MS" w:cs="Arial"/>
                <w:i/>
                <w:szCs w:val="18"/>
                <w:lang w:eastAsia="ar-SA"/>
              </w:rPr>
              <w:t xml:space="preserve">WI </w:t>
            </w:r>
            <w:r w:rsidRPr="00257345">
              <w:rPr>
                <w:rFonts w:eastAsia="Arial Unicode MS" w:cs="Arial"/>
                <w:iCs/>
                <w:szCs w:val="18"/>
                <w:lang w:eastAsia="ar-SA"/>
              </w:rPr>
              <w:t>SMARTER_Ph2</w:t>
            </w:r>
            <w:r w:rsidRPr="00257345">
              <w:rPr>
                <w:rFonts w:eastAsia="Arial Unicode MS" w:cs="Arial"/>
                <w:i/>
                <w:szCs w:val="18"/>
                <w:lang w:eastAsia="ar-SA"/>
              </w:rPr>
              <w:t>, TEI16</w:t>
            </w:r>
            <w:r w:rsidRPr="00257345">
              <w:rPr>
                <w:noProof/>
              </w:rPr>
              <w:t xml:space="preserve"> </w:t>
            </w:r>
            <w:r w:rsidRPr="00257345">
              <w:rPr>
                <w:rFonts w:eastAsia="Arial Unicode MS" w:cs="Arial"/>
                <w:i/>
                <w:szCs w:val="18"/>
                <w:lang w:eastAsia="ar-SA"/>
              </w:rPr>
              <w:t>Rel-17 CR</w:t>
            </w:r>
            <w:r w:rsidRPr="00257345">
              <w:t>0721</w:t>
            </w:r>
            <w:r w:rsidRPr="00257345">
              <w:rPr>
                <w:rFonts w:eastAsia="Arial Unicode MS" w:cs="Arial"/>
                <w:i/>
                <w:szCs w:val="18"/>
                <w:lang w:eastAsia="ar-SA"/>
              </w:rPr>
              <w:t>R- Cat A</w:t>
            </w:r>
          </w:p>
          <w:p w14:paraId="3947640B" w14:textId="77777777" w:rsidR="00CC2E0E" w:rsidRPr="00257345" w:rsidRDefault="00CC2E0E" w:rsidP="00CC2E0E">
            <w:pPr>
              <w:spacing w:after="0" w:line="240" w:lineRule="auto"/>
              <w:rPr>
                <w:rFonts w:eastAsia="Arial Unicode MS" w:cs="Arial"/>
                <w:szCs w:val="18"/>
                <w:lang w:eastAsia="ar-SA"/>
              </w:rPr>
            </w:pPr>
          </w:p>
        </w:tc>
      </w:tr>
      <w:tr w:rsidR="00CC2E0E" w:rsidRPr="00B04844" w14:paraId="514EB0D8" w14:textId="77777777" w:rsidTr="00257345">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CC2E0E" w:rsidRPr="00FC250B" w:rsidRDefault="00CC2E0E" w:rsidP="00CC2E0E">
            <w:pPr>
              <w:pStyle w:val="Heading2"/>
            </w:pPr>
            <w:r>
              <w:t>Rel-17 and earlier CRs (other than alignment)</w:t>
            </w:r>
          </w:p>
        </w:tc>
      </w:tr>
      <w:tr w:rsidR="00CC2E0E" w:rsidRPr="00A75C05" w14:paraId="0333E1F0"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57D3FC" w14:textId="361982E4" w:rsidR="00CC2E0E" w:rsidRPr="00257345" w:rsidRDefault="00CC2E0E" w:rsidP="00CC2E0E">
            <w:pPr>
              <w:snapToGrid w:val="0"/>
              <w:spacing w:after="0" w:line="240" w:lineRule="auto"/>
              <w:rPr>
                <w:rFonts w:eastAsia="Times New Roman" w:cs="Arial"/>
                <w:szCs w:val="18"/>
                <w:lang w:eastAsia="ar-SA"/>
              </w:rPr>
            </w:pPr>
            <w:r w:rsidRPr="0025734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6C41FE" w14:textId="6EF22C5B" w:rsidR="00CC2E0E" w:rsidRPr="00257345" w:rsidRDefault="007C3EAD" w:rsidP="00CC2E0E">
            <w:pPr>
              <w:snapToGrid w:val="0"/>
              <w:spacing w:after="0" w:line="240" w:lineRule="auto"/>
            </w:pPr>
            <w:hyperlink r:id="rId102" w:history="1">
              <w:r w:rsidR="00CC2E0E" w:rsidRPr="00257345">
                <w:rPr>
                  <w:rStyle w:val="Hyperlink"/>
                  <w:rFonts w:cs="Arial"/>
                  <w:color w:val="auto"/>
                </w:rPr>
                <w:t>S1-232208</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1F2C76C8" w14:textId="42BEEDF6" w:rsidR="00CC2E0E" w:rsidRPr="00257345" w:rsidRDefault="00CC2E0E" w:rsidP="00CC2E0E">
            <w:pPr>
              <w:snapToGrid w:val="0"/>
              <w:spacing w:after="0" w:line="240" w:lineRule="auto"/>
            </w:pPr>
            <w:r w:rsidRPr="0025734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07D59167" w14:textId="719A77BE" w:rsidR="00CC2E0E" w:rsidRPr="00257345" w:rsidRDefault="00CC2E0E" w:rsidP="00CC2E0E">
            <w:pPr>
              <w:snapToGrid w:val="0"/>
              <w:spacing w:after="0" w:line="240" w:lineRule="auto"/>
            </w:pPr>
            <w:r w:rsidRPr="00257345">
              <w:t>22.261v16.16.0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2737DF7B" w14:textId="32E4FC88" w:rsidR="00CC2E0E" w:rsidRPr="00257345" w:rsidRDefault="00CC2E0E" w:rsidP="00CC2E0E">
            <w:pPr>
              <w:snapToGrid w:val="0"/>
              <w:spacing w:after="0" w:line="240" w:lineRule="auto"/>
              <w:rPr>
                <w:rFonts w:eastAsia="Times New Roman" w:cs="Arial"/>
                <w:szCs w:val="18"/>
                <w:lang w:eastAsia="ar-SA"/>
              </w:rPr>
            </w:pPr>
            <w:r w:rsidRPr="00257345">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50B457A8" w14:textId="4AFAC3A5" w:rsidR="00CC2E0E" w:rsidRPr="00257345" w:rsidRDefault="00CC2E0E" w:rsidP="00CC2E0E">
            <w:pPr>
              <w:spacing w:after="0" w:line="240" w:lineRule="auto"/>
              <w:rPr>
                <w:rFonts w:eastAsia="Arial Unicode MS" w:cs="Arial"/>
                <w:i/>
                <w:szCs w:val="18"/>
                <w:lang w:eastAsia="ar-SA"/>
              </w:rPr>
            </w:pPr>
            <w:r w:rsidRPr="00257345">
              <w:rPr>
                <w:rFonts w:eastAsia="Arial Unicode MS" w:cs="Arial"/>
                <w:i/>
                <w:szCs w:val="18"/>
                <w:lang w:eastAsia="ar-SA"/>
              </w:rPr>
              <w:t xml:space="preserve">WI </w:t>
            </w:r>
            <w:r w:rsidRPr="00257345">
              <w:rPr>
                <w:rFonts w:eastAsia="Arial Unicode MS" w:cs="Arial"/>
                <w:iCs/>
                <w:szCs w:val="18"/>
                <w:lang w:eastAsia="ar-SA"/>
              </w:rPr>
              <w:t>SMARTER_Ph2</w:t>
            </w:r>
            <w:r w:rsidRPr="00257345">
              <w:rPr>
                <w:rFonts w:eastAsia="Arial Unicode MS" w:cs="Arial"/>
                <w:i/>
                <w:szCs w:val="18"/>
                <w:lang w:eastAsia="ar-SA"/>
              </w:rPr>
              <w:t>, TEI16</w:t>
            </w:r>
            <w:r w:rsidRPr="00257345">
              <w:rPr>
                <w:noProof/>
              </w:rPr>
              <w:t xml:space="preserve"> </w:t>
            </w:r>
            <w:r w:rsidRPr="00257345">
              <w:rPr>
                <w:rFonts w:eastAsia="Arial Unicode MS" w:cs="Arial"/>
                <w:i/>
                <w:szCs w:val="18"/>
                <w:lang w:eastAsia="ar-SA"/>
              </w:rPr>
              <w:t>Rel-16 CR</w:t>
            </w:r>
            <w:r w:rsidRPr="00257345">
              <w:t>0720</w:t>
            </w:r>
            <w:r w:rsidRPr="00257345">
              <w:rPr>
                <w:rFonts w:eastAsia="Arial Unicode MS" w:cs="Arial"/>
                <w:i/>
                <w:szCs w:val="18"/>
                <w:lang w:eastAsia="ar-SA"/>
              </w:rPr>
              <w:t>R- Cat F</w:t>
            </w:r>
          </w:p>
          <w:p w14:paraId="25853AF7" w14:textId="77777777" w:rsidR="00CC2E0E" w:rsidRPr="00257345" w:rsidRDefault="00CC2E0E" w:rsidP="00CC2E0E">
            <w:pPr>
              <w:spacing w:after="0" w:line="240" w:lineRule="auto"/>
              <w:rPr>
                <w:rFonts w:eastAsia="Arial Unicode MS" w:cs="Arial"/>
                <w:szCs w:val="18"/>
                <w:lang w:eastAsia="ar-SA"/>
              </w:rPr>
            </w:pPr>
          </w:p>
        </w:tc>
      </w:tr>
      <w:tr w:rsidR="00CC2E0E" w14:paraId="05D7CEC8" w14:textId="77777777" w:rsidTr="00DF3949">
        <w:trPr>
          <w:trHeight w:val="141"/>
        </w:trPr>
        <w:tc>
          <w:tcPr>
            <w:tcW w:w="14426" w:type="dxa"/>
            <w:gridSpan w:val="6"/>
            <w:shd w:val="clear" w:color="auto" w:fill="F2F2F2"/>
          </w:tcPr>
          <w:p w14:paraId="2C31996E" w14:textId="7F57A87F" w:rsidR="00CC2E0E" w:rsidRDefault="00CC2E0E" w:rsidP="00CC2E0E">
            <w:pPr>
              <w:pStyle w:val="Heading1"/>
            </w:pPr>
            <w:r>
              <w:t>Rel19 contributions</w:t>
            </w:r>
          </w:p>
        </w:tc>
      </w:tr>
      <w:tr w:rsidR="00CC2E0E" w:rsidRPr="00745D37" w14:paraId="668F49A7" w14:textId="77777777" w:rsidTr="00E61342">
        <w:trPr>
          <w:trHeight w:val="141"/>
        </w:trPr>
        <w:tc>
          <w:tcPr>
            <w:tcW w:w="14426" w:type="dxa"/>
            <w:gridSpan w:val="6"/>
            <w:tcBorders>
              <w:bottom w:val="single" w:sz="4" w:space="0" w:color="auto"/>
            </w:tcBorders>
            <w:shd w:val="clear" w:color="auto" w:fill="F2F2F2" w:themeFill="background1" w:themeFillShade="F2"/>
          </w:tcPr>
          <w:p w14:paraId="793AF9D5" w14:textId="3BFB3598" w:rsidR="00CC2E0E" w:rsidRPr="00745D37" w:rsidRDefault="00CC2E0E" w:rsidP="00CC2E0E">
            <w:pPr>
              <w:pStyle w:val="Heading2"/>
              <w:rPr>
                <w:lang w:val="en-US"/>
              </w:rPr>
            </w:pPr>
            <w:r>
              <w:t>Sensing</w:t>
            </w:r>
          </w:p>
        </w:tc>
      </w:tr>
      <w:tr w:rsidR="00CC2E0E" w:rsidRPr="00745D37" w14:paraId="43C988A5" w14:textId="77777777" w:rsidTr="00DF3949">
        <w:trPr>
          <w:trHeight w:val="141"/>
        </w:trPr>
        <w:tc>
          <w:tcPr>
            <w:tcW w:w="14426" w:type="dxa"/>
            <w:gridSpan w:val="6"/>
            <w:tcBorders>
              <w:bottom w:val="single" w:sz="4" w:space="0" w:color="auto"/>
            </w:tcBorders>
            <w:shd w:val="clear" w:color="auto" w:fill="F2F2F2" w:themeFill="background1" w:themeFillShade="F2"/>
          </w:tcPr>
          <w:p w14:paraId="35C0E2CC" w14:textId="17817028" w:rsidR="00CC2E0E" w:rsidRPr="00745D37" w:rsidRDefault="00CC2E0E" w:rsidP="00CC2E0E">
            <w:pPr>
              <w:pStyle w:val="Heading3"/>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103" w:history="1">
              <w:r w:rsidRPr="0010213B">
                <w:rPr>
                  <w:rStyle w:val="Hyperlink"/>
                  <w:lang w:val="en-US"/>
                </w:rPr>
                <w:t>SP-220717</w:t>
              </w:r>
            </w:hyperlink>
            <w:r w:rsidRPr="00745D37">
              <w:rPr>
                <w:lang w:val="en-US"/>
              </w:rPr>
              <w:t>]</w:t>
            </w:r>
          </w:p>
        </w:tc>
      </w:tr>
      <w:tr w:rsidR="00CC2E0E" w:rsidRPr="00AA7BD2" w14:paraId="51EA1A92" w14:textId="77777777" w:rsidTr="00DF3949">
        <w:trPr>
          <w:trHeight w:val="141"/>
        </w:trPr>
        <w:tc>
          <w:tcPr>
            <w:tcW w:w="14426" w:type="dxa"/>
            <w:gridSpan w:val="6"/>
            <w:tcBorders>
              <w:bottom w:val="single" w:sz="4" w:space="0" w:color="auto"/>
            </w:tcBorders>
            <w:shd w:val="clear" w:color="auto" w:fill="auto"/>
          </w:tcPr>
          <w:p w14:paraId="572F7F0C"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CC2E0E" w:rsidRPr="00250CDE" w:rsidRDefault="00CC2E0E" w:rsidP="00CC2E0E">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6296F582" w14:textId="0125685C" w:rsidR="00CC2E0E" w:rsidRDefault="00CC2E0E" w:rsidP="00CC2E0E">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04" w:history="1">
              <w:r w:rsidRPr="003D5DD8">
                <w:rPr>
                  <w:rStyle w:val="Hyperlink"/>
                  <w:lang w:val="fr-FR"/>
                </w:rPr>
                <w:t>TR 22.837v19.0.0</w:t>
              </w:r>
            </w:hyperlink>
          </w:p>
          <w:p w14:paraId="5455601B" w14:textId="7EE16786"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A54CA84" w14:textId="69EFD3A1"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90</w:t>
            </w:r>
            <w:r w:rsidRPr="0059704C">
              <w:rPr>
                <w:rFonts w:eastAsia="Arial Unicode MS" w:cs="Arial"/>
                <w:szCs w:val="18"/>
                <w:lang w:val="fr-FR" w:eastAsia="ar-SA"/>
              </w:rPr>
              <w:t>%</w:t>
            </w:r>
          </w:p>
        </w:tc>
      </w:tr>
      <w:tr w:rsidR="00415B04" w:rsidRPr="00A75C05" w14:paraId="51F02CA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0C5994" w14:textId="77777777" w:rsidR="00415B04" w:rsidRPr="001677CC" w:rsidRDefault="00415B04" w:rsidP="00C3044E">
            <w:pPr>
              <w:snapToGrid w:val="0"/>
              <w:spacing w:after="0" w:line="240" w:lineRule="auto"/>
              <w:rPr>
                <w:rFonts w:eastAsia="Times New Roman" w:cs="Arial"/>
                <w:szCs w:val="18"/>
                <w:lang w:eastAsia="ar-SA"/>
              </w:rPr>
            </w:pPr>
            <w:r w:rsidRPr="001677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56F31" w14:textId="6CAA975F" w:rsidR="00415B04" w:rsidRPr="001677CC" w:rsidRDefault="007C3EAD" w:rsidP="00C3044E">
            <w:pPr>
              <w:snapToGrid w:val="0"/>
              <w:spacing w:after="0" w:line="240" w:lineRule="auto"/>
            </w:pPr>
            <w:hyperlink r:id="rId105" w:history="1">
              <w:r w:rsidR="00415B04" w:rsidRPr="001677CC">
                <w:rPr>
                  <w:rStyle w:val="Hyperlink"/>
                  <w:rFonts w:cs="Arial"/>
                  <w:color w:val="auto"/>
                </w:rPr>
                <w:t>S1-232113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01757FB" w14:textId="77777777" w:rsidR="00415B04" w:rsidRPr="001677CC" w:rsidRDefault="00415B04" w:rsidP="00C3044E">
            <w:pPr>
              <w:snapToGrid w:val="0"/>
              <w:spacing w:after="0" w:line="240" w:lineRule="auto"/>
            </w:pPr>
            <w:r w:rsidRPr="001677CC">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A972654" w14:textId="77777777" w:rsidR="00415B04" w:rsidRPr="001677CC" w:rsidRDefault="00415B04" w:rsidP="00C3044E">
            <w:pPr>
              <w:snapToGrid w:val="0"/>
              <w:spacing w:after="0" w:line="240" w:lineRule="auto"/>
            </w:pPr>
            <w:r w:rsidRPr="001677CC">
              <w:t>22.837v19.0.0 Updates the definition of sensing assistance information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A63ECF" w14:textId="77777777" w:rsidR="00415B04" w:rsidRPr="001677CC" w:rsidRDefault="00415B04" w:rsidP="00C3044E">
            <w:pPr>
              <w:snapToGrid w:val="0"/>
              <w:spacing w:after="0" w:line="240" w:lineRule="auto"/>
              <w:rPr>
                <w:rFonts w:eastAsia="Times New Roman" w:cs="Arial"/>
                <w:szCs w:val="18"/>
                <w:lang w:eastAsia="ar-SA"/>
              </w:rPr>
            </w:pPr>
            <w:r w:rsidRPr="001677CC">
              <w:rPr>
                <w:rFonts w:eastAsia="Times New Roman" w:cs="Arial"/>
                <w:szCs w:val="18"/>
                <w:lang w:eastAsia="ar-SA"/>
              </w:rPr>
              <w:t>Revised to S1-2</w:t>
            </w:r>
            <w:r>
              <w:rPr>
                <w:rFonts w:eastAsia="Times New Roman" w:cs="Arial"/>
                <w:szCs w:val="18"/>
                <w:lang w:eastAsia="ar-SA"/>
              </w:rPr>
              <w:t>3</w:t>
            </w:r>
            <w:r w:rsidRPr="001677CC">
              <w:rPr>
                <w:rFonts w:eastAsia="Times New Roman" w:cs="Arial"/>
                <w:szCs w:val="18"/>
                <w:lang w:eastAsia="ar-SA"/>
              </w:rPr>
              <w:t>2430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C439F5" w14:textId="77777777" w:rsidR="00415B04" w:rsidRPr="001677CC" w:rsidRDefault="00415B04" w:rsidP="00C3044E">
            <w:pPr>
              <w:spacing w:after="0" w:line="240" w:lineRule="auto"/>
              <w:rPr>
                <w:rFonts w:eastAsia="Arial Unicode MS" w:cs="Arial"/>
                <w:szCs w:val="18"/>
                <w:lang w:eastAsia="ar-SA"/>
              </w:rPr>
            </w:pPr>
            <w:r w:rsidRPr="001677CC">
              <w:rPr>
                <w:rFonts w:eastAsia="Arial Unicode MS" w:cs="Arial"/>
                <w:i/>
                <w:szCs w:val="18"/>
                <w:lang w:eastAsia="ar-SA"/>
              </w:rPr>
              <w:t xml:space="preserve">WI </w:t>
            </w:r>
            <w:proofErr w:type="spellStart"/>
            <w:r w:rsidRPr="001677CC">
              <w:rPr>
                <w:rFonts w:eastAsia="Arial Unicode MS" w:cs="Arial"/>
                <w:iCs/>
                <w:szCs w:val="18"/>
                <w:lang w:eastAsia="ar-SA"/>
              </w:rPr>
              <w:t>FS_Sensing</w:t>
            </w:r>
            <w:proofErr w:type="spellEnd"/>
            <w:r w:rsidRPr="001677CC">
              <w:rPr>
                <w:noProof/>
              </w:rPr>
              <w:t xml:space="preserve"> </w:t>
            </w:r>
            <w:r w:rsidRPr="001677CC">
              <w:rPr>
                <w:rFonts w:eastAsia="Arial Unicode MS" w:cs="Arial"/>
                <w:i/>
                <w:szCs w:val="18"/>
                <w:lang w:eastAsia="ar-SA"/>
              </w:rPr>
              <w:t>Rel-19 CR</w:t>
            </w:r>
            <w:r w:rsidRPr="001677CC">
              <w:t>0006</w:t>
            </w:r>
            <w:r w:rsidRPr="001677CC">
              <w:rPr>
                <w:rFonts w:eastAsia="Arial Unicode MS" w:cs="Arial"/>
                <w:i/>
                <w:szCs w:val="18"/>
                <w:lang w:eastAsia="ar-SA"/>
              </w:rPr>
              <w:t>R- Cat F</w:t>
            </w:r>
          </w:p>
        </w:tc>
      </w:tr>
      <w:tr w:rsidR="00415B04" w:rsidRPr="00A75C05" w14:paraId="65B051A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EE6C99" w14:textId="77777777" w:rsidR="00415B04" w:rsidRPr="00F04108" w:rsidRDefault="00415B04" w:rsidP="00C3044E">
            <w:pPr>
              <w:snapToGrid w:val="0"/>
              <w:spacing w:after="0" w:line="240" w:lineRule="auto"/>
              <w:rPr>
                <w:rFonts w:eastAsia="Times New Roman" w:cs="Arial"/>
                <w:szCs w:val="18"/>
                <w:lang w:eastAsia="ar-SA"/>
              </w:rPr>
            </w:pPr>
            <w:r w:rsidRPr="00F041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8E035" w14:textId="0D8CFF01" w:rsidR="00415B04" w:rsidRPr="00F04108" w:rsidRDefault="007C3EAD" w:rsidP="00C3044E">
            <w:pPr>
              <w:snapToGrid w:val="0"/>
              <w:spacing w:after="0" w:line="240" w:lineRule="auto"/>
            </w:pPr>
            <w:hyperlink r:id="rId106" w:anchor="103_GoteborgdocsS1-232430.zip" w:history="1">
              <w:r w:rsidR="00415B04" w:rsidRPr="00F04108">
                <w:rPr>
                  <w:rStyle w:val="Hyperlink"/>
                  <w:rFonts w:cs="Arial"/>
                  <w:color w:val="auto"/>
                </w:rPr>
                <w:t>S1-232430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4E14B2" w14:textId="77777777" w:rsidR="00415B04" w:rsidRPr="00F04108" w:rsidRDefault="00415B04" w:rsidP="00C3044E">
            <w:pPr>
              <w:snapToGrid w:val="0"/>
              <w:spacing w:after="0" w:line="240" w:lineRule="auto"/>
            </w:pPr>
            <w:r w:rsidRPr="00F04108">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7C900F" w14:textId="77777777" w:rsidR="00415B04" w:rsidRPr="00F04108" w:rsidRDefault="00415B04" w:rsidP="00C3044E">
            <w:pPr>
              <w:snapToGrid w:val="0"/>
              <w:spacing w:after="0" w:line="240" w:lineRule="auto"/>
            </w:pPr>
            <w:r w:rsidRPr="00F04108">
              <w:t>22.837v19.0.0 Updates the definition of sensing assistance information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AF6D69" w14:textId="77777777" w:rsidR="00415B04" w:rsidRPr="00F04108" w:rsidRDefault="00415B04" w:rsidP="00C3044E">
            <w:pPr>
              <w:snapToGrid w:val="0"/>
              <w:spacing w:after="0" w:line="240" w:lineRule="auto"/>
              <w:rPr>
                <w:rFonts w:eastAsia="Times New Roman" w:cs="Arial"/>
                <w:szCs w:val="18"/>
                <w:lang w:eastAsia="ar-SA"/>
              </w:rPr>
            </w:pPr>
            <w:r w:rsidRPr="00F04108">
              <w:rPr>
                <w:rFonts w:eastAsia="Times New Roman" w:cs="Arial"/>
                <w:szCs w:val="18"/>
                <w:lang w:eastAsia="ar-SA"/>
              </w:rPr>
              <w:t>Revised to S1-2</w:t>
            </w:r>
            <w:r>
              <w:rPr>
                <w:rFonts w:eastAsia="Times New Roman" w:cs="Arial"/>
                <w:szCs w:val="18"/>
                <w:lang w:eastAsia="ar-SA"/>
              </w:rPr>
              <w:t>3</w:t>
            </w:r>
            <w:r w:rsidRPr="00F04108">
              <w:rPr>
                <w:rFonts w:eastAsia="Times New Roman" w:cs="Arial"/>
                <w:szCs w:val="18"/>
                <w:lang w:eastAsia="ar-SA"/>
              </w:rPr>
              <w:t>2438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053D72"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i/>
                <w:szCs w:val="18"/>
                <w:lang w:eastAsia="ar-SA"/>
              </w:rPr>
              <w:t xml:space="preserve">WI </w:t>
            </w:r>
            <w:proofErr w:type="spellStart"/>
            <w:r w:rsidRPr="00F04108">
              <w:rPr>
                <w:rFonts w:eastAsia="Arial Unicode MS" w:cs="Arial"/>
                <w:i/>
                <w:iCs/>
                <w:szCs w:val="18"/>
                <w:lang w:eastAsia="ar-SA"/>
              </w:rPr>
              <w:t>FS_Sensing</w:t>
            </w:r>
            <w:proofErr w:type="spellEnd"/>
            <w:r w:rsidRPr="00F04108">
              <w:rPr>
                <w:i/>
                <w:noProof/>
              </w:rPr>
              <w:t xml:space="preserve"> </w:t>
            </w:r>
            <w:r w:rsidRPr="00F04108">
              <w:rPr>
                <w:rFonts w:eastAsia="Arial Unicode MS" w:cs="Arial"/>
                <w:i/>
                <w:szCs w:val="18"/>
                <w:lang w:eastAsia="ar-SA"/>
              </w:rPr>
              <w:t>Rel-19 CR</w:t>
            </w:r>
            <w:r w:rsidRPr="00F04108">
              <w:rPr>
                <w:i/>
              </w:rPr>
              <w:t>0006</w:t>
            </w:r>
            <w:r w:rsidRPr="00F04108">
              <w:rPr>
                <w:rFonts w:eastAsia="Arial Unicode MS" w:cs="Arial"/>
                <w:i/>
                <w:szCs w:val="18"/>
                <w:lang w:eastAsia="ar-SA"/>
              </w:rPr>
              <w:t>R- Cat F</w:t>
            </w:r>
          </w:p>
          <w:p w14:paraId="3B131242"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szCs w:val="18"/>
                <w:lang w:eastAsia="ar-SA"/>
              </w:rPr>
              <w:t>Revision of S1-232113.</w:t>
            </w:r>
          </w:p>
        </w:tc>
      </w:tr>
      <w:tr w:rsidR="00415B04" w:rsidRPr="00A75C05" w14:paraId="45E6470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387DA8" w14:textId="77777777" w:rsidR="00415B04" w:rsidRPr="00F04108" w:rsidRDefault="00415B04" w:rsidP="00C3044E">
            <w:pPr>
              <w:snapToGrid w:val="0"/>
              <w:spacing w:after="0" w:line="240" w:lineRule="auto"/>
              <w:rPr>
                <w:rFonts w:eastAsia="Times New Roman" w:cs="Arial"/>
                <w:szCs w:val="18"/>
                <w:lang w:eastAsia="ar-SA"/>
              </w:rPr>
            </w:pPr>
            <w:r w:rsidRPr="00F041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396CA5" w14:textId="38648F16" w:rsidR="00415B04" w:rsidRPr="00F04108" w:rsidRDefault="007C3EAD" w:rsidP="00C3044E">
            <w:pPr>
              <w:snapToGrid w:val="0"/>
              <w:spacing w:after="0" w:line="240" w:lineRule="auto"/>
            </w:pPr>
            <w:hyperlink r:id="rId107" w:anchor="103_GoteborgdocsS1-232438.zip" w:history="1">
              <w:r w:rsidR="00415B04" w:rsidRPr="00F04108">
                <w:rPr>
                  <w:rStyle w:val="Hyperlink"/>
                  <w:rFonts w:cs="Arial"/>
                  <w:color w:val="auto"/>
                </w:rPr>
                <w:t>S1-232438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809F53F" w14:textId="77777777" w:rsidR="00415B04" w:rsidRPr="00F04108" w:rsidRDefault="00415B04" w:rsidP="00C3044E">
            <w:pPr>
              <w:snapToGrid w:val="0"/>
              <w:spacing w:after="0" w:line="240" w:lineRule="auto"/>
            </w:pPr>
            <w:r w:rsidRPr="00F04108">
              <w:t>vivo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1123CAA" w14:textId="77777777" w:rsidR="00415B04" w:rsidRPr="00F04108" w:rsidRDefault="00415B04" w:rsidP="00C3044E">
            <w:pPr>
              <w:snapToGrid w:val="0"/>
              <w:spacing w:after="0" w:line="240" w:lineRule="auto"/>
            </w:pPr>
            <w:r w:rsidRPr="00F04108">
              <w:t>22.837v19.0.0 Updates the definition of sensing assistance information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3AE2A3C" w14:textId="77777777" w:rsidR="00415B04" w:rsidRPr="00F04108" w:rsidRDefault="00415B04" w:rsidP="00C3044E">
            <w:pPr>
              <w:snapToGrid w:val="0"/>
              <w:spacing w:after="0" w:line="240" w:lineRule="auto"/>
              <w:rPr>
                <w:rFonts w:eastAsia="Times New Roman" w:cs="Arial"/>
                <w:szCs w:val="18"/>
                <w:lang w:eastAsia="ar-SA"/>
              </w:rPr>
            </w:pPr>
            <w:r w:rsidRPr="00F0410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B972FF7" w14:textId="77777777" w:rsidR="00415B04" w:rsidRPr="00F04108" w:rsidRDefault="00415B04" w:rsidP="00C3044E">
            <w:pPr>
              <w:spacing w:after="0" w:line="240" w:lineRule="auto"/>
              <w:rPr>
                <w:rFonts w:eastAsia="Arial Unicode MS" w:cs="Arial"/>
                <w:i/>
                <w:szCs w:val="18"/>
                <w:lang w:eastAsia="ar-SA"/>
              </w:rPr>
            </w:pPr>
            <w:r w:rsidRPr="00F04108">
              <w:rPr>
                <w:rFonts w:eastAsia="Arial Unicode MS" w:cs="Arial"/>
                <w:i/>
                <w:szCs w:val="18"/>
                <w:lang w:eastAsia="ar-SA"/>
              </w:rPr>
              <w:t xml:space="preserve">WI </w:t>
            </w:r>
            <w:proofErr w:type="spellStart"/>
            <w:r w:rsidRPr="00F04108">
              <w:rPr>
                <w:rFonts w:eastAsia="Arial Unicode MS" w:cs="Arial"/>
                <w:i/>
                <w:iCs/>
                <w:szCs w:val="18"/>
                <w:lang w:eastAsia="ar-SA"/>
              </w:rPr>
              <w:t>FS_Sensing</w:t>
            </w:r>
            <w:proofErr w:type="spellEnd"/>
            <w:r w:rsidRPr="00F04108">
              <w:rPr>
                <w:i/>
                <w:noProof/>
              </w:rPr>
              <w:t xml:space="preserve"> </w:t>
            </w:r>
            <w:r w:rsidRPr="00F04108">
              <w:rPr>
                <w:rFonts w:eastAsia="Arial Unicode MS" w:cs="Arial"/>
                <w:i/>
                <w:szCs w:val="18"/>
                <w:lang w:eastAsia="ar-SA"/>
              </w:rPr>
              <w:t>Rel-19 CR</w:t>
            </w:r>
            <w:r w:rsidRPr="00F04108">
              <w:rPr>
                <w:i/>
              </w:rPr>
              <w:t>0006</w:t>
            </w:r>
            <w:r w:rsidRPr="00F04108">
              <w:rPr>
                <w:rFonts w:eastAsia="Arial Unicode MS" w:cs="Arial"/>
                <w:i/>
                <w:szCs w:val="18"/>
                <w:lang w:eastAsia="ar-SA"/>
              </w:rPr>
              <w:t>R- Cat F</w:t>
            </w:r>
          </w:p>
          <w:p w14:paraId="6217ED59"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i/>
                <w:szCs w:val="18"/>
                <w:lang w:eastAsia="ar-SA"/>
              </w:rPr>
              <w:t>Revision of S1-232113.</w:t>
            </w:r>
          </w:p>
          <w:p w14:paraId="4AF94846"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szCs w:val="18"/>
                <w:lang w:eastAsia="ar-SA"/>
              </w:rPr>
              <w:t>Revision of S1-232430.</w:t>
            </w:r>
          </w:p>
          <w:p w14:paraId="58567035" w14:textId="77777777" w:rsidR="00415B04" w:rsidRPr="00F04108" w:rsidRDefault="00415B04" w:rsidP="00C3044E">
            <w:pPr>
              <w:spacing w:after="0" w:line="240" w:lineRule="auto"/>
              <w:rPr>
                <w:rFonts w:eastAsia="Arial Unicode MS" w:cs="Arial"/>
                <w:szCs w:val="18"/>
                <w:lang w:eastAsia="ar-SA"/>
              </w:rPr>
            </w:pPr>
          </w:p>
          <w:p w14:paraId="071B85BD"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hint="cs"/>
                <w:szCs w:val="18"/>
                <w:lang w:eastAsia="ar-SA"/>
              </w:rPr>
              <w:t>A</w:t>
            </w:r>
            <w:r w:rsidRPr="00F04108">
              <w:rPr>
                <w:rFonts w:eastAsia="Arial Unicode MS" w:cs="Arial"/>
                <w:szCs w:val="18"/>
                <w:lang w:eastAsia="ar-SA"/>
              </w:rPr>
              <w:t>dded texts are moved to definition parts. Slight change also added.</w:t>
            </w:r>
          </w:p>
        </w:tc>
      </w:tr>
      <w:tr w:rsidR="00415B04" w:rsidRPr="00A75C05" w14:paraId="4D0EE5C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FA731" w14:textId="77777777" w:rsidR="00415B04" w:rsidRPr="00F0599B" w:rsidRDefault="00415B04" w:rsidP="00C3044E">
            <w:pPr>
              <w:snapToGrid w:val="0"/>
              <w:spacing w:after="0" w:line="240" w:lineRule="auto"/>
              <w:rPr>
                <w:rFonts w:eastAsia="Times New Roman" w:cs="Arial"/>
                <w:szCs w:val="18"/>
                <w:lang w:eastAsia="ar-SA"/>
              </w:rPr>
            </w:pPr>
            <w:proofErr w:type="spellStart"/>
            <w:r w:rsidRPr="00F059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DDFDC" w14:textId="301E12E4" w:rsidR="00415B04" w:rsidRPr="00F0599B" w:rsidRDefault="007C3EAD" w:rsidP="00C3044E">
            <w:pPr>
              <w:snapToGrid w:val="0"/>
              <w:spacing w:after="0" w:line="240" w:lineRule="auto"/>
            </w:pPr>
            <w:hyperlink r:id="rId108" w:history="1">
              <w:r w:rsidR="00415B04" w:rsidRPr="00F0599B">
                <w:rPr>
                  <w:rStyle w:val="Hyperlink"/>
                  <w:rFonts w:cs="Arial"/>
                  <w:color w:val="auto"/>
                </w:rPr>
                <w:t>S1-232151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881EBB0" w14:textId="77777777" w:rsidR="00415B04" w:rsidRPr="00F0599B" w:rsidRDefault="00415B04" w:rsidP="00C3044E">
            <w:pPr>
              <w:snapToGrid w:val="0"/>
              <w:spacing w:after="0" w:line="240" w:lineRule="auto"/>
            </w:pPr>
            <w:r w:rsidRPr="00F0599B">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3BA6F1" w14:textId="77777777" w:rsidR="00415B04" w:rsidRPr="00F0599B" w:rsidRDefault="00415B04" w:rsidP="00C3044E">
            <w:pPr>
              <w:snapToGrid w:val="0"/>
              <w:spacing w:after="0" w:line="240" w:lineRule="auto"/>
            </w:pPr>
            <w:r w:rsidRPr="00F0599B">
              <w:t>Discussion on missed detection and false alarm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802387" w14:textId="77777777" w:rsidR="00415B04" w:rsidRPr="00F0599B" w:rsidRDefault="00415B04" w:rsidP="00C3044E">
            <w:pPr>
              <w:snapToGrid w:val="0"/>
              <w:spacing w:after="0" w:line="240" w:lineRule="auto"/>
              <w:rPr>
                <w:rFonts w:eastAsia="Times New Roman" w:cs="Arial"/>
                <w:szCs w:val="18"/>
                <w:lang w:eastAsia="ar-SA"/>
              </w:rPr>
            </w:pPr>
            <w:r w:rsidRPr="00F0599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DF9974" w14:textId="77777777" w:rsidR="00415B04" w:rsidRPr="00F0599B" w:rsidRDefault="00415B04" w:rsidP="00C3044E">
            <w:pPr>
              <w:spacing w:after="0" w:line="240" w:lineRule="auto"/>
              <w:rPr>
                <w:rFonts w:eastAsia="Arial Unicode MS" w:cs="Arial"/>
                <w:szCs w:val="18"/>
                <w:lang w:eastAsia="ar-SA"/>
              </w:rPr>
            </w:pPr>
          </w:p>
        </w:tc>
      </w:tr>
      <w:tr w:rsidR="00415B04" w:rsidRPr="00A75C05" w14:paraId="49CC238E"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931AFA" w14:textId="77777777" w:rsidR="00415B04" w:rsidRPr="00F0599B" w:rsidRDefault="00415B04" w:rsidP="00C3044E">
            <w:pPr>
              <w:snapToGrid w:val="0"/>
              <w:spacing w:after="0" w:line="240" w:lineRule="auto"/>
              <w:rPr>
                <w:rFonts w:eastAsia="Times New Roman" w:cs="Arial"/>
                <w:szCs w:val="18"/>
                <w:lang w:eastAsia="ar-SA"/>
              </w:rPr>
            </w:pPr>
            <w:r w:rsidRPr="00F0599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ECE6C" w14:textId="44EE3BA6" w:rsidR="00415B04" w:rsidRPr="00F0599B" w:rsidRDefault="007C3EAD" w:rsidP="00C3044E">
            <w:pPr>
              <w:snapToGrid w:val="0"/>
              <w:spacing w:after="0" w:line="240" w:lineRule="auto"/>
            </w:pPr>
            <w:hyperlink r:id="rId109" w:history="1">
              <w:r w:rsidR="00415B04" w:rsidRPr="00F0599B">
                <w:rPr>
                  <w:rStyle w:val="Hyperlink"/>
                  <w:rFonts w:cs="Arial"/>
                  <w:color w:val="auto"/>
                </w:rPr>
                <w:t>S1-232156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0C1EAC2" w14:textId="77777777" w:rsidR="00415B04" w:rsidRPr="00F0599B" w:rsidRDefault="00415B04" w:rsidP="00C3044E">
            <w:pPr>
              <w:snapToGrid w:val="0"/>
              <w:spacing w:after="0" w:line="240" w:lineRule="auto"/>
            </w:pPr>
            <w:r w:rsidRPr="00F0599B">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581966" w14:textId="77777777" w:rsidR="00415B04" w:rsidRPr="00F0599B" w:rsidRDefault="00415B04" w:rsidP="00C3044E">
            <w:pPr>
              <w:snapToGrid w:val="0"/>
              <w:spacing w:after="0" w:line="240" w:lineRule="auto"/>
            </w:pPr>
            <w:r w:rsidRPr="00F0599B">
              <w:t>22.837v19.0.0 Update of definitions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D340E4" w14:textId="77777777" w:rsidR="00415B04" w:rsidRPr="00F0599B" w:rsidRDefault="00415B04" w:rsidP="00C3044E">
            <w:pPr>
              <w:snapToGrid w:val="0"/>
              <w:spacing w:after="0" w:line="240" w:lineRule="auto"/>
              <w:rPr>
                <w:rFonts w:eastAsia="Times New Roman" w:cs="Arial"/>
                <w:szCs w:val="18"/>
                <w:lang w:eastAsia="ar-SA"/>
              </w:rPr>
            </w:pPr>
            <w:r w:rsidRPr="00F0599B">
              <w:rPr>
                <w:rFonts w:eastAsia="Times New Roman" w:cs="Arial"/>
                <w:szCs w:val="18"/>
                <w:lang w:eastAsia="ar-SA"/>
              </w:rPr>
              <w:t>Revised to S1-2</w:t>
            </w:r>
            <w:r>
              <w:rPr>
                <w:rFonts w:eastAsia="Times New Roman" w:cs="Arial"/>
                <w:szCs w:val="18"/>
                <w:lang w:eastAsia="ar-SA"/>
              </w:rPr>
              <w:t>3</w:t>
            </w:r>
            <w:r w:rsidRPr="00F0599B">
              <w:rPr>
                <w:rFonts w:eastAsia="Times New Roman" w:cs="Arial"/>
                <w:szCs w:val="18"/>
                <w:lang w:eastAsia="ar-SA"/>
              </w:rPr>
              <w:t>2431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6D0E58" w14:textId="77777777" w:rsidR="00415B04" w:rsidRPr="00F0599B" w:rsidRDefault="00415B04" w:rsidP="00C3044E">
            <w:pPr>
              <w:spacing w:after="0" w:line="240" w:lineRule="auto"/>
              <w:rPr>
                <w:rFonts w:eastAsia="Arial Unicode MS" w:cs="Arial"/>
                <w:szCs w:val="18"/>
                <w:lang w:eastAsia="ar-SA"/>
              </w:rPr>
            </w:pPr>
            <w:r w:rsidRPr="00F0599B">
              <w:rPr>
                <w:rFonts w:eastAsia="Arial Unicode MS" w:cs="Arial"/>
                <w:i/>
                <w:szCs w:val="18"/>
                <w:lang w:eastAsia="ar-SA"/>
              </w:rPr>
              <w:t xml:space="preserve">WI </w:t>
            </w:r>
            <w:proofErr w:type="spellStart"/>
            <w:r w:rsidRPr="00F0599B">
              <w:rPr>
                <w:rFonts w:eastAsia="Arial Unicode MS" w:cs="Arial"/>
                <w:iCs/>
                <w:szCs w:val="18"/>
                <w:lang w:eastAsia="ar-SA"/>
              </w:rPr>
              <w:t>FS_Sensing</w:t>
            </w:r>
            <w:proofErr w:type="spellEnd"/>
            <w:r w:rsidRPr="00F0599B">
              <w:rPr>
                <w:noProof/>
              </w:rPr>
              <w:t xml:space="preserve"> </w:t>
            </w:r>
            <w:r w:rsidRPr="00F0599B">
              <w:rPr>
                <w:rFonts w:eastAsia="Arial Unicode MS" w:cs="Arial"/>
                <w:i/>
                <w:szCs w:val="18"/>
                <w:lang w:eastAsia="ar-SA"/>
              </w:rPr>
              <w:t>Rel-19 CR</w:t>
            </w:r>
            <w:r w:rsidRPr="00F0599B">
              <w:t>0010</w:t>
            </w:r>
            <w:r w:rsidRPr="00F0599B">
              <w:rPr>
                <w:rFonts w:eastAsia="Arial Unicode MS" w:cs="Arial"/>
                <w:i/>
                <w:szCs w:val="18"/>
                <w:lang w:eastAsia="ar-SA"/>
              </w:rPr>
              <w:t>R- Cat F</w:t>
            </w:r>
          </w:p>
        </w:tc>
      </w:tr>
      <w:tr w:rsidR="00415B04" w:rsidRPr="00A75C05" w14:paraId="50BBA8BC"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7CDEDF" w14:textId="77777777" w:rsidR="00415B04" w:rsidRPr="00F04108" w:rsidRDefault="00415B04" w:rsidP="00C3044E">
            <w:pPr>
              <w:snapToGrid w:val="0"/>
              <w:spacing w:after="0" w:line="240" w:lineRule="auto"/>
              <w:rPr>
                <w:rFonts w:eastAsia="Times New Roman" w:cs="Arial"/>
                <w:szCs w:val="18"/>
                <w:lang w:eastAsia="ar-SA"/>
              </w:rPr>
            </w:pPr>
            <w:r w:rsidRPr="00F041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7ED426" w14:textId="5FFA28BC" w:rsidR="00415B04" w:rsidRPr="00F04108" w:rsidRDefault="007C3EAD" w:rsidP="00C3044E">
            <w:pPr>
              <w:snapToGrid w:val="0"/>
              <w:spacing w:after="0" w:line="240" w:lineRule="auto"/>
            </w:pPr>
            <w:hyperlink r:id="rId110" w:anchor="103_GoteborgdocsS1-232431.zip" w:history="1">
              <w:r w:rsidR="00415B04" w:rsidRPr="00F04108">
                <w:rPr>
                  <w:rStyle w:val="Hyperlink"/>
                  <w:rFonts w:cs="Arial"/>
                  <w:color w:val="auto"/>
                </w:rPr>
                <w:t>S1-232431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89D860E" w14:textId="77777777" w:rsidR="00415B04" w:rsidRPr="00F04108" w:rsidRDefault="00415B04" w:rsidP="00C3044E">
            <w:pPr>
              <w:snapToGrid w:val="0"/>
              <w:spacing w:after="0" w:line="240" w:lineRule="auto"/>
            </w:pPr>
            <w:r w:rsidRPr="00F04108">
              <w:t>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E2C8F2C" w14:textId="77777777" w:rsidR="00415B04" w:rsidRPr="00F04108" w:rsidRDefault="00415B04" w:rsidP="00C3044E">
            <w:pPr>
              <w:snapToGrid w:val="0"/>
              <w:spacing w:after="0" w:line="240" w:lineRule="auto"/>
            </w:pPr>
            <w:r w:rsidRPr="00F04108">
              <w:t>22.837v19.0.0 Update of definitions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E7D346B" w14:textId="77777777" w:rsidR="00415B04" w:rsidRPr="00F04108" w:rsidRDefault="00415B04" w:rsidP="00C3044E">
            <w:pPr>
              <w:snapToGrid w:val="0"/>
              <w:spacing w:after="0" w:line="240" w:lineRule="auto"/>
              <w:rPr>
                <w:rFonts w:eastAsia="Times New Roman" w:cs="Arial"/>
                <w:szCs w:val="18"/>
                <w:lang w:eastAsia="ar-SA"/>
              </w:rPr>
            </w:pPr>
            <w:r w:rsidRPr="00F0410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50D7DF"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i/>
                <w:szCs w:val="18"/>
                <w:lang w:eastAsia="ar-SA"/>
              </w:rPr>
              <w:t xml:space="preserve">WI </w:t>
            </w:r>
            <w:proofErr w:type="spellStart"/>
            <w:r w:rsidRPr="00F04108">
              <w:rPr>
                <w:rFonts w:eastAsia="Arial Unicode MS" w:cs="Arial"/>
                <w:i/>
                <w:iCs/>
                <w:szCs w:val="18"/>
                <w:lang w:eastAsia="ar-SA"/>
              </w:rPr>
              <w:t>FS_Sensing</w:t>
            </w:r>
            <w:proofErr w:type="spellEnd"/>
            <w:r w:rsidRPr="00F04108">
              <w:rPr>
                <w:i/>
                <w:noProof/>
              </w:rPr>
              <w:t xml:space="preserve"> </w:t>
            </w:r>
            <w:r w:rsidRPr="00F04108">
              <w:rPr>
                <w:rFonts w:eastAsia="Arial Unicode MS" w:cs="Arial"/>
                <w:i/>
                <w:szCs w:val="18"/>
                <w:lang w:eastAsia="ar-SA"/>
              </w:rPr>
              <w:t>Rel-19 CR</w:t>
            </w:r>
            <w:r w:rsidRPr="00F04108">
              <w:rPr>
                <w:i/>
              </w:rPr>
              <w:t>0010</w:t>
            </w:r>
            <w:r w:rsidRPr="00F04108">
              <w:rPr>
                <w:rFonts w:eastAsia="Arial Unicode MS" w:cs="Arial"/>
                <w:i/>
                <w:szCs w:val="18"/>
                <w:lang w:eastAsia="ar-SA"/>
              </w:rPr>
              <w:t>R- Cat F</w:t>
            </w:r>
          </w:p>
          <w:p w14:paraId="2C76482D" w14:textId="77777777" w:rsidR="00415B04" w:rsidRPr="00F04108" w:rsidRDefault="00415B04" w:rsidP="00C3044E">
            <w:pPr>
              <w:spacing w:after="0" w:line="240" w:lineRule="auto"/>
              <w:rPr>
                <w:rFonts w:eastAsia="Arial Unicode MS" w:cs="Arial"/>
                <w:szCs w:val="18"/>
                <w:lang w:eastAsia="ar-SA"/>
              </w:rPr>
            </w:pPr>
            <w:r w:rsidRPr="00F04108">
              <w:rPr>
                <w:rFonts w:eastAsia="Arial Unicode MS" w:cs="Arial"/>
                <w:szCs w:val="18"/>
                <w:lang w:eastAsia="ar-SA"/>
              </w:rPr>
              <w:t>Revision of S1-232156.</w:t>
            </w:r>
          </w:p>
        </w:tc>
      </w:tr>
      <w:tr w:rsidR="00415B04" w:rsidRPr="00B04844" w14:paraId="55DA6AC8" w14:textId="77777777" w:rsidTr="00C3044E">
        <w:trPr>
          <w:trHeight w:val="250"/>
        </w:trPr>
        <w:tc>
          <w:tcPr>
            <w:tcW w:w="14426" w:type="dxa"/>
            <w:gridSpan w:val="6"/>
            <w:tcBorders>
              <w:bottom w:val="single" w:sz="4" w:space="0" w:color="auto"/>
            </w:tcBorders>
            <w:shd w:val="clear" w:color="auto" w:fill="F2F2F2"/>
          </w:tcPr>
          <w:p w14:paraId="4A450B97" w14:textId="77777777" w:rsidR="00415B04" w:rsidRPr="006E6FF4" w:rsidRDefault="00415B04" w:rsidP="00C3044E">
            <w:pPr>
              <w:pStyle w:val="Heading8"/>
              <w:jc w:val="left"/>
            </w:pPr>
            <w:r>
              <w:rPr>
                <w:color w:val="1F497D" w:themeColor="text2"/>
                <w:sz w:val="18"/>
                <w:szCs w:val="22"/>
              </w:rPr>
              <w:t>Update Use cases</w:t>
            </w:r>
          </w:p>
        </w:tc>
      </w:tr>
      <w:tr w:rsidR="00415B04" w:rsidRPr="00A75C05" w14:paraId="523AAB7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3F6D13" w14:textId="77777777" w:rsidR="00415B04" w:rsidRPr="00F0599B" w:rsidRDefault="00415B04" w:rsidP="00C3044E">
            <w:pPr>
              <w:snapToGrid w:val="0"/>
              <w:spacing w:after="0" w:line="240" w:lineRule="auto"/>
              <w:rPr>
                <w:rFonts w:eastAsia="Times New Roman" w:cs="Arial"/>
                <w:szCs w:val="18"/>
                <w:lang w:eastAsia="ar-SA"/>
              </w:rPr>
            </w:pPr>
            <w:r w:rsidRPr="00F0599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483364" w14:textId="02962AA8" w:rsidR="00415B04" w:rsidRPr="00F0599B" w:rsidRDefault="007C3EAD" w:rsidP="00C3044E">
            <w:pPr>
              <w:snapToGrid w:val="0"/>
              <w:spacing w:after="0" w:line="240" w:lineRule="auto"/>
            </w:pPr>
            <w:hyperlink r:id="rId111" w:history="1">
              <w:r w:rsidR="00415B04" w:rsidRPr="00F0599B">
                <w:rPr>
                  <w:rStyle w:val="Hyperlink"/>
                  <w:rFonts w:cs="Arial"/>
                  <w:color w:val="auto"/>
                </w:rPr>
                <w:t>S1-232246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7E853BA" w14:textId="77777777" w:rsidR="00415B04" w:rsidRPr="00F0599B" w:rsidRDefault="00415B04" w:rsidP="00C3044E">
            <w:pPr>
              <w:snapToGrid w:val="0"/>
              <w:spacing w:after="0" w:line="240" w:lineRule="auto"/>
            </w:pPr>
            <w:r w:rsidRPr="00F0599B">
              <w:t>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6E0DC97" w14:textId="77777777" w:rsidR="00415B04" w:rsidRPr="00F0599B" w:rsidRDefault="00415B04" w:rsidP="00C3044E">
            <w:pPr>
              <w:snapToGrid w:val="0"/>
              <w:spacing w:after="0" w:line="240" w:lineRule="auto"/>
            </w:pPr>
            <w:r w:rsidRPr="00F0599B">
              <w:t>22.837v19.0.0 Removing editor’s notes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B7B5469" w14:textId="77777777" w:rsidR="00415B04" w:rsidRPr="00F0599B" w:rsidRDefault="00415B04" w:rsidP="00C3044E">
            <w:pPr>
              <w:snapToGrid w:val="0"/>
              <w:spacing w:after="0" w:line="240" w:lineRule="auto"/>
              <w:rPr>
                <w:rFonts w:eastAsia="Times New Roman" w:cs="Arial"/>
                <w:szCs w:val="18"/>
                <w:lang w:eastAsia="ar-SA"/>
              </w:rPr>
            </w:pPr>
            <w:r w:rsidRPr="00F0599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5622BE3" w14:textId="77777777" w:rsidR="00415B04" w:rsidRPr="00F0599B" w:rsidRDefault="00415B04" w:rsidP="00C3044E">
            <w:pPr>
              <w:spacing w:after="0" w:line="240" w:lineRule="auto"/>
              <w:rPr>
                <w:rFonts w:eastAsia="Arial Unicode MS" w:cs="Arial"/>
                <w:szCs w:val="18"/>
                <w:lang w:eastAsia="ar-SA"/>
              </w:rPr>
            </w:pPr>
            <w:r w:rsidRPr="00F0599B">
              <w:rPr>
                <w:rFonts w:eastAsia="Arial Unicode MS" w:cs="Arial"/>
                <w:i/>
                <w:szCs w:val="18"/>
                <w:lang w:eastAsia="ar-SA"/>
              </w:rPr>
              <w:t xml:space="preserve">WI </w:t>
            </w:r>
            <w:proofErr w:type="spellStart"/>
            <w:r w:rsidRPr="00F0599B">
              <w:rPr>
                <w:rFonts w:eastAsia="Arial Unicode MS" w:cs="Arial"/>
                <w:iCs/>
                <w:szCs w:val="18"/>
                <w:lang w:eastAsia="ar-SA"/>
              </w:rPr>
              <w:t>FS_Sensing</w:t>
            </w:r>
            <w:proofErr w:type="spellEnd"/>
            <w:r w:rsidRPr="00F0599B">
              <w:rPr>
                <w:noProof/>
              </w:rPr>
              <w:t xml:space="preserve"> </w:t>
            </w:r>
            <w:r w:rsidRPr="00F0599B">
              <w:rPr>
                <w:rFonts w:eastAsia="Arial Unicode MS" w:cs="Arial"/>
                <w:i/>
                <w:szCs w:val="18"/>
                <w:lang w:eastAsia="ar-SA"/>
              </w:rPr>
              <w:t>Rel-19 CR</w:t>
            </w:r>
            <w:r w:rsidRPr="00F0599B">
              <w:t>0014</w:t>
            </w:r>
            <w:r w:rsidRPr="00F0599B">
              <w:rPr>
                <w:rFonts w:eastAsia="Arial Unicode MS" w:cs="Arial"/>
                <w:i/>
                <w:szCs w:val="18"/>
                <w:lang w:eastAsia="ar-SA"/>
              </w:rPr>
              <w:t>R- Cat F</w:t>
            </w:r>
          </w:p>
        </w:tc>
      </w:tr>
      <w:tr w:rsidR="00415B04" w:rsidRPr="00A75C05" w14:paraId="54C719A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09B6B" w14:textId="77777777" w:rsidR="00415B04" w:rsidRPr="00261A10" w:rsidRDefault="00415B04" w:rsidP="00C3044E">
            <w:pPr>
              <w:snapToGrid w:val="0"/>
              <w:spacing w:after="0" w:line="240" w:lineRule="auto"/>
              <w:rPr>
                <w:rFonts w:eastAsia="Times New Roman" w:cs="Arial"/>
                <w:szCs w:val="18"/>
                <w:lang w:eastAsia="ar-SA"/>
              </w:rPr>
            </w:pPr>
            <w:r w:rsidRPr="00261A1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731A2" w14:textId="266440BA" w:rsidR="00415B04" w:rsidRPr="00261A10" w:rsidRDefault="007C3EAD" w:rsidP="00C3044E">
            <w:pPr>
              <w:snapToGrid w:val="0"/>
              <w:spacing w:after="0" w:line="240" w:lineRule="auto"/>
            </w:pPr>
            <w:hyperlink r:id="rId112" w:history="1">
              <w:r w:rsidR="00415B04" w:rsidRPr="00261A10">
                <w:rPr>
                  <w:rStyle w:val="Hyperlink"/>
                  <w:rFonts w:cs="Arial"/>
                  <w:color w:val="auto"/>
                </w:rPr>
                <w:t>S1-232093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06804EA" w14:textId="77777777" w:rsidR="00415B04" w:rsidRPr="00261A10" w:rsidRDefault="00415B04" w:rsidP="00C3044E">
            <w:pPr>
              <w:snapToGrid w:val="0"/>
              <w:spacing w:after="0" w:line="240" w:lineRule="auto"/>
            </w:pPr>
            <w:r w:rsidRPr="00261A10">
              <w:t>Qualcomm,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19188F4" w14:textId="77777777" w:rsidR="00415B04" w:rsidRPr="00261A10" w:rsidRDefault="00415B04" w:rsidP="00C3044E">
            <w:pPr>
              <w:snapToGrid w:val="0"/>
              <w:spacing w:after="0" w:line="240" w:lineRule="auto"/>
            </w:pPr>
            <w:r w:rsidRPr="00261A10">
              <w:t>22.837v19.0.0 CR on Use Case on Gesture Recognition for Application Navigation and Immersive Interaction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3FF3E6" w14:textId="77777777" w:rsidR="00415B04" w:rsidRPr="00261A10" w:rsidRDefault="00415B04" w:rsidP="00C3044E">
            <w:pPr>
              <w:snapToGrid w:val="0"/>
              <w:spacing w:after="0" w:line="240" w:lineRule="auto"/>
              <w:rPr>
                <w:rFonts w:eastAsia="Times New Roman" w:cs="Arial"/>
                <w:szCs w:val="18"/>
                <w:lang w:eastAsia="ar-SA"/>
              </w:rPr>
            </w:pPr>
            <w:r w:rsidRPr="00261A10">
              <w:rPr>
                <w:rFonts w:eastAsia="Times New Roman" w:cs="Arial"/>
                <w:szCs w:val="18"/>
                <w:lang w:eastAsia="ar-SA"/>
              </w:rPr>
              <w:t>Revised to S1-2</w:t>
            </w:r>
            <w:r>
              <w:rPr>
                <w:rFonts w:eastAsia="Times New Roman" w:cs="Arial"/>
                <w:szCs w:val="18"/>
                <w:lang w:eastAsia="ar-SA"/>
              </w:rPr>
              <w:t>3</w:t>
            </w:r>
            <w:r w:rsidRPr="00261A10">
              <w:rPr>
                <w:rFonts w:eastAsia="Times New Roman" w:cs="Arial"/>
                <w:szCs w:val="18"/>
                <w:lang w:eastAsia="ar-SA"/>
              </w:rPr>
              <w:t>2426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7C90AD" w14:textId="77777777" w:rsidR="00415B04" w:rsidRPr="00261A10" w:rsidRDefault="00415B04" w:rsidP="00C3044E">
            <w:pPr>
              <w:spacing w:after="0" w:line="240" w:lineRule="auto"/>
              <w:rPr>
                <w:rFonts w:eastAsia="Arial Unicode MS" w:cs="Arial"/>
                <w:szCs w:val="18"/>
                <w:lang w:eastAsia="ar-SA"/>
              </w:rPr>
            </w:pPr>
            <w:r w:rsidRPr="00261A10">
              <w:rPr>
                <w:rFonts w:eastAsia="Arial Unicode MS" w:cs="Arial"/>
                <w:i/>
                <w:szCs w:val="18"/>
                <w:lang w:eastAsia="ar-SA"/>
              </w:rPr>
              <w:t xml:space="preserve">WI </w:t>
            </w:r>
            <w:proofErr w:type="spellStart"/>
            <w:r w:rsidRPr="00261A10">
              <w:rPr>
                <w:rFonts w:eastAsia="Arial Unicode MS" w:cs="Arial"/>
                <w:iCs/>
                <w:szCs w:val="18"/>
                <w:lang w:eastAsia="ar-SA"/>
              </w:rPr>
              <w:t>FS_Sensing</w:t>
            </w:r>
            <w:proofErr w:type="spellEnd"/>
            <w:r w:rsidRPr="00261A10">
              <w:rPr>
                <w:noProof/>
              </w:rPr>
              <w:t xml:space="preserve"> </w:t>
            </w:r>
            <w:r w:rsidRPr="00261A10">
              <w:rPr>
                <w:rFonts w:eastAsia="Arial Unicode MS" w:cs="Arial"/>
                <w:i/>
                <w:szCs w:val="18"/>
                <w:lang w:eastAsia="ar-SA"/>
              </w:rPr>
              <w:t>Rel-19 CR</w:t>
            </w:r>
            <w:r w:rsidRPr="00261A10">
              <w:t>0003</w:t>
            </w:r>
            <w:r w:rsidRPr="00261A10">
              <w:rPr>
                <w:rFonts w:eastAsia="Arial Unicode MS" w:cs="Arial"/>
                <w:i/>
                <w:szCs w:val="18"/>
                <w:lang w:eastAsia="ar-SA"/>
              </w:rPr>
              <w:t>R- Cat C</w:t>
            </w:r>
          </w:p>
        </w:tc>
      </w:tr>
      <w:tr w:rsidR="00415B04" w:rsidRPr="00A75C05" w14:paraId="0E6BDB9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12A6F" w14:textId="77777777" w:rsidR="00415B04" w:rsidRPr="00200E87" w:rsidRDefault="00415B04" w:rsidP="00C3044E">
            <w:pPr>
              <w:snapToGrid w:val="0"/>
              <w:spacing w:after="0" w:line="240" w:lineRule="auto"/>
              <w:rPr>
                <w:rFonts w:eastAsia="Times New Roman" w:cs="Arial"/>
                <w:szCs w:val="18"/>
                <w:lang w:eastAsia="ar-SA"/>
              </w:rPr>
            </w:pPr>
            <w:r w:rsidRPr="00200E8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35D8AF" w14:textId="08B86D5B" w:rsidR="00415B04" w:rsidRPr="00200E87" w:rsidRDefault="007C3EAD" w:rsidP="00C3044E">
            <w:pPr>
              <w:snapToGrid w:val="0"/>
              <w:spacing w:after="0" w:line="240" w:lineRule="auto"/>
            </w:pPr>
            <w:hyperlink r:id="rId113" w:history="1">
              <w:r w:rsidR="00415B04" w:rsidRPr="00200E87">
                <w:rPr>
                  <w:rStyle w:val="Hyperlink"/>
                  <w:rFonts w:cs="Arial"/>
                  <w:color w:val="auto"/>
                </w:rPr>
                <w:t>S1-232426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EC6B538" w14:textId="77777777" w:rsidR="00415B04" w:rsidRPr="00200E87" w:rsidRDefault="00415B04" w:rsidP="00C3044E">
            <w:pPr>
              <w:snapToGrid w:val="0"/>
              <w:spacing w:after="0" w:line="240" w:lineRule="auto"/>
            </w:pPr>
            <w:r w:rsidRPr="00200E87">
              <w:t>Qualcomm,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232B18" w14:textId="77777777" w:rsidR="00415B04" w:rsidRPr="00200E87" w:rsidRDefault="00415B04" w:rsidP="00C3044E">
            <w:pPr>
              <w:snapToGrid w:val="0"/>
              <w:spacing w:after="0" w:line="240" w:lineRule="auto"/>
            </w:pPr>
            <w:r w:rsidRPr="00200E87">
              <w:t>22.837v19.0.0 CR on Use Case on Gesture Recognition for Application Navigation and Immersive Interaction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838F409" w14:textId="77777777" w:rsidR="00415B04" w:rsidRPr="00200E87" w:rsidRDefault="00415B04" w:rsidP="00C3044E">
            <w:pPr>
              <w:snapToGrid w:val="0"/>
              <w:spacing w:after="0" w:line="240" w:lineRule="auto"/>
              <w:rPr>
                <w:rFonts w:eastAsia="Times New Roman" w:cs="Arial"/>
                <w:szCs w:val="18"/>
                <w:lang w:eastAsia="ar-SA"/>
              </w:rPr>
            </w:pPr>
            <w:r w:rsidRPr="00200E87">
              <w:rPr>
                <w:rFonts w:eastAsia="Times New Roman" w:cs="Arial"/>
                <w:szCs w:val="18"/>
                <w:lang w:eastAsia="ar-SA"/>
              </w:rPr>
              <w:t>Revised to S1-2</w:t>
            </w:r>
            <w:r>
              <w:rPr>
                <w:rFonts w:eastAsia="Times New Roman" w:cs="Arial"/>
                <w:szCs w:val="18"/>
                <w:lang w:eastAsia="ar-SA"/>
              </w:rPr>
              <w:t>3</w:t>
            </w:r>
            <w:r w:rsidRPr="00200E87">
              <w:rPr>
                <w:rFonts w:eastAsia="Times New Roman" w:cs="Arial"/>
                <w:szCs w:val="18"/>
                <w:lang w:eastAsia="ar-SA"/>
              </w:rPr>
              <w:t>2432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F6DF93" w14:textId="77777777" w:rsidR="00415B04" w:rsidRPr="00200E87" w:rsidRDefault="00415B04" w:rsidP="00C3044E">
            <w:pPr>
              <w:spacing w:after="0" w:line="240" w:lineRule="auto"/>
              <w:rPr>
                <w:rFonts w:eastAsia="Arial Unicode MS" w:cs="Arial"/>
                <w:szCs w:val="18"/>
                <w:lang w:eastAsia="ar-SA"/>
              </w:rPr>
            </w:pPr>
            <w:r w:rsidRPr="00200E87">
              <w:rPr>
                <w:rFonts w:eastAsia="Arial Unicode MS" w:cs="Arial"/>
                <w:i/>
                <w:szCs w:val="18"/>
                <w:lang w:eastAsia="ar-SA"/>
              </w:rPr>
              <w:t xml:space="preserve">WI </w:t>
            </w:r>
            <w:proofErr w:type="spellStart"/>
            <w:r w:rsidRPr="00200E87">
              <w:rPr>
                <w:rFonts w:eastAsia="Arial Unicode MS" w:cs="Arial"/>
                <w:i/>
                <w:iCs/>
                <w:szCs w:val="18"/>
                <w:lang w:eastAsia="ar-SA"/>
              </w:rPr>
              <w:t>FS_Sensing</w:t>
            </w:r>
            <w:proofErr w:type="spellEnd"/>
            <w:r w:rsidRPr="00200E87">
              <w:rPr>
                <w:i/>
                <w:noProof/>
              </w:rPr>
              <w:t xml:space="preserve"> </w:t>
            </w:r>
            <w:r w:rsidRPr="00200E87">
              <w:rPr>
                <w:rFonts w:eastAsia="Arial Unicode MS" w:cs="Arial"/>
                <w:i/>
                <w:szCs w:val="18"/>
                <w:lang w:eastAsia="ar-SA"/>
              </w:rPr>
              <w:t>Rel-19 CR</w:t>
            </w:r>
            <w:r w:rsidRPr="00200E87">
              <w:rPr>
                <w:i/>
              </w:rPr>
              <w:t>0003</w:t>
            </w:r>
            <w:r w:rsidRPr="00200E87">
              <w:rPr>
                <w:rFonts w:eastAsia="Arial Unicode MS" w:cs="Arial"/>
                <w:i/>
                <w:szCs w:val="18"/>
                <w:lang w:eastAsia="ar-SA"/>
              </w:rPr>
              <w:t>R- Cat C</w:t>
            </w:r>
          </w:p>
          <w:p w14:paraId="78EBF03A" w14:textId="77777777" w:rsidR="00415B04" w:rsidRPr="00200E87" w:rsidRDefault="00415B04" w:rsidP="00C3044E">
            <w:pPr>
              <w:spacing w:after="0" w:line="240" w:lineRule="auto"/>
              <w:rPr>
                <w:rFonts w:eastAsia="Arial Unicode MS" w:cs="Arial"/>
                <w:szCs w:val="18"/>
                <w:lang w:eastAsia="ar-SA"/>
              </w:rPr>
            </w:pPr>
            <w:r w:rsidRPr="00200E87">
              <w:rPr>
                <w:rFonts w:eastAsia="Arial Unicode MS" w:cs="Arial"/>
                <w:szCs w:val="18"/>
                <w:lang w:eastAsia="ar-SA"/>
              </w:rPr>
              <w:t>Revision of S1-232093.</w:t>
            </w:r>
          </w:p>
        </w:tc>
      </w:tr>
      <w:tr w:rsidR="00415B04" w:rsidRPr="00A75C05" w14:paraId="650D5BCD" w14:textId="77777777" w:rsidTr="00DB43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D39601" w14:textId="77777777" w:rsidR="00415B04" w:rsidRPr="00C06013" w:rsidRDefault="00415B04" w:rsidP="00C3044E">
            <w:pPr>
              <w:snapToGrid w:val="0"/>
              <w:spacing w:after="0" w:line="240" w:lineRule="auto"/>
              <w:rPr>
                <w:rFonts w:eastAsia="Times New Roman" w:cs="Arial"/>
                <w:szCs w:val="18"/>
                <w:lang w:eastAsia="ar-SA"/>
              </w:rPr>
            </w:pPr>
            <w:r w:rsidRPr="00C0601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2E8B05" w14:textId="115ED0FD" w:rsidR="00415B04" w:rsidRPr="00C06013" w:rsidRDefault="007C3EAD" w:rsidP="00C3044E">
            <w:pPr>
              <w:snapToGrid w:val="0"/>
              <w:spacing w:after="0" w:line="240" w:lineRule="auto"/>
              <w:rPr>
                <w:rFonts w:cs="Arial"/>
              </w:rPr>
            </w:pPr>
            <w:hyperlink r:id="rId114" w:anchor="103_GoteborgdocsS1-232432.zip" w:history="1">
              <w:r w:rsidR="00415B04" w:rsidRPr="00C06013">
                <w:rPr>
                  <w:rStyle w:val="Hyperlink"/>
                  <w:rFonts w:cs="Arial"/>
                  <w:color w:val="auto"/>
                </w:rPr>
                <w:t>S1-232432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E97EC72" w14:textId="77777777" w:rsidR="00415B04" w:rsidRPr="00C06013" w:rsidRDefault="00415B04" w:rsidP="00C3044E">
            <w:pPr>
              <w:snapToGrid w:val="0"/>
              <w:spacing w:after="0" w:line="240" w:lineRule="auto"/>
            </w:pPr>
            <w:r w:rsidRPr="00C06013">
              <w:t>Qualcomm,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556C302" w14:textId="77777777" w:rsidR="00415B04" w:rsidRPr="00C06013" w:rsidRDefault="00415B04" w:rsidP="00C3044E">
            <w:pPr>
              <w:snapToGrid w:val="0"/>
              <w:spacing w:after="0" w:line="240" w:lineRule="auto"/>
            </w:pPr>
            <w:r w:rsidRPr="00C06013">
              <w:t>22.837v19.0.0 CR on Use Case on Gesture Recognition for Application Navigation and Immersive Interaction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C83FC4A" w14:textId="77777777" w:rsidR="00415B04" w:rsidRPr="00C06013" w:rsidRDefault="00415B04" w:rsidP="00C3044E">
            <w:pPr>
              <w:snapToGrid w:val="0"/>
              <w:spacing w:after="0" w:line="240" w:lineRule="auto"/>
              <w:rPr>
                <w:rFonts w:eastAsia="Times New Roman" w:cs="Arial"/>
                <w:szCs w:val="18"/>
                <w:lang w:eastAsia="ar-SA"/>
              </w:rPr>
            </w:pPr>
            <w:r w:rsidRPr="00C06013">
              <w:rPr>
                <w:rFonts w:eastAsia="Times New Roman" w:cs="Arial"/>
                <w:szCs w:val="18"/>
                <w:lang w:eastAsia="ar-SA"/>
              </w:rPr>
              <w:t>Revised to S1-2</w:t>
            </w:r>
            <w:r>
              <w:rPr>
                <w:rFonts w:eastAsia="Times New Roman" w:cs="Arial"/>
                <w:szCs w:val="18"/>
                <w:lang w:eastAsia="ar-SA"/>
              </w:rPr>
              <w:t>3</w:t>
            </w:r>
            <w:r w:rsidRPr="00C06013">
              <w:rPr>
                <w:rFonts w:eastAsia="Times New Roman" w:cs="Arial"/>
                <w:szCs w:val="18"/>
                <w:lang w:eastAsia="ar-SA"/>
              </w:rPr>
              <w:t>2439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72978C" w14:textId="77777777" w:rsidR="00415B04" w:rsidRPr="00C06013" w:rsidRDefault="00415B04" w:rsidP="00C3044E">
            <w:pPr>
              <w:spacing w:after="0" w:line="240" w:lineRule="auto"/>
              <w:rPr>
                <w:rFonts w:eastAsia="Arial Unicode MS" w:cs="Arial"/>
                <w:i/>
                <w:szCs w:val="18"/>
                <w:lang w:eastAsia="ar-SA"/>
              </w:rPr>
            </w:pPr>
            <w:r w:rsidRPr="00C06013">
              <w:rPr>
                <w:rFonts w:eastAsia="Arial Unicode MS" w:cs="Arial"/>
                <w:i/>
                <w:szCs w:val="18"/>
                <w:lang w:eastAsia="ar-SA"/>
              </w:rPr>
              <w:t xml:space="preserve">WI </w:t>
            </w:r>
            <w:proofErr w:type="spellStart"/>
            <w:r w:rsidRPr="00C06013">
              <w:rPr>
                <w:rFonts w:eastAsia="Arial Unicode MS" w:cs="Arial"/>
                <w:i/>
                <w:iCs/>
                <w:szCs w:val="18"/>
                <w:lang w:eastAsia="ar-SA"/>
              </w:rPr>
              <w:t>FS_Sensing</w:t>
            </w:r>
            <w:proofErr w:type="spellEnd"/>
            <w:r w:rsidRPr="00C06013">
              <w:rPr>
                <w:i/>
                <w:noProof/>
              </w:rPr>
              <w:t xml:space="preserve"> </w:t>
            </w:r>
            <w:r w:rsidRPr="00C06013">
              <w:rPr>
                <w:rFonts w:eastAsia="Arial Unicode MS" w:cs="Arial"/>
                <w:i/>
                <w:szCs w:val="18"/>
                <w:lang w:eastAsia="ar-SA"/>
              </w:rPr>
              <w:t>Rel-19 CR</w:t>
            </w:r>
            <w:r w:rsidRPr="00C06013">
              <w:rPr>
                <w:i/>
              </w:rPr>
              <w:t>0003</w:t>
            </w:r>
            <w:r w:rsidRPr="00C06013">
              <w:rPr>
                <w:rFonts w:eastAsia="Arial Unicode MS" w:cs="Arial"/>
                <w:i/>
                <w:szCs w:val="18"/>
                <w:lang w:eastAsia="ar-SA"/>
              </w:rPr>
              <w:t>R- Cat C</w:t>
            </w:r>
          </w:p>
          <w:p w14:paraId="1D2CA895" w14:textId="77777777" w:rsidR="00415B04" w:rsidRPr="00C06013" w:rsidRDefault="00415B04" w:rsidP="00C3044E">
            <w:pPr>
              <w:spacing w:after="0" w:line="240" w:lineRule="auto"/>
              <w:rPr>
                <w:rFonts w:eastAsia="Arial Unicode MS" w:cs="Arial"/>
                <w:szCs w:val="18"/>
                <w:lang w:eastAsia="ar-SA"/>
              </w:rPr>
            </w:pPr>
            <w:r w:rsidRPr="00C06013">
              <w:rPr>
                <w:rFonts w:eastAsia="Arial Unicode MS" w:cs="Arial"/>
                <w:i/>
                <w:szCs w:val="18"/>
                <w:lang w:eastAsia="ar-SA"/>
              </w:rPr>
              <w:t>Revision of S1-232093.</w:t>
            </w:r>
          </w:p>
          <w:p w14:paraId="554C23FC" w14:textId="77777777" w:rsidR="00415B04" w:rsidRPr="00C06013" w:rsidRDefault="00415B04" w:rsidP="00C3044E">
            <w:pPr>
              <w:spacing w:after="0" w:line="240" w:lineRule="auto"/>
              <w:rPr>
                <w:rFonts w:eastAsia="Arial Unicode MS" w:cs="Arial"/>
                <w:szCs w:val="18"/>
                <w:lang w:eastAsia="ar-SA"/>
              </w:rPr>
            </w:pPr>
            <w:r w:rsidRPr="00C06013">
              <w:rPr>
                <w:rFonts w:eastAsia="Arial Unicode MS" w:cs="Arial"/>
                <w:szCs w:val="18"/>
                <w:lang w:eastAsia="ar-SA"/>
              </w:rPr>
              <w:t>Revision of S1-232426.</w:t>
            </w:r>
          </w:p>
        </w:tc>
      </w:tr>
      <w:tr w:rsidR="00415B04" w:rsidRPr="00A75C05" w14:paraId="7ED84C1F" w14:textId="77777777" w:rsidTr="00DB43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87BED5" w14:textId="77777777" w:rsidR="00415B04" w:rsidRPr="00DB43A8" w:rsidRDefault="00415B04" w:rsidP="00C3044E">
            <w:pPr>
              <w:snapToGrid w:val="0"/>
              <w:spacing w:after="0" w:line="240" w:lineRule="auto"/>
              <w:rPr>
                <w:rFonts w:eastAsia="Times New Roman" w:cs="Arial"/>
                <w:szCs w:val="18"/>
                <w:lang w:eastAsia="ar-SA"/>
              </w:rPr>
            </w:pPr>
            <w:r w:rsidRPr="00DB43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B0D8C9" w14:textId="5739328F" w:rsidR="00415B04" w:rsidRPr="00DB43A8" w:rsidRDefault="007C3EAD" w:rsidP="00C3044E">
            <w:pPr>
              <w:snapToGrid w:val="0"/>
              <w:spacing w:after="0" w:line="240" w:lineRule="auto"/>
            </w:pPr>
            <w:hyperlink r:id="rId115" w:history="1">
              <w:r w:rsidR="00415B04" w:rsidRPr="00DB43A8">
                <w:rPr>
                  <w:rStyle w:val="Hyperlink"/>
                  <w:rFonts w:cs="Arial"/>
                  <w:color w:val="auto"/>
                </w:rPr>
                <w:t>S1-232439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1793D9C" w14:textId="77777777" w:rsidR="00415B04" w:rsidRPr="00DB43A8" w:rsidRDefault="00415B04" w:rsidP="00C3044E">
            <w:pPr>
              <w:snapToGrid w:val="0"/>
              <w:spacing w:after="0" w:line="240" w:lineRule="auto"/>
            </w:pPr>
            <w:r w:rsidRPr="00DB43A8">
              <w:t>Qualcomm,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3D520E" w14:textId="77777777" w:rsidR="00415B04" w:rsidRPr="00DB43A8" w:rsidRDefault="00415B04" w:rsidP="00C3044E">
            <w:pPr>
              <w:snapToGrid w:val="0"/>
              <w:spacing w:after="0" w:line="240" w:lineRule="auto"/>
            </w:pPr>
            <w:r w:rsidRPr="00DB43A8">
              <w:t>22.837v19.0.0 CR on Use Case on Gesture Recognition for Application Navigation and Immersive Interaction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281A865" w14:textId="386CC54E" w:rsidR="00415B04" w:rsidRPr="00DB43A8" w:rsidRDefault="00DB43A8" w:rsidP="00C3044E">
            <w:pPr>
              <w:snapToGrid w:val="0"/>
              <w:spacing w:after="0" w:line="240" w:lineRule="auto"/>
              <w:rPr>
                <w:rFonts w:eastAsia="Times New Roman" w:cs="Arial"/>
                <w:szCs w:val="18"/>
                <w:lang w:eastAsia="ar-SA"/>
              </w:rPr>
            </w:pPr>
            <w:r w:rsidRPr="00DB43A8">
              <w:rPr>
                <w:rFonts w:eastAsia="Times New Roman" w:cs="Arial"/>
                <w:szCs w:val="18"/>
                <w:lang w:eastAsia="ar-SA"/>
              </w:rPr>
              <w:t>Revised to S1-232616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260535" w14:textId="77777777" w:rsidR="00415B04" w:rsidRPr="00DB43A8" w:rsidRDefault="00415B04" w:rsidP="00C3044E">
            <w:pPr>
              <w:spacing w:after="0" w:line="240" w:lineRule="auto"/>
              <w:rPr>
                <w:rFonts w:eastAsia="Arial Unicode MS" w:cs="Arial"/>
                <w:i/>
                <w:szCs w:val="18"/>
                <w:lang w:eastAsia="ar-SA"/>
              </w:rPr>
            </w:pPr>
            <w:r w:rsidRPr="00DB43A8">
              <w:rPr>
                <w:rFonts w:eastAsia="Arial Unicode MS" w:cs="Arial"/>
                <w:i/>
                <w:szCs w:val="18"/>
                <w:lang w:eastAsia="ar-SA"/>
              </w:rPr>
              <w:t xml:space="preserve">WI </w:t>
            </w:r>
            <w:proofErr w:type="spellStart"/>
            <w:r w:rsidRPr="00DB43A8">
              <w:rPr>
                <w:rFonts w:eastAsia="Arial Unicode MS" w:cs="Arial"/>
                <w:i/>
                <w:iCs/>
                <w:szCs w:val="18"/>
                <w:lang w:eastAsia="ar-SA"/>
              </w:rPr>
              <w:t>FS_Sensing</w:t>
            </w:r>
            <w:proofErr w:type="spellEnd"/>
            <w:r w:rsidRPr="00DB43A8">
              <w:rPr>
                <w:i/>
                <w:noProof/>
              </w:rPr>
              <w:t xml:space="preserve"> </w:t>
            </w:r>
            <w:r w:rsidRPr="00DB43A8">
              <w:rPr>
                <w:rFonts w:eastAsia="Arial Unicode MS" w:cs="Arial"/>
                <w:i/>
                <w:szCs w:val="18"/>
                <w:lang w:eastAsia="ar-SA"/>
              </w:rPr>
              <w:t>Rel-19 CR</w:t>
            </w:r>
            <w:r w:rsidRPr="00DB43A8">
              <w:rPr>
                <w:i/>
              </w:rPr>
              <w:t>0003</w:t>
            </w:r>
            <w:r w:rsidRPr="00DB43A8">
              <w:rPr>
                <w:rFonts w:eastAsia="Arial Unicode MS" w:cs="Arial"/>
                <w:i/>
                <w:szCs w:val="18"/>
                <w:lang w:eastAsia="ar-SA"/>
              </w:rPr>
              <w:t>R- Cat C</w:t>
            </w:r>
          </w:p>
          <w:p w14:paraId="54A285EA" w14:textId="77777777" w:rsidR="00415B04" w:rsidRPr="00DB43A8" w:rsidRDefault="00415B04" w:rsidP="00C3044E">
            <w:pPr>
              <w:spacing w:after="0" w:line="240" w:lineRule="auto"/>
              <w:rPr>
                <w:rFonts w:eastAsia="Arial Unicode MS" w:cs="Arial"/>
                <w:i/>
                <w:szCs w:val="18"/>
                <w:lang w:eastAsia="ar-SA"/>
              </w:rPr>
            </w:pPr>
            <w:r w:rsidRPr="00DB43A8">
              <w:rPr>
                <w:rFonts w:eastAsia="Arial Unicode MS" w:cs="Arial"/>
                <w:i/>
                <w:szCs w:val="18"/>
                <w:lang w:eastAsia="ar-SA"/>
              </w:rPr>
              <w:t>Revision of S1-232093.</w:t>
            </w:r>
          </w:p>
          <w:p w14:paraId="79F83CAB" w14:textId="77777777" w:rsidR="00415B04" w:rsidRPr="00DB43A8" w:rsidRDefault="00415B04" w:rsidP="00C3044E">
            <w:pPr>
              <w:spacing w:after="0" w:line="240" w:lineRule="auto"/>
              <w:rPr>
                <w:rFonts w:eastAsia="Arial Unicode MS" w:cs="Arial"/>
                <w:szCs w:val="18"/>
                <w:lang w:eastAsia="ar-SA"/>
              </w:rPr>
            </w:pPr>
            <w:r w:rsidRPr="00DB43A8">
              <w:rPr>
                <w:rFonts w:eastAsia="Arial Unicode MS" w:cs="Arial"/>
                <w:i/>
                <w:szCs w:val="18"/>
                <w:lang w:eastAsia="ar-SA"/>
              </w:rPr>
              <w:t>Revision of S1-232426.</w:t>
            </w:r>
          </w:p>
          <w:p w14:paraId="433C6415" w14:textId="77777777" w:rsidR="00415B04" w:rsidRPr="00DB43A8" w:rsidRDefault="00415B04" w:rsidP="00C3044E">
            <w:pPr>
              <w:spacing w:after="0" w:line="240" w:lineRule="auto"/>
              <w:rPr>
                <w:rFonts w:eastAsia="Arial Unicode MS" w:cs="Arial"/>
                <w:szCs w:val="18"/>
                <w:lang w:eastAsia="ar-SA"/>
              </w:rPr>
            </w:pPr>
            <w:r w:rsidRPr="00DB43A8">
              <w:rPr>
                <w:rFonts w:eastAsia="Arial Unicode MS" w:cs="Arial"/>
                <w:szCs w:val="18"/>
                <w:lang w:eastAsia="ar-SA"/>
              </w:rPr>
              <w:t>Revision of S1-232432.</w:t>
            </w:r>
          </w:p>
        </w:tc>
      </w:tr>
      <w:tr w:rsidR="00DB43A8" w:rsidRPr="00A75C05" w14:paraId="4FDF6A96" w14:textId="77777777" w:rsidTr="00DB43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184A4B" w14:textId="12555BAC" w:rsidR="00DB43A8" w:rsidRPr="00DB43A8" w:rsidRDefault="00DB43A8" w:rsidP="00C3044E">
            <w:pPr>
              <w:snapToGrid w:val="0"/>
              <w:spacing w:after="0" w:line="240" w:lineRule="auto"/>
              <w:rPr>
                <w:rFonts w:eastAsia="Times New Roman" w:cs="Arial"/>
                <w:szCs w:val="18"/>
                <w:lang w:eastAsia="ar-SA"/>
              </w:rPr>
            </w:pPr>
            <w:r w:rsidRPr="00DB43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E6F99D" w14:textId="75476AEC" w:rsidR="00DB43A8" w:rsidRPr="00DB43A8" w:rsidRDefault="007C3EAD" w:rsidP="00C3044E">
            <w:pPr>
              <w:snapToGrid w:val="0"/>
              <w:spacing w:after="0" w:line="240" w:lineRule="auto"/>
              <w:rPr>
                <w:rFonts w:cs="Arial"/>
              </w:rPr>
            </w:pPr>
            <w:hyperlink r:id="rId116" w:history="1">
              <w:r w:rsidR="00DB43A8" w:rsidRPr="00DB43A8">
                <w:rPr>
                  <w:rStyle w:val="Hyperlink"/>
                  <w:rFonts w:cs="Arial"/>
                  <w:color w:val="auto"/>
                </w:rPr>
                <w:t>S1-232616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802B1C2" w14:textId="757A70DF" w:rsidR="00DB43A8" w:rsidRPr="00DB43A8" w:rsidRDefault="00DB43A8" w:rsidP="00C3044E">
            <w:pPr>
              <w:snapToGrid w:val="0"/>
              <w:spacing w:after="0" w:line="240" w:lineRule="auto"/>
            </w:pPr>
            <w:r w:rsidRPr="00DB43A8">
              <w:t>Qualcomm, CATT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A6A4261" w14:textId="75491B36" w:rsidR="00DB43A8" w:rsidRPr="00DB43A8" w:rsidRDefault="00DB43A8" w:rsidP="00C3044E">
            <w:pPr>
              <w:snapToGrid w:val="0"/>
              <w:spacing w:after="0" w:line="240" w:lineRule="auto"/>
            </w:pPr>
            <w:r w:rsidRPr="00DB43A8">
              <w:t>22.837v19.0.0 CR on Use Case on Gesture Recognition for Application Navigation and Immersive Interaction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9817A73" w14:textId="0E4343F2" w:rsidR="00DB43A8" w:rsidRPr="00DB43A8" w:rsidRDefault="00DB43A8" w:rsidP="00C3044E">
            <w:pPr>
              <w:snapToGrid w:val="0"/>
              <w:spacing w:after="0" w:line="240" w:lineRule="auto"/>
              <w:rPr>
                <w:rFonts w:eastAsia="Times New Roman" w:cs="Arial"/>
                <w:szCs w:val="18"/>
                <w:lang w:eastAsia="ar-SA"/>
              </w:rPr>
            </w:pPr>
            <w:r w:rsidRPr="00DB43A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9FB7B7" w14:textId="77777777" w:rsidR="00DB43A8" w:rsidRPr="00DB43A8" w:rsidRDefault="00DB43A8" w:rsidP="00DB43A8">
            <w:pPr>
              <w:spacing w:after="0" w:line="240" w:lineRule="auto"/>
              <w:rPr>
                <w:rFonts w:eastAsia="Arial Unicode MS" w:cs="Arial"/>
                <w:i/>
                <w:szCs w:val="18"/>
                <w:lang w:eastAsia="ar-SA"/>
              </w:rPr>
            </w:pPr>
            <w:r w:rsidRPr="00DB43A8">
              <w:rPr>
                <w:rFonts w:eastAsia="Arial Unicode MS" w:cs="Arial"/>
                <w:i/>
                <w:szCs w:val="18"/>
                <w:lang w:eastAsia="ar-SA"/>
              </w:rPr>
              <w:t xml:space="preserve">WI </w:t>
            </w:r>
            <w:proofErr w:type="spellStart"/>
            <w:r w:rsidRPr="00DB43A8">
              <w:rPr>
                <w:rFonts w:eastAsia="Arial Unicode MS" w:cs="Arial"/>
                <w:i/>
                <w:iCs/>
                <w:szCs w:val="18"/>
                <w:lang w:eastAsia="ar-SA"/>
              </w:rPr>
              <w:t>FS_Sensing</w:t>
            </w:r>
            <w:proofErr w:type="spellEnd"/>
            <w:r w:rsidRPr="00DB43A8">
              <w:rPr>
                <w:i/>
                <w:noProof/>
              </w:rPr>
              <w:t xml:space="preserve"> </w:t>
            </w:r>
            <w:r w:rsidRPr="00DB43A8">
              <w:rPr>
                <w:rFonts w:eastAsia="Arial Unicode MS" w:cs="Arial"/>
                <w:i/>
                <w:szCs w:val="18"/>
                <w:lang w:eastAsia="ar-SA"/>
              </w:rPr>
              <w:t>Rel-19 CR</w:t>
            </w:r>
            <w:r w:rsidRPr="00DB43A8">
              <w:rPr>
                <w:i/>
              </w:rPr>
              <w:t>0003</w:t>
            </w:r>
            <w:r w:rsidRPr="00DB43A8">
              <w:rPr>
                <w:rFonts w:eastAsia="Arial Unicode MS" w:cs="Arial"/>
                <w:i/>
                <w:szCs w:val="18"/>
                <w:lang w:eastAsia="ar-SA"/>
              </w:rPr>
              <w:t>R- Cat C</w:t>
            </w:r>
          </w:p>
          <w:p w14:paraId="4757E0F0" w14:textId="77777777" w:rsidR="00DB43A8" w:rsidRPr="00DB43A8" w:rsidRDefault="00DB43A8" w:rsidP="00DB43A8">
            <w:pPr>
              <w:spacing w:after="0" w:line="240" w:lineRule="auto"/>
              <w:rPr>
                <w:rFonts w:eastAsia="Arial Unicode MS" w:cs="Arial"/>
                <w:i/>
                <w:szCs w:val="18"/>
                <w:lang w:eastAsia="ar-SA"/>
              </w:rPr>
            </w:pPr>
            <w:r w:rsidRPr="00DB43A8">
              <w:rPr>
                <w:rFonts w:eastAsia="Arial Unicode MS" w:cs="Arial"/>
                <w:i/>
                <w:szCs w:val="18"/>
                <w:lang w:eastAsia="ar-SA"/>
              </w:rPr>
              <w:t>Revision of S1-232093.</w:t>
            </w:r>
          </w:p>
          <w:p w14:paraId="115D41E3" w14:textId="77777777" w:rsidR="00DB43A8" w:rsidRPr="00DB43A8" w:rsidRDefault="00DB43A8" w:rsidP="00DB43A8">
            <w:pPr>
              <w:spacing w:after="0" w:line="240" w:lineRule="auto"/>
              <w:rPr>
                <w:rFonts w:eastAsia="Arial Unicode MS" w:cs="Arial"/>
                <w:i/>
                <w:szCs w:val="18"/>
                <w:lang w:eastAsia="ar-SA"/>
              </w:rPr>
            </w:pPr>
            <w:r w:rsidRPr="00DB43A8">
              <w:rPr>
                <w:rFonts w:eastAsia="Arial Unicode MS" w:cs="Arial"/>
                <w:i/>
                <w:szCs w:val="18"/>
                <w:lang w:eastAsia="ar-SA"/>
              </w:rPr>
              <w:t>Revision of S1-232426.</w:t>
            </w:r>
          </w:p>
          <w:p w14:paraId="7CE7B071" w14:textId="41B56E1E" w:rsidR="00DB43A8" w:rsidRPr="00DB43A8" w:rsidRDefault="00DB43A8" w:rsidP="00DB43A8">
            <w:pPr>
              <w:spacing w:after="0" w:line="240" w:lineRule="auto"/>
              <w:rPr>
                <w:rFonts w:eastAsia="Arial Unicode MS" w:cs="Arial"/>
                <w:szCs w:val="18"/>
                <w:lang w:eastAsia="ar-SA"/>
              </w:rPr>
            </w:pPr>
            <w:r w:rsidRPr="00DB43A8">
              <w:rPr>
                <w:rFonts w:eastAsia="Arial Unicode MS" w:cs="Arial"/>
                <w:i/>
                <w:szCs w:val="18"/>
                <w:lang w:eastAsia="ar-SA"/>
              </w:rPr>
              <w:t>Revision of S1-232432.</w:t>
            </w:r>
          </w:p>
          <w:p w14:paraId="6BE0706F" w14:textId="77777777" w:rsidR="00DB43A8" w:rsidRPr="00DB43A8" w:rsidRDefault="00DB43A8" w:rsidP="00C3044E">
            <w:pPr>
              <w:spacing w:after="0" w:line="240" w:lineRule="auto"/>
              <w:rPr>
                <w:rFonts w:eastAsia="Arial Unicode MS" w:cs="Arial"/>
                <w:szCs w:val="18"/>
                <w:lang w:eastAsia="ar-SA"/>
              </w:rPr>
            </w:pPr>
            <w:r w:rsidRPr="00DB43A8">
              <w:rPr>
                <w:rFonts w:eastAsia="Arial Unicode MS" w:cs="Arial"/>
                <w:szCs w:val="18"/>
                <w:lang w:eastAsia="ar-SA"/>
              </w:rPr>
              <w:t>Revision of S1-232439.</w:t>
            </w:r>
          </w:p>
          <w:p w14:paraId="57436751" w14:textId="542F5628" w:rsidR="00DB43A8" w:rsidRPr="00DB43A8" w:rsidRDefault="00DB43A8" w:rsidP="00C3044E">
            <w:pPr>
              <w:spacing w:after="0" w:line="240" w:lineRule="auto"/>
              <w:rPr>
                <w:rFonts w:eastAsia="Arial Unicode MS" w:cs="Arial"/>
                <w:szCs w:val="18"/>
                <w:lang w:eastAsia="ar-SA"/>
              </w:rPr>
            </w:pPr>
            <w:r w:rsidRPr="00DB43A8">
              <w:rPr>
                <w:rFonts w:eastAsia="Arial Unicode MS" w:cs="Arial"/>
                <w:szCs w:val="18"/>
                <w:lang w:eastAsia="ar-SA"/>
              </w:rPr>
              <w:t xml:space="preserve">Rev 4 in cover page and no track changes in cover page. </w:t>
            </w:r>
          </w:p>
        </w:tc>
      </w:tr>
      <w:tr w:rsidR="00415B04" w:rsidRPr="00B04844" w14:paraId="0AE124D0" w14:textId="77777777" w:rsidTr="00C3044E">
        <w:trPr>
          <w:trHeight w:val="250"/>
        </w:trPr>
        <w:tc>
          <w:tcPr>
            <w:tcW w:w="14426" w:type="dxa"/>
            <w:gridSpan w:val="6"/>
            <w:tcBorders>
              <w:bottom w:val="single" w:sz="4" w:space="0" w:color="auto"/>
            </w:tcBorders>
            <w:shd w:val="clear" w:color="auto" w:fill="F2F2F2"/>
          </w:tcPr>
          <w:p w14:paraId="4AED40F0" w14:textId="77777777" w:rsidR="00415B04" w:rsidRPr="006E6FF4" w:rsidRDefault="00415B04" w:rsidP="00C3044E">
            <w:pPr>
              <w:pStyle w:val="Heading8"/>
              <w:jc w:val="left"/>
            </w:pPr>
            <w:r>
              <w:rPr>
                <w:color w:val="1F497D" w:themeColor="text2"/>
                <w:sz w:val="18"/>
                <w:szCs w:val="22"/>
              </w:rPr>
              <w:t>New Use cases</w:t>
            </w:r>
          </w:p>
        </w:tc>
      </w:tr>
      <w:tr w:rsidR="00415B04" w:rsidRPr="00A75C05" w14:paraId="43F2E70C"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A4DE912" w14:textId="77777777" w:rsidR="00415B04" w:rsidRPr="001F025B" w:rsidRDefault="00415B04" w:rsidP="00C3044E">
            <w:pPr>
              <w:snapToGrid w:val="0"/>
              <w:spacing w:after="0" w:line="240" w:lineRule="auto"/>
              <w:rPr>
                <w:rFonts w:eastAsia="Times New Roman" w:cs="Arial"/>
                <w:szCs w:val="18"/>
                <w:lang w:eastAsia="ar-SA"/>
              </w:rPr>
            </w:pPr>
            <w:r w:rsidRPr="001F02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F34982" w14:textId="6C4F7DE0" w:rsidR="00415B04" w:rsidRPr="001F025B" w:rsidRDefault="007C3EAD" w:rsidP="00C3044E">
            <w:pPr>
              <w:snapToGrid w:val="0"/>
              <w:spacing w:after="0" w:line="240" w:lineRule="auto"/>
            </w:pPr>
            <w:hyperlink r:id="rId117" w:history="1">
              <w:r w:rsidR="00415B04" w:rsidRPr="001F025B">
                <w:rPr>
                  <w:rStyle w:val="Hyperlink"/>
                  <w:rFonts w:cs="Arial"/>
                  <w:color w:val="auto"/>
                </w:rPr>
                <w:t>S1-232126</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2557BE58" w14:textId="77777777" w:rsidR="00415B04" w:rsidRPr="001F025B" w:rsidRDefault="00415B04" w:rsidP="00C3044E">
            <w:pPr>
              <w:snapToGrid w:val="0"/>
              <w:spacing w:after="0" w:line="240" w:lineRule="auto"/>
            </w:pPr>
            <w:r w:rsidRPr="001F025B">
              <w:t>IPLOOK</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322DFFB3" w14:textId="77777777" w:rsidR="00415B04" w:rsidRPr="001F025B" w:rsidRDefault="00415B04" w:rsidP="00C3044E">
            <w:pPr>
              <w:snapToGrid w:val="0"/>
              <w:spacing w:after="0" w:line="240" w:lineRule="auto"/>
            </w:pPr>
            <w:r w:rsidRPr="001F025B">
              <w:t>22.837v19.0.0 Use Case on Stop Sensing in Privacy Area</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29B745AE" w14:textId="77777777" w:rsidR="00415B04" w:rsidRPr="001F025B" w:rsidRDefault="00415B04" w:rsidP="00C3044E">
            <w:pPr>
              <w:snapToGrid w:val="0"/>
              <w:spacing w:after="0" w:line="240" w:lineRule="auto"/>
              <w:rPr>
                <w:rFonts w:eastAsia="Times New Roman" w:cs="Arial"/>
                <w:szCs w:val="18"/>
                <w:lang w:eastAsia="ar-SA"/>
              </w:rPr>
            </w:pPr>
            <w:r w:rsidRPr="001F025B">
              <w:rPr>
                <w:rFonts w:eastAsia="Times New Roman" w:cs="Arial"/>
                <w:szCs w:val="18"/>
                <w:highlight w:val="yellow"/>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6F8DAE8" w14:textId="77777777" w:rsidR="00415B04" w:rsidRPr="001F025B" w:rsidRDefault="00415B04" w:rsidP="00C3044E">
            <w:pPr>
              <w:spacing w:after="0" w:line="240" w:lineRule="auto"/>
              <w:rPr>
                <w:rFonts w:eastAsia="Arial Unicode MS" w:cs="Arial"/>
                <w:szCs w:val="18"/>
                <w:lang w:eastAsia="ar-SA"/>
              </w:rPr>
            </w:pPr>
            <w:r w:rsidRPr="001F025B">
              <w:rPr>
                <w:rFonts w:eastAsia="Arial Unicode MS" w:cs="Arial"/>
                <w:i/>
                <w:szCs w:val="18"/>
                <w:lang w:eastAsia="ar-SA"/>
              </w:rPr>
              <w:t xml:space="preserve">WI </w:t>
            </w:r>
            <w:proofErr w:type="spellStart"/>
            <w:r w:rsidRPr="001F025B">
              <w:rPr>
                <w:rFonts w:eastAsia="Arial Unicode MS" w:cs="Arial"/>
                <w:iCs/>
                <w:szCs w:val="18"/>
                <w:lang w:eastAsia="ar-SA"/>
              </w:rPr>
              <w:t>FS_Sensing</w:t>
            </w:r>
            <w:proofErr w:type="spellEnd"/>
            <w:r w:rsidRPr="001F025B">
              <w:rPr>
                <w:noProof/>
              </w:rPr>
              <w:t xml:space="preserve"> </w:t>
            </w:r>
            <w:r w:rsidRPr="001F025B">
              <w:rPr>
                <w:rFonts w:eastAsia="Arial Unicode MS" w:cs="Arial"/>
                <w:i/>
                <w:szCs w:val="18"/>
                <w:lang w:eastAsia="ar-SA"/>
              </w:rPr>
              <w:t>Rel-19 CR</w:t>
            </w:r>
            <w:r w:rsidRPr="001F025B">
              <w:t>0007</w:t>
            </w:r>
            <w:r w:rsidRPr="001F025B">
              <w:rPr>
                <w:rFonts w:eastAsia="Arial Unicode MS" w:cs="Arial"/>
                <w:i/>
                <w:szCs w:val="18"/>
                <w:lang w:eastAsia="ar-SA"/>
              </w:rPr>
              <w:t>R- Cat F</w:t>
            </w:r>
          </w:p>
        </w:tc>
      </w:tr>
      <w:tr w:rsidR="00415B04" w:rsidRPr="00B04844" w14:paraId="256F4AA1" w14:textId="77777777" w:rsidTr="00C3044E">
        <w:trPr>
          <w:trHeight w:val="250"/>
        </w:trPr>
        <w:tc>
          <w:tcPr>
            <w:tcW w:w="14426" w:type="dxa"/>
            <w:gridSpan w:val="6"/>
            <w:tcBorders>
              <w:bottom w:val="single" w:sz="4" w:space="0" w:color="auto"/>
            </w:tcBorders>
            <w:shd w:val="clear" w:color="auto" w:fill="F2F2F2"/>
          </w:tcPr>
          <w:p w14:paraId="58969F6F" w14:textId="77777777" w:rsidR="00415B04" w:rsidRPr="006E6FF4" w:rsidRDefault="00415B04" w:rsidP="00C3044E">
            <w:pPr>
              <w:pStyle w:val="Heading8"/>
              <w:jc w:val="left"/>
            </w:pPr>
            <w:r>
              <w:rPr>
                <w:color w:val="1F497D" w:themeColor="text2"/>
                <w:sz w:val="18"/>
                <w:szCs w:val="22"/>
              </w:rPr>
              <w:t>Consolidation &amp; Conclusions</w:t>
            </w:r>
          </w:p>
        </w:tc>
      </w:tr>
      <w:tr w:rsidR="00415B04" w:rsidRPr="00A75C05" w14:paraId="6BECAB15" w14:textId="77777777" w:rsidTr="00E22E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ECC25" w14:textId="77777777" w:rsidR="00415B04" w:rsidRPr="0094110F" w:rsidRDefault="00415B04" w:rsidP="00C3044E">
            <w:pPr>
              <w:snapToGrid w:val="0"/>
              <w:spacing w:after="0" w:line="240" w:lineRule="auto"/>
              <w:rPr>
                <w:rFonts w:eastAsia="Times New Roman" w:cs="Arial"/>
                <w:szCs w:val="18"/>
                <w:lang w:eastAsia="ar-SA"/>
              </w:rPr>
            </w:pPr>
            <w:proofErr w:type="spellStart"/>
            <w:r w:rsidRPr="009411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A701F" w14:textId="30BBD86F" w:rsidR="00415B04" w:rsidRPr="0094110F" w:rsidRDefault="007C3EAD" w:rsidP="00C3044E">
            <w:pPr>
              <w:snapToGrid w:val="0"/>
              <w:spacing w:after="0" w:line="240" w:lineRule="auto"/>
            </w:pPr>
            <w:hyperlink r:id="rId118" w:history="1">
              <w:r w:rsidR="00415B04" w:rsidRPr="0094110F">
                <w:rPr>
                  <w:rStyle w:val="Hyperlink"/>
                  <w:rFonts w:cs="Arial"/>
                  <w:color w:val="auto"/>
                </w:rPr>
                <w:t>S1-232245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EC3671" w14:textId="77777777" w:rsidR="00415B04" w:rsidRPr="0094110F" w:rsidRDefault="00415B04" w:rsidP="00C3044E">
            <w:pPr>
              <w:snapToGrid w:val="0"/>
              <w:spacing w:after="0" w:line="240" w:lineRule="auto"/>
            </w:pPr>
            <w:r w:rsidRPr="0094110F">
              <w:t>Deutsche Telekom, ZTE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2F17D71" w14:textId="77777777" w:rsidR="00415B04" w:rsidRPr="0094110F" w:rsidRDefault="00415B04" w:rsidP="00C3044E">
            <w:pPr>
              <w:snapToGrid w:val="0"/>
              <w:spacing w:after="0" w:line="240" w:lineRule="auto"/>
            </w:pPr>
            <w:r w:rsidRPr="0094110F">
              <w:t xml:space="preserve">Discussion on consolidated requirements of </w:t>
            </w:r>
            <w:proofErr w:type="spellStart"/>
            <w:r w:rsidRPr="0094110F">
              <w:t>FS_Sensing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664393" w14:textId="77777777" w:rsidR="00415B04" w:rsidRPr="0094110F" w:rsidRDefault="00415B04" w:rsidP="00C3044E">
            <w:pPr>
              <w:snapToGrid w:val="0"/>
              <w:spacing w:after="0" w:line="240" w:lineRule="auto"/>
              <w:rPr>
                <w:rFonts w:eastAsia="Times New Roman" w:cs="Arial"/>
                <w:szCs w:val="18"/>
                <w:lang w:eastAsia="ar-SA"/>
              </w:rPr>
            </w:pPr>
            <w:r w:rsidRPr="0094110F">
              <w:rPr>
                <w:rFonts w:eastAsia="Times New Roman" w:cs="Arial"/>
                <w:szCs w:val="18"/>
                <w:lang w:eastAsia="ar-SA"/>
              </w:rPr>
              <w:t>Revised to S1-2</w:t>
            </w:r>
            <w:r>
              <w:rPr>
                <w:rFonts w:eastAsia="Times New Roman" w:cs="Arial"/>
                <w:szCs w:val="18"/>
                <w:lang w:eastAsia="ar-SA"/>
              </w:rPr>
              <w:t>3</w:t>
            </w:r>
            <w:r w:rsidRPr="0094110F">
              <w:rPr>
                <w:rFonts w:eastAsia="Times New Roman" w:cs="Arial"/>
                <w:szCs w:val="18"/>
                <w:lang w:eastAsia="ar-SA"/>
              </w:rPr>
              <w:t>2433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3B2AFB" w14:textId="77777777" w:rsidR="00415B04" w:rsidRPr="0094110F" w:rsidRDefault="00415B04" w:rsidP="00C3044E">
            <w:pPr>
              <w:spacing w:after="0" w:line="240" w:lineRule="auto"/>
              <w:rPr>
                <w:rFonts w:eastAsia="Arial Unicode MS" w:cs="Arial"/>
                <w:szCs w:val="18"/>
                <w:lang w:eastAsia="ar-SA"/>
              </w:rPr>
            </w:pPr>
          </w:p>
        </w:tc>
      </w:tr>
      <w:tr w:rsidR="00415B04" w:rsidRPr="00A75C05" w14:paraId="37B16892" w14:textId="77777777" w:rsidTr="00E22E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6C44E7" w14:textId="77777777" w:rsidR="00415B04" w:rsidRPr="00E22E76" w:rsidRDefault="00415B04" w:rsidP="00C3044E">
            <w:pPr>
              <w:snapToGrid w:val="0"/>
              <w:spacing w:after="0" w:line="240" w:lineRule="auto"/>
              <w:rPr>
                <w:rFonts w:eastAsia="Times New Roman" w:cs="Arial"/>
                <w:szCs w:val="18"/>
                <w:lang w:eastAsia="ar-SA"/>
              </w:rPr>
            </w:pPr>
            <w:proofErr w:type="spellStart"/>
            <w:r w:rsidRPr="00E22E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9C50EB" w14:textId="48CB7B86" w:rsidR="00415B04" w:rsidRPr="00E22E76" w:rsidRDefault="007C3EAD" w:rsidP="00C3044E">
            <w:pPr>
              <w:snapToGrid w:val="0"/>
              <w:spacing w:after="0" w:line="240" w:lineRule="auto"/>
            </w:pPr>
            <w:hyperlink r:id="rId119" w:history="1">
              <w:r w:rsidR="00415B04" w:rsidRPr="00E22E76">
                <w:rPr>
                  <w:rStyle w:val="Hyperlink"/>
                  <w:rFonts w:cs="Arial"/>
                  <w:color w:val="auto"/>
                </w:rPr>
                <w:t>S1-232433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4D94314" w14:textId="77777777" w:rsidR="00415B04" w:rsidRPr="00E22E76" w:rsidRDefault="00415B04" w:rsidP="00C3044E">
            <w:pPr>
              <w:snapToGrid w:val="0"/>
              <w:spacing w:after="0" w:line="240" w:lineRule="auto"/>
            </w:pPr>
            <w:r w:rsidRPr="00E22E76">
              <w:t>Deutsche Telekom, ZTE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DEF2BD5" w14:textId="77777777" w:rsidR="00415B04" w:rsidRPr="00E22E76" w:rsidRDefault="00415B04" w:rsidP="00C3044E">
            <w:pPr>
              <w:snapToGrid w:val="0"/>
              <w:spacing w:after="0" w:line="240" w:lineRule="auto"/>
            </w:pPr>
            <w:r w:rsidRPr="00E22E76">
              <w:t xml:space="preserve">Discussion on consolidated requirements of </w:t>
            </w:r>
            <w:proofErr w:type="spellStart"/>
            <w:r w:rsidRPr="00E22E76">
              <w:t>FS_Sensing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B7174DA" w14:textId="76734882" w:rsidR="00415B04" w:rsidRPr="00E22E76" w:rsidRDefault="00E22E76" w:rsidP="00C3044E">
            <w:pPr>
              <w:snapToGrid w:val="0"/>
              <w:spacing w:after="0" w:line="240" w:lineRule="auto"/>
              <w:rPr>
                <w:rFonts w:eastAsia="Times New Roman" w:cs="Arial"/>
                <w:szCs w:val="18"/>
                <w:lang w:eastAsia="ar-SA"/>
              </w:rPr>
            </w:pPr>
            <w:r w:rsidRPr="00E22E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9CAD4F" w14:textId="77777777" w:rsidR="00415B04" w:rsidRPr="00E22E76" w:rsidRDefault="00415B04" w:rsidP="00C3044E">
            <w:pPr>
              <w:spacing w:after="0" w:line="240" w:lineRule="auto"/>
              <w:rPr>
                <w:rFonts w:eastAsia="Arial Unicode MS" w:cs="Arial"/>
                <w:szCs w:val="18"/>
                <w:lang w:eastAsia="ar-SA"/>
              </w:rPr>
            </w:pPr>
            <w:r w:rsidRPr="00E22E76">
              <w:rPr>
                <w:rFonts w:eastAsia="Arial Unicode MS" w:cs="Arial"/>
                <w:szCs w:val="18"/>
                <w:lang w:eastAsia="ar-SA"/>
              </w:rPr>
              <w:t>Revision of S1-232245.</w:t>
            </w:r>
          </w:p>
        </w:tc>
      </w:tr>
      <w:tr w:rsidR="00415B04" w:rsidRPr="00A75C05" w14:paraId="1100D59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57DB6" w14:textId="77777777" w:rsidR="00415B04" w:rsidRPr="006C4C6F" w:rsidRDefault="00415B04" w:rsidP="00C3044E">
            <w:pPr>
              <w:snapToGrid w:val="0"/>
              <w:spacing w:after="0" w:line="240" w:lineRule="auto"/>
              <w:rPr>
                <w:rFonts w:eastAsia="Times New Roman" w:cs="Arial"/>
                <w:szCs w:val="18"/>
                <w:lang w:eastAsia="ar-SA"/>
              </w:rPr>
            </w:pPr>
            <w:proofErr w:type="spellStart"/>
            <w:r w:rsidRPr="006C4C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46C55" w14:textId="3F11F651" w:rsidR="00415B04" w:rsidRPr="006C4C6F" w:rsidRDefault="007C3EAD" w:rsidP="00C3044E">
            <w:pPr>
              <w:snapToGrid w:val="0"/>
              <w:spacing w:after="0" w:line="240" w:lineRule="auto"/>
            </w:pPr>
            <w:hyperlink r:id="rId120" w:history="1">
              <w:r w:rsidR="00415B04" w:rsidRPr="006C4C6F">
                <w:rPr>
                  <w:rStyle w:val="Hyperlink"/>
                  <w:rFonts w:cs="Arial"/>
                  <w:color w:val="auto"/>
                </w:rPr>
                <w:t>S1-232219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9ACE214" w14:textId="77777777" w:rsidR="00415B04" w:rsidRPr="006C4C6F" w:rsidRDefault="00415B04" w:rsidP="00C3044E">
            <w:pPr>
              <w:snapToGrid w:val="0"/>
              <w:spacing w:after="0" w:line="240" w:lineRule="auto"/>
            </w:pPr>
            <w:r w:rsidRPr="006C4C6F">
              <w:t>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69F402" w14:textId="77777777" w:rsidR="00415B04" w:rsidRPr="006C4C6F" w:rsidRDefault="00415B04" w:rsidP="00C3044E">
            <w:pPr>
              <w:snapToGrid w:val="0"/>
              <w:spacing w:after="0" w:line="240" w:lineRule="auto"/>
            </w:pPr>
            <w:r w:rsidRPr="006C4C6F">
              <w:t>22.837v19.0.0 discussion on System vs Network Control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C2A2ED" w14:textId="77777777" w:rsidR="00415B04" w:rsidRPr="006C4C6F" w:rsidRDefault="00415B04" w:rsidP="00C3044E">
            <w:pPr>
              <w:snapToGrid w:val="0"/>
              <w:spacing w:after="0" w:line="240" w:lineRule="auto"/>
              <w:rPr>
                <w:rFonts w:eastAsia="Times New Roman" w:cs="Arial"/>
                <w:szCs w:val="18"/>
                <w:lang w:eastAsia="ar-SA"/>
              </w:rPr>
            </w:pPr>
            <w:r w:rsidRPr="006C4C6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F152C3" w14:textId="77777777" w:rsidR="00415B04" w:rsidRPr="006C4C6F" w:rsidRDefault="00415B04" w:rsidP="00C3044E">
            <w:pPr>
              <w:spacing w:after="0" w:line="240" w:lineRule="auto"/>
              <w:rPr>
                <w:rFonts w:eastAsia="Arial Unicode MS" w:cs="Arial"/>
                <w:szCs w:val="18"/>
                <w:lang w:eastAsia="ar-SA"/>
              </w:rPr>
            </w:pPr>
          </w:p>
        </w:tc>
      </w:tr>
      <w:tr w:rsidR="00415B04" w:rsidRPr="00A75C05" w14:paraId="60971E3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0DBD2B" w14:textId="77777777" w:rsidR="00415B04" w:rsidRPr="0001015E" w:rsidRDefault="00415B04" w:rsidP="00C3044E">
            <w:pPr>
              <w:snapToGrid w:val="0"/>
              <w:spacing w:after="0" w:line="240" w:lineRule="auto"/>
              <w:rPr>
                <w:rFonts w:eastAsia="Times New Roman" w:cs="Arial"/>
                <w:szCs w:val="18"/>
                <w:lang w:eastAsia="ar-SA"/>
              </w:rPr>
            </w:pPr>
            <w:r w:rsidRPr="000101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EFBE0" w14:textId="0C48867A" w:rsidR="00415B04" w:rsidRPr="0001015E" w:rsidRDefault="007C3EAD" w:rsidP="00C3044E">
            <w:pPr>
              <w:snapToGrid w:val="0"/>
              <w:spacing w:after="0" w:line="240" w:lineRule="auto"/>
            </w:pPr>
            <w:hyperlink r:id="rId121" w:history="1">
              <w:r w:rsidR="00415B04" w:rsidRPr="0001015E">
                <w:rPr>
                  <w:rStyle w:val="Hyperlink"/>
                  <w:rFonts w:cs="Arial"/>
                  <w:color w:val="auto"/>
                </w:rPr>
                <w:t>S1-232067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9B1B7BD" w14:textId="77777777" w:rsidR="00415B04" w:rsidRPr="0001015E" w:rsidRDefault="00415B04" w:rsidP="00C3044E">
            <w:pPr>
              <w:snapToGrid w:val="0"/>
              <w:spacing w:after="0" w:line="240" w:lineRule="auto"/>
            </w:pPr>
            <w:r w:rsidRPr="0001015E">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E28EC6" w14:textId="77777777" w:rsidR="00415B04" w:rsidRPr="0001015E" w:rsidRDefault="00415B04" w:rsidP="00C3044E">
            <w:pPr>
              <w:snapToGrid w:val="0"/>
              <w:spacing w:after="0" w:line="240" w:lineRule="auto"/>
            </w:pPr>
            <w:r w:rsidRPr="0001015E">
              <w:t>22.837v19.0.0 Modification of the consolidated functional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8C15DA" w14:textId="77777777" w:rsidR="00415B04" w:rsidRPr="0001015E" w:rsidRDefault="00415B04" w:rsidP="00C3044E">
            <w:pPr>
              <w:snapToGrid w:val="0"/>
              <w:spacing w:after="0" w:line="240" w:lineRule="auto"/>
              <w:rPr>
                <w:rFonts w:eastAsia="Times New Roman" w:cs="Arial"/>
                <w:szCs w:val="18"/>
                <w:lang w:eastAsia="ar-SA"/>
              </w:rPr>
            </w:pPr>
            <w:r w:rsidRPr="0001015E">
              <w:rPr>
                <w:rFonts w:eastAsia="Times New Roman" w:cs="Arial"/>
                <w:szCs w:val="18"/>
                <w:lang w:eastAsia="ar-SA"/>
              </w:rPr>
              <w:t>Revised to S1-2</w:t>
            </w:r>
            <w:r>
              <w:rPr>
                <w:rFonts w:eastAsia="Times New Roman" w:cs="Arial"/>
                <w:szCs w:val="18"/>
                <w:lang w:eastAsia="ar-SA"/>
              </w:rPr>
              <w:t>3</w:t>
            </w:r>
            <w:r w:rsidRPr="0001015E">
              <w:rPr>
                <w:rFonts w:eastAsia="Times New Roman" w:cs="Arial"/>
                <w:szCs w:val="18"/>
                <w:lang w:eastAsia="ar-SA"/>
              </w:rPr>
              <w:t>2285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2F1075" w14:textId="77777777" w:rsidR="00415B04" w:rsidRPr="0001015E" w:rsidRDefault="00415B04" w:rsidP="00C3044E">
            <w:pPr>
              <w:spacing w:after="0" w:line="240" w:lineRule="auto"/>
              <w:rPr>
                <w:rFonts w:eastAsia="Arial Unicode MS" w:cs="Arial"/>
                <w:szCs w:val="18"/>
                <w:lang w:eastAsia="ar-SA"/>
              </w:rPr>
            </w:pPr>
            <w:r w:rsidRPr="0001015E">
              <w:rPr>
                <w:rFonts w:eastAsia="Arial Unicode MS" w:cs="Arial"/>
                <w:i/>
                <w:szCs w:val="18"/>
                <w:lang w:eastAsia="ar-SA"/>
              </w:rPr>
              <w:t xml:space="preserve">WI </w:t>
            </w:r>
            <w:proofErr w:type="spellStart"/>
            <w:r w:rsidRPr="0001015E">
              <w:rPr>
                <w:rFonts w:eastAsia="Arial Unicode MS" w:cs="Arial"/>
                <w:iCs/>
                <w:szCs w:val="18"/>
                <w:lang w:eastAsia="ar-SA"/>
              </w:rPr>
              <w:t>FS_Sensing</w:t>
            </w:r>
            <w:proofErr w:type="spellEnd"/>
            <w:r w:rsidRPr="0001015E">
              <w:rPr>
                <w:noProof/>
              </w:rPr>
              <w:t xml:space="preserve"> </w:t>
            </w:r>
            <w:r w:rsidRPr="0001015E">
              <w:rPr>
                <w:rFonts w:eastAsia="Arial Unicode MS" w:cs="Arial"/>
                <w:i/>
                <w:szCs w:val="18"/>
                <w:lang w:eastAsia="ar-SA"/>
              </w:rPr>
              <w:t>Rel-19 CR</w:t>
            </w:r>
            <w:r w:rsidRPr="0001015E">
              <w:t>0002</w:t>
            </w:r>
            <w:r w:rsidRPr="0001015E">
              <w:rPr>
                <w:rFonts w:eastAsia="Arial Unicode MS" w:cs="Arial"/>
                <w:i/>
                <w:szCs w:val="18"/>
                <w:lang w:eastAsia="ar-SA"/>
              </w:rPr>
              <w:t>R- Cat F</w:t>
            </w:r>
          </w:p>
        </w:tc>
      </w:tr>
      <w:tr w:rsidR="00415B04" w:rsidRPr="00A75C05" w14:paraId="552ED68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DEE6E" w14:textId="77777777" w:rsidR="00415B04" w:rsidRPr="009F5E2E" w:rsidRDefault="00415B04" w:rsidP="00C3044E">
            <w:pPr>
              <w:snapToGrid w:val="0"/>
              <w:spacing w:after="0" w:line="240" w:lineRule="auto"/>
              <w:rPr>
                <w:rFonts w:eastAsia="Times New Roman" w:cs="Arial"/>
                <w:szCs w:val="18"/>
                <w:lang w:eastAsia="ar-SA"/>
              </w:rPr>
            </w:pPr>
            <w:r w:rsidRPr="009F5E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60C761" w14:textId="44AB5207" w:rsidR="00415B04" w:rsidRPr="009F5E2E" w:rsidRDefault="007C3EAD" w:rsidP="00C3044E">
            <w:pPr>
              <w:snapToGrid w:val="0"/>
              <w:spacing w:after="0" w:line="240" w:lineRule="auto"/>
            </w:pPr>
            <w:hyperlink r:id="rId122" w:history="1">
              <w:r w:rsidR="00415B04" w:rsidRPr="009F5E2E">
                <w:rPr>
                  <w:rStyle w:val="Hyperlink"/>
                  <w:rFonts w:cs="Arial"/>
                  <w:color w:val="auto"/>
                </w:rPr>
                <w:t>S1-232285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CDB0C5" w14:textId="77777777" w:rsidR="00415B04" w:rsidRPr="009F5E2E" w:rsidRDefault="00415B04" w:rsidP="00C3044E">
            <w:pPr>
              <w:snapToGrid w:val="0"/>
              <w:spacing w:after="0" w:line="240" w:lineRule="auto"/>
            </w:pPr>
            <w:r w:rsidRPr="009F5E2E">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038249" w14:textId="77777777" w:rsidR="00415B04" w:rsidRPr="009F5E2E" w:rsidRDefault="00415B04" w:rsidP="00C3044E">
            <w:pPr>
              <w:snapToGrid w:val="0"/>
              <w:spacing w:after="0" w:line="240" w:lineRule="auto"/>
            </w:pPr>
            <w:r w:rsidRPr="009F5E2E">
              <w:t>22.837v19.0.0 Modification of the consolidated functional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EA9E2CA" w14:textId="77777777" w:rsidR="00415B04" w:rsidRPr="009F5E2E" w:rsidRDefault="00415B04" w:rsidP="00C3044E">
            <w:pPr>
              <w:snapToGrid w:val="0"/>
              <w:spacing w:after="0" w:line="240" w:lineRule="auto"/>
              <w:rPr>
                <w:rFonts w:eastAsia="Times New Roman" w:cs="Arial"/>
                <w:szCs w:val="18"/>
                <w:lang w:eastAsia="ar-SA"/>
              </w:rPr>
            </w:pPr>
            <w:r w:rsidRPr="009F5E2E">
              <w:rPr>
                <w:rFonts w:eastAsia="Times New Roman" w:cs="Arial"/>
                <w:szCs w:val="18"/>
                <w:lang w:eastAsia="ar-SA"/>
              </w:rPr>
              <w:t>Revised to S1-2</w:t>
            </w:r>
            <w:r>
              <w:rPr>
                <w:rFonts w:eastAsia="Times New Roman" w:cs="Arial"/>
                <w:szCs w:val="18"/>
                <w:lang w:eastAsia="ar-SA"/>
              </w:rPr>
              <w:t>3</w:t>
            </w:r>
            <w:r w:rsidRPr="009F5E2E">
              <w:rPr>
                <w:rFonts w:eastAsia="Times New Roman" w:cs="Arial"/>
                <w:szCs w:val="18"/>
                <w:lang w:eastAsia="ar-SA"/>
              </w:rPr>
              <w:t>2434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6E4908" w14:textId="77777777" w:rsidR="00415B04" w:rsidRPr="009F5E2E" w:rsidRDefault="00415B04" w:rsidP="00C3044E">
            <w:pPr>
              <w:spacing w:after="0" w:line="240" w:lineRule="auto"/>
              <w:rPr>
                <w:rFonts w:eastAsia="Arial Unicode MS" w:cs="Arial"/>
                <w:szCs w:val="18"/>
                <w:lang w:eastAsia="ar-SA"/>
              </w:rPr>
            </w:pPr>
            <w:r w:rsidRPr="009F5E2E">
              <w:rPr>
                <w:rFonts w:eastAsia="Arial Unicode MS" w:cs="Arial"/>
                <w:i/>
                <w:szCs w:val="18"/>
                <w:lang w:eastAsia="ar-SA"/>
              </w:rPr>
              <w:t xml:space="preserve">WI </w:t>
            </w:r>
            <w:proofErr w:type="spellStart"/>
            <w:r w:rsidRPr="009F5E2E">
              <w:rPr>
                <w:rFonts w:eastAsia="Arial Unicode MS" w:cs="Arial"/>
                <w:i/>
                <w:iCs/>
                <w:szCs w:val="18"/>
                <w:lang w:eastAsia="ar-SA"/>
              </w:rPr>
              <w:t>FS_Sensing</w:t>
            </w:r>
            <w:proofErr w:type="spellEnd"/>
            <w:r w:rsidRPr="009F5E2E">
              <w:rPr>
                <w:i/>
                <w:noProof/>
              </w:rPr>
              <w:t xml:space="preserve"> </w:t>
            </w:r>
            <w:r w:rsidRPr="009F5E2E">
              <w:rPr>
                <w:rFonts w:eastAsia="Arial Unicode MS" w:cs="Arial"/>
                <w:i/>
                <w:szCs w:val="18"/>
                <w:lang w:eastAsia="ar-SA"/>
              </w:rPr>
              <w:t>Rel-19 CR</w:t>
            </w:r>
            <w:r w:rsidRPr="009F5E2E">
              <w:rPr>
                <w:i/>
              </w:rPr>
              <w:t>0002</w:t>
            </w:r>
            <w:r w:rsidRPr="009F5E2E">
              <w:rPr>
                <w:rFonts w:eastAsia="Arial Unicode MS" w:cs="Arial"/>
                <w:i/>
                <w:szCs w:val="18"/>
                <w:lang w:eastAsia="ar-SA"/>
              </w:rPr>
              <w:t>R- Cat F</w:t>
            </w:r>
          </w:p>
          <w:p w14:paraId="2FF49618" w14:textId="77777777" w:rsidR="00415B04" w:rsidRPr="009F5E2E" w:rsidRDefault="00415B04" w:rsidP="00C3044E">
            <w:pPr>
              <w:spacing w:after="0" w:line="240" w:lineRule="auto"/>
              <w:rPr>
                <w:rFonts w:eastAsia="Arial Unicode MS" w:cs="Arial"/>
                <w:szCs w:val="18"/>
                <w:lang w:eastAsia="ar-SA"/>
              </w:rPr>
            </w:pPr>
            <w:r w:rsidRPr="009F5E2E">
              <w:rPr>
                <w:rFonts w:eastAsia="Arial Unicode MS" w:cs="Arial"/>
                <w:szCs w:val="18"/>
                <w:lang w:eastAsia="ar-SA"/>
              </w:rPr>
              <w:t>Revision of S1-232067.</w:t>
            </w:r>
          </w:p>
        </w:tc>
      </w:tr>
      <w:tr w:rsidR="00415B04" w:rsidRPr="00A75C05" w14:paraId="4D4CCFEC" w14:textId="77777777" w:rsidTr="000F6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E9FC80" w14:textId="77777777" w:rsidR="00415B04" w:rsidRPr="00047337" w:rsidRDefault="00415B04" w:rsidP="00C3044E">
            <w:pPr>
              <w:snapToGrid w:val="0"/>
              <w:spacing w:after="0" w:line="240" w:lineRule="auto"/>
              <w:rPr>
                <w:rFonts w:eastAsia="Times New Roman" w:cs="Arial"/>
                <w:szCs w:val="18"/>
                <w:lang w:eastAsia="ar-SA"/>
              </w:rPr>
            </w:pPr>
            <w:r w:rsidRPr="0004733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87818" w14:textId="60F538F2" w:rsidR="00415B04" w:rsidRPr="00047337" w:rsidRDefault="007C3EAD" w:rsidP="00C3044E">
            <w:pPr>
              <w:snapToGrid w:val="0"/>
              <w:spacing w:after="0" w:line="240" w:lineRule="auto"/>
            </w:pPr>
            <w:hyperlink r:id="rId123" w:anchor="103_GoteborgdocsS1-232434.zip" w:history="1">
              <w:r w:rsidR="00415B04" w:rsidRPr="00047337">
                <w:rPr>
                  <w:rStyle w:val="Hyperlink"/>
                  <w:rFonts w:cs="Arial"/>
                  <w:color w:val="auto"/>
                </w:rPr>
                <w:t>S1-232434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D73F009" w14:textId="77777777" w:rsidR="00415B04" w:rsidRPr="00047337" w:rsidRDefault="00415B04" w:rsidP="00C3044E">
            <w:pPr>
              <w:snapToGrid w:val="0"/>
              <w:spacing w:after="0" w:line="240" w:lineRule="auto"/>
            </w:pPr>
            <w:r w:rsidRPr="00047337">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CC5AE7" w14:textId="77777777" w:rsidR="00415B04" w:rsidRPr="00047337" w:rsidRDefault="00415B04" w:rsidP="00C3044E">
            <w:pPr>
              <w:snapToGrid w:val="0"/>
              <w:spacing w:after="0" w:line="240" w:lineRule="auto"/>
            </w:pPr>
            <w:r w:rsidRPr="00047337">
              <w:t>22.837v19.0.0 Modification of the consolidated functional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C83901" w14:textId="77777777" w:rsidR="00415B04" w:rsidRPr="00047337" w:rsidRDefault="00415B04" w:rsidP="00C3044E">
            <w:pPr>
              <w:snapToGrid w:val="0"/>
              <w:spacing w:after="0" w:line="240" w:lineRule="auto"/>
              <w:rPr>
                <w:rFonts w:eastAsia="Times New Roman" w:cs="Arial"/>
                <w:szCs w:val="18"/>
                <w:lang w:eastAsia="ar-SA"/>
              </w:rPr>
            </w:pPr>
            <w:r w:rsidRPr="00047337">
              <w:rPr>
                <w:rFonts w:eastAsia="Times New Roman" w:cs="Arial"/>
                <w:szCs w:val="18"/>
                <w:lang w:eastAsia="ar-SA"/>
              </w:rPr>
              <w:t>Revised to S1-2</w:t>
            </w:r>
            <w:r>
              <w:rPr>
                <w:rFonts w:eastAsia="Times New Roman" w:cs="Arial"/>
                <w:szCs w:val="18"/>
                <w:lang w:eastAsia="ar-SA"/>
              </w:rPr>
              <w:t>3</w:t>
            </w:r>
            <w:r w:rsidRPr="00047337">
              <w:rPr>
                <w:rFonts w:eastAsia="Times New Roman" w:cs="Arial"/>
                <w:szCs w:val="18"/>
                <w:lang w:eastAsia="ar-SA"/>
              </w:rPr>
              <w:t>2436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3FBEDE" w14:textId="77777777" w:rsidR="00415B04" w:rsidRPr="00047337" w:rsidRDefault="00415B04" w:rsidP="00C3044E">
            <w:pPr>
              <w:spacing w:after="0" w:line="240" w:lineRule="auto"/>
              <w:rPr>
                <w:rFonts w:eastAsia="Arial Unicode MS" w:cs="Arial"/>
                <w:i/>
                <w:szCs w:val="18"/>
                <w:lang w:eastAsia="ar-SA"/>
              </w:rPr>
            </w:pPr>
            <w:r w:rsidRPr="00047337">
              <w:rPr>
                <w:rFonts w:eastAsia="Arial Unicode MS" w:cs="Arial"/>
                <w:i/>
                <w:szCs w:val="18"/>
                <w:lang w:eastAsia="ar-SA"/>
              </w:rPr>
              <w:t xml:space="preserve">WI </w:t>
            </w:r>
            <w:proofErr w:type="spellStart"/>
            <w:r w:rsidRPr="00047337">
              <w:rPr>
                <w:rFonts w:eastAsia="Arial Unicode MS" w:cs="Arial"/>
                <w:i/>
                <w:iCs/>
                <w:szCs w:val="18"/>
                <w:lang w:eastAsia="ar-SA"/>
              </w:rPr>
              <w:t>FS_Sensing</w:t>
            </w:r>
            <w:proofErr w:type="spellEnd"/>
            <w:r w:rsidRPr="00047337">
              <w:rPr>
                <w:i/>
                <w:noProof/>
              </w:rPr>
              <w:t xml:space="preserve"> </w:t>
            </w:r>
            <w:r w:rsidRPr="00047337">
              <w:rPr>
                <w:rFonts w:eastAsia="Arial Unicode MS" w:cs="Arial"/>
                <w:i/>
                <w:szCs w:val="18"/>
                <w:lang w:eastAsia="ar-SA"/>
              </w:rPr>
              <w:t>Rel-19 CR</w:t>
            </w:r>
            <w:r w:rsidRPr="00047337">
              <w:rPr>
                <w:i/>
              </w:rPr>
              <w:t>0002</w:t>
            </w:r>
            <w:r w:rsidRPr="00047337">
              <w:rPr>
                <w:rFonts w:eastAsia="Arial Unicode MS" w:cs="Arial"/>
                <w:i/>
                <w:szCs w:val="18"/>
                <w:lang w:eastAsia="ar-SA"/>
              </w:rPr>
              <w:t>R- Cat F</w:t>
            </w:r>
          </w:p>
          <w:p w14:paraId="7D8A2CE0" w14:textId="77777777" w:rsidR="00415B04" w:rsidRPr="00047337" w:rsidRDefault="00415B04" w:rsidP="00C3044E">
            <w:pPr>
              <w:spacing w:after="0" w:line="240" w:lineRule="auto"/>
              <w:rPr>
                <w:rFonts w:eastAsia="Arial Unicode MS" w:cs="Arial"/>
                <w:szCs w:val="18"/>
                <w:lang w:eastAsia="ar-SA"/>
              </w:rPr>
            </w:pPr>
            <w:r w:rsidRPr="00047337">
              <w:rPr>
                <w:rFonts w:eastAsia="Arial Unicode MS" w:cs="Arial"/>
                <w:i/>
                <w:szCs w:val="18"/>
                <w:lang w:eastAsia="ar-SA"/>
              </w:rPr>
              <w:t>Revision of S1-232067.</w:t>
            </w:r>
          </w:p>
          <w:p w14:paraId="38E89299" w14:textId="77777777" w:rsidR="00415B04" w:rsidRPr="00047337" w:rsidRDefault="00415B04" w:rsidP="00C3044E">
            <w:pPr>
              <w:spacing w:after="0" w:line="240" w:lineRule="auto"/>
              <w:rPr>
                <w:rFonts w:eastAsia="Arial Unicode MS" w:cs="Arial"/>
                <w:szCs w:val="18"/>
                <w:lang w:eastAsia="ar-SA"/>
              </w:rPr>
            </w:pPr>
            <w:r w:rsidRPr="00047337">
              <w:rPr>
                <w:rFonts w:eastAsia="Arial Unicode MS" w:cs="Arial"/>
                <w:szCs w:val="18"/>
                <w:lang w:eastAsia="ar-SA"/>
              </w:rPr>
              <w:t>Revision of S1-232285.</w:t>
            </w:r>
          </w:p>
        </w:tc>
      </w:tr>
      <w:tr w:rsidR="00415B04" w:rsidRPr="00A75C05" w14:paraId="7C72D8FB"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1707F" w14:textId="77777777" w:rsidR="00415B04" w:rsidRPr="000F6441" w:rsidRDefault="00415B04" w:rsidP="00C3044E">
            <w:pPr>
              <w:snapToGrid w:val="0"/>
              <w:spacing w:after="0" w:line="240" w:lineRule="auto"/>
              <w:rPr>
                <w:rFonts w:eastAsia="Times New Roman" w:cs="Arial"/>
                <w:szCs w:val="18"/>
                <w:lang w:eastAsia="ar-SA"/>
              </w:rPr>
            </w:pPr>
            <w:r w:rsidRPr="000F64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570DB" w14:textId="67A99554" w:rsidR="00415B04" w:rsidRPr="000F6441" w:rsidRDefault="007C3EAD" w:rsidP="00C3044E">
            <w:pPr>
              <w:snapToGrid w:val="0"/>
              <w:spacing w:after="0" w:line="240" w:lineRule="auto"/>
            </w:pPr>
            <w:hyperlink r:id="rId124" w:history="1">
              <w:r w:rsidR="00415B04" w:rsidRPr="000F6441">
                <w:rPr>
                  <w:rStyle w:val="Hyperlink"/>
                  <w:rFonts w:cs="Arial"/>
                  <w:color w:val="auto"/>
                </w:rPr>
                <w:t>S1-232436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6576EA7" w14:textId="77777777" w:rsidR="00415B04" w:rsidRPr="000F6441" w:rsidRDefault="00415B04" w:rsidP="00C3044E">
            <w:pPr>
              <w:snapToGrid w:val="0"/>
              <w:spacing w:after="0" w:line="240" w:lineRule="auto"/>
            </w:pPr>
            <w:r w:rsidRPr="000F6441">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3CE87E" w14:textId="77777777" w:rsidR="00415B04" w:rsidRPr="000F6441" w:rsidRDefault="00415B04" w:rsidP="00C3044E">
            <w:pPr>
              <w:snapToGrid w:val="0"/>
              <w:spacing w:after="0" w:line="240" w:lineRule="auto"/>
            </w:pPr>
            <w:r w:rsidRPr="000F6441">
              <w:t>22.837v19.0.0 Modification of the consolidated functional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2AFEBDC" w14:textId="573DC83F" w:rsidR="00415B04" w:rsidRPr="000F6441" w:rsidRDefault="000F6441" w:rsidP="00C3044E">
            <w:pPr>
              <w:snapToGrid w:val="0"/>
              <w:spacing w:after="0" w:line="240" w:lineRule="auto"/>
              <w:rPr>
                <w:rFonts w:eastAsia="Times New Roman" w:cs="Arial"/>
                <w:szCs w:val="18"/>
                <w:lang w:eastAsia="ar-SA"/>
              </w:rPr>
            </w:pPr>
            <w:r w:rsidRPr="000F6441">
              <w:rPr>
                <w:rFonts w:eastAsia="Times New Roman" w:cs="Arial"/>
                <w:szCs w:val="18"/>
                <w:lang w:eastAsia="ar-SA"/>
              </w:rPr>
              <w:t>Revised to S1-232631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F838B4" w14:textId="77777777" w:rsidR="00415B04" w:rsidRPr="000F6441" w:rsidRDefault="00415B04" w:rsidP="00C3044E">
            <w:pPr>
              <w:spacing w:after="0" w:line="240" w:lineRule="auto"/>
              <w:rPr>
                <w:rFonts w:eastAsia="Arial Unicode MS" w:cs="Arial"/>
                <w:i/>
                <w:szCs w:val="18"/>
                <w:lang w:eastAsia="ar-SA"/>
              </w:rPr>
            </w:pPr>
            <w:r w:rsidRPr="000F6441">
              <w:rPr>
                <w:rFonts w:eastAsia="Arial Unicode MS" w:cs="Arial"/>
                <w:i/>
                <w:szCs w:val="18"/>
                <w:lang w:eastAsia="ar-SA"/>
              </w:rPr>
              <w:t xml:space="preserve">WI </w:t>
            </w:r>
            <w:proofErr w:type="spellStart"/>
            <w:r w:rsidRPr="000F6441">
              <w:rPr>
                <w:rFonts w:eastAsia="Arial Unicode MS" w:cs="Arial"/>
                <w:i/>
                <w:iCs/>
                <w:szCs w:val="18"/>
                <w:lang w:eastAsia="ar-SA"/>
              </w:rPr>
              <w:t>FS_Sensing</w:t>
            </w:r>
            <w:proofErr w:type="spellEnd"/>
            <w:r w:rsidRPr="000F6441">
              <w:rPr>
                <w:i/>
                <w:noProof/>
              </w:rPr>
              <w:t xml:space="preserve"> </w:t>
            </w:r>
            <w:r w:rsidRPr="000F6441">
              <w:rPr>
                <w:rFonts w:eastAsia="Arial Unicode MS" w:cs="Arial"/>
                <w:i/>
                <w:szCs w:val="18"/>
                <w:lang w:eastAsia="ar-SA"/>
              </w:rPr>
              <w:t>Rel-19 CR</w:t>
            </w:r>
            <w:r w:rsidRPr="000F6441">
              <w:rPr>
                <w:i/>
              </w:rPr>
              <w:t>0002</w:t>
            </w:r>
            <w:r w:rsidRPr="000F6441">
              <w:rPr>
                <w:rFonts w:eastAsia="Arial Unicode MS" w:cs="Arial"/>
                <w:i/>
                <w:szCs w:val="18"/>
                <w:lang w:eastAsia="ar-SA"/>
              </w:rPr>
              <w:t>R- Cat F</w:t>
            </w:r>
          </w:p>
          <w:p w14:paraId="0AA42CE2" w14:textId="77777777" w:rsidR="00415B04" w:rsidRPr="000F6441" w:rsidRDefault="00415B04" w:rsidP="00C3044E">
            <w:pPr>
              <w:spacing w:after="0" w:line="240" w:lineRule="auto"/>
              <w:rPr>
                <w:rFonts w:eastAsia="Arial Unicode MS" w:cs="Arial"/>
                <w:i/>
                <w:szCs w:val="18"/>
                <w:lang w:eastAsia="ar-SA"/>
              </w:rPr>
            </w:pPr>
            <w:r w:rsidRPr="000F6441">
              <w:rPr>
                <w:rFonts w:eastAsia="Arial Unicode MS" w:cs="Arial"/>
                <w:i/>
                <w:szCs w:val="18"/>
                <w:lang w:eastAsia="ar-SA"/>
              </w:rPr>
              <w:t>Revision of S1-232067.</w:t>
            </w:r>
          </w:p>
          <w:p w14:paraId="575A8542" w14:textId="77777777" w:rsidR="00415B04" w:rsidRPr="000F6441" w:rsidRDefault="00415B04" w:rsidP="00C3044E">
            <w:pPr>
              <w:spacing w:after="0" w:line="240" w:lineRule="auto"/>
              <w:rPr>
                <w:rFonts w:eastAsia="Arial Unicode MS" w:cs="Arial"/>
                <w:szCs w:val="18"/>
                <w:lang w:eastAsia="ar-SA"/>
              </w:rPr>
            </w:pPr>
            <w:r w:rsidRPr="000F6441">
              <w:rPr>
                <w:rFonts w:eastAsia="Arial Unicode MS" w:cs="Arial"/>
                <w:i/>
                <w:szCs w:val="18"/>
                <w:lang w:eastAsia="ar-SA"/>
              </w:rPr>
              <w:t>Revision of S1-232285.</w:t>
            </w:r>
          </w:p>
          <w:p w14:paraId="46B726CB" w14:textId="77777777" w:rsidR="00415B04" w:rsidRPr="000F6441" w:rsidRDefault="00415B04" w:rsidP="00C3044E">
            <w:pPr>
              <w:spacing w:after="0" w:line="240" w:lineRule="auto"/>
              <w:rPr>
                <w:rFonts w:eastAsia="Arial Unicode MS" w:cs="Arial"/>
                <w:szCs w:val="18"/>
                <w:lang w:eastAsia="ar-SA"/>
              </w:rPr>
            </w:pPr>
            <w:r w:rsidRPr="000F6441">
              <w:rPr>
                <w:rFonts w:eastAsia="Arial Unicode MS" w:cs="Arial"/>
                <w:szCs w:val="18"/>
                <w:lang w:eastAsia="ar-SA"/>
              </w:rPr>
              <w:t>Revision of S1-232434.</w:t>
            </w:r>
          </w:p>
          <w:p w14:paraId="7B581036" w14:textId="77777777" w:rsidR="00415B04" w:rsidRPr="000F6441" w:rsidRDefault="00415B04" w:rsidP="00C3044E">
            <w:pPr>
              <w:spacing w:after="0" w:line="240" w:lineRule="auto"/>
              <w:rPr>
                <w:rFonts w:eastAsia="Arial Unicode MS" w:cs="Arial"/>
                <w:szCs w:val="18"/>
                <w:lang w:eastAsia="ar-SA"/>
              </w:rPr>
            </w:pPr>
            <w:r w:rsidRPr="000F6441">
              <w:rPr>
                <w:rFonts w:eastAsia="Arial Unicode MS" w:cs="Arial" w:hint="cs"/>
                <w:szCs w:val="18"/>
                <w:lang w:eastAsia="ar-SA"/>
              </w:rPr>
              <w:t>N</w:t>
            </w:r>
            <w:r w:rsidRPr="000F6441">
              <w:rPr>
                <w:rFonts w:eastAsia="Arial Unicode MS" w:cs="Arial"/>
                <w:szCs w:val="18"/>
                <w:lang w:eastAsia="ar-SA"/>
              </w:rPr>
              <w:t>OTE is added, regulation is added.</w:t>
            </w:r>
          </w:p>
        </w:tc>
      </w:tr>
      <w:tr w:rsidR="000F6441" w:rsidRPr="00A75C05" w14:paraId="0EAECFFF"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6C8225" w14:textId="04618EEF" w:rsidR="000F6441" w:rsidRPr="00A01FC6" w:rsidRDefault="000F6441" w:rsidP="00C3044E">
            <w:pPr>
              <w:snapToGrid w:val="0"/>
              <w:spacing w:after="0" w:line="240" w:lineRule="auto"/>
              <w:rPr>
                <w:rFonts w:eastAsia="Times New Roman" w:cs="Arial"/>
                <w:szCs w:val="18"/>
                <w:lang w:eastAsia="ar-SA"/>
              </w:rPr>
            </w:pPr>
            <w:r w:rsidRPr="00A01F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9A56D" w14:textId="5E1D91C2" w:rsidR="000F6441" w:rsidRPr="00A01FC6" w:rsidRDefault="007C3EAD" w:rsidP="00C3044E">
            <w:pPr>
              <w:snapToGrid w:val="0"/>
              <w:spacing w:after="0" w:line="240" w:lineRule="auto"/>
              <w:rPr>
                <w:rFonts w:cs="Arial"/>
              </w:rPr>
            </w:pPr>
            <w:hyperlink r:id="rId125" w:history="1">
              <w:r w:rsidR="000F6441" w:rsidRPr="00A01FC6">
                <w:rPr>
                  <w:rStyle w:val="Hyperlink"/>
                  <w:rFonts w:cs="Arial"/>
                  <w:color w:val="auto"/>
                </w:rPr>
                <w:t>S1-232631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CDC1439" w14:textId="1217ED72" w:rsidR="000F6441" w:rsidRPr="00A01FC6" w:rsidRDefault="000F6441" w:rsidP="00C3044E">
            <w:pPr>
              <w:snapToGrid w:val="0"/>
              <w:spacing w:after="0" w:line="240" w:lineRule="auto"/>
            </w:pPr>
            <w:r w:rsidRPr="00A01FC6">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00AF72" w14:textId="3AFCF2AD" w:rsidR="000F6441" w:rsidRPr="00A01FC6" w:rsidRDefault="000F6441" w:rsidP="00C3044E">
            <w:pPr>
              <w:snapToGrid w:val="0"/>
              <w:spacing w:after="0" w:line="240" w:lineRule="auto"/>
            </w:pPr>
            <w:r w:rsidRPr="00A01FC6">
              <w:t>22.837v19.0.0 Modification of the consolidated functional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5748A1" w14:textId="3D503A7F" w:rsidR="000F6441" w:rsidRPr="00A01FC6" w:rsidRDefault="00A01FC6" w:rsidP="00C3044E">
            <w:pPr>
              <w:snapToGrid w:val="0"/>
              <w:spacing w:after="0" w:line="240" w:lineRule="auto"/>
              <w:rPr>
                <w:rFonts w:eastAsia="Times New Roman" w:cs="Arial"/>
                <w:szCs w:val="18"/>
                <w:lang w:eastAsia="ar-SA"/>
              </w:rPr>
            </w:pPr>
            <w:r w:rsidRPr="00A01FC6">
              <w:rPr>
                <w:rFonts w:eastAsia="Times New Roman" w:cs="Arial"/>
                <w:szCs w:val="18"/>
                <w:lang w:eastAsia="ar-SA"/>
              </w:rPr>
              <w:t>Revised to S1-232641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203508" w14:textId="77777777" w:rsidR="000F6441" w:rsidRPr="00A01FC6" w:rsidRDefault="000F6441" w:rsidP="000F6441">
            <w:pPr>
              <w:spacing w:after="0" w:line="240" w:lineRule="auto"/>
              <w:rPr>
                <w:rFonts w:eastAsia="Arial Unicode MS" w:cs="Arial"/>
                <w:i/>
                <w:szCs w:val="18"/>
                <w:lang w:eastAsia="ar-SA"/>
              </w:rPr>
            </w:pPr>
            <w:r w:rsidRPr="00A01FC6">
              <w:rPr>
                <w:rFonts w:eastAsia="Arial Unicode MS" w:cs="Arial"/>
                <w:i/>
                <w:szCs w:val="18"/>
                <w:lang w:eastAsia="ar-SA"/>
              </w:rPr>
              <w:t xml:space="preserve">WI </w:t>
            </w:r>
            <w:proofErr w:type="spellStart"/>
            <w:r w:rsidRPr="00A01FC6">
              <w:rPr>
                <w:rFonts w:eastAsia="Arial Unicode MS" w:cs="Arial"/>
                <w:i/>
                <w:iCs/>
                <w:szCs w:val="18"/>
                <w:lang w:eastAsia="ar-SA"/>
              </w:rPr>
              <w:t>FS_Sensing</w:t>
            </w:r>
            <w:proofErr w:type="spellEnd"/>
            <w:r w:rsidRPr="00A01FC6">
              <w:rPr>
                <w:i/>
                <w:noProof/>
              </w:rPr>
              <w:t xml:space="preserve"> </w:t>
            </w:r>
            <w:r w:rsidRPr="00A01FC6">
              <w:rPr>
                <w:rFonts w:eastAsia="Arial Unicode MS" w:cs="Arial"/>
                <w:i/>
                <w:szCs w:val="18"/>
                <w:lang w:eastAsia="ar-SA"/>
              </w:rPr>
              <w:t>Rel-19 CR</w:t>
            </w:r>
            <w:r w:rsidRPr="00A01FC6">
              <w:rPr>
                <w:i/>
              </w:rPr>
              <w:t>0002</w:t>
            </w:r>
            <w:r w:rsidRPr="00A01FC6">
              <w:rPr>
                <w:rFonts w:eastAsia="Arial Unicode MS" w:cs="Arial"/>
                <w:i/>
                <w:szCs w:val="18"/>
                <w:lang w:eastAsia="ar-SA"/>
              </w:rPr>
              <w:t>R- Cat F</w:t>
            </w:r>
          </w:p>
          <w:p w14:paraId="709F6160" w14:textId="77777777" w:rsidR="000F6441" w:rsidRPr="00A01FC6" w:rsidRDefault="000F6441" w:rsidP="000F6441">
            <w:pPr>
              <w:spacing w:after="0" w:line="240" w:lineRule="auto"/>
              <w:rPr>
                <w:rFonts w:eastAsia="Arial Unicode MS" w:cs="Arial"/>
                <w:i/>
                <w:szCs w:val="18"/>
                <w:lang w:eastAsia="ar-SA"/>
              </w:rPr>
            </w:pPr>
            <w:r w:rsidRPr="00A01FC6">
              <w:rPr>
                <w:rFonts w:eastAsia="Arial Unicode MS" w:cs="Arial"/>
                <w:i/>
                <w:szCs w:val="18"/>
                <w:lang w:eastAsia="ar-SA"/>
              </w:rPr>
              <w:t>Revision of S1-232067.</w:t>
            </w:r>
          </w:p>
          <w:p w14:paraId="2D67882D" w14:textId="77777777" w:rsidR="000F6441" w:rsidRPr="00A01FC6" w:rsidRDefault="000F6441" w:rsidP="000F6441">
            <w:pPr>
              <w:spacing w:after="0" w:line="240" w:lineRule="auto"/>
              <w:rPr>
                <w:rFonts w:eastAsia="Arial Unicode MS" w:cs="Arial"/>
                <w:i/>
                <w:szCs w:val="18"/>
                <w:lang w:eastAsia="ar-SA"/>
              </w:rPr>
            </w:pPr>
            <w:r w:rsidRPr="00A01FC6">
              <w:rPr>
                <w:rFonts w:eastAsia="Arial Unicode MS" w:cs="Arial"/>
                <w:i/>
                <w:szCs w:val="18"/>
                <w:lang w:eastAsia="ar-SA"/>
              </w:rPr>
              <w:t>Revision of S1-232285.</w:t>
            </w:r>
          </w:p>
          <w:p w14:paraId="77DFFA30" w14:textId="77777777" w:rsidR="000F6441" w:rsidRPr="00A01FC6" w:rsidRDefault="000F6441" w:rsidP="000F6441">
            <w:pPr>
              <w:spacing w:after="0" w:line="240" w:lineRule="auto"/>
              <w:rPr>
                <w:rFonts w:eastAsia="Arial Unicode MS" w:cs="Arial"/>
                <w:i/>
                <w:szCs w:val="18"/>
                <w:lang w:eastAsia="ar-SA"/>
              </w:rPr>
            </w:pPr>
            <w:r w:rsidRPr="00A01FC6">
              <w:rPr>
                <w:rFonts w:eastAsia="Arial Unicode MS" w:cs="Arial"/>
                <w:i/>
                <w:szCs w:val="18"/>
                <w:lang w:eastAsia="ar-SA"/>
              </w:rPr>
              <w:lastRenderedPageBreak/>
              <w:t>Revision of S1-232434.</w:t>
            </w:r>
          </w:p>
          <w:p w14:paraId="1928FD5A" w14:textId="668E0D74" w:rsidR="000F6441" w:rsidRPr="00A01FC6" w:rsidRDefault="000F6441" w:rsidP="000F6441">
            <w:pPr>
              <w:spacing w:after="0" w:line="240" w:lineRule="auto"/>
              <w:rPr>
                <w:rFonts w:eastAsia="Arial Unicode MS" w:cs="Arial"/>
                <w:szCs w:val="18"/>
                <w:lang w:eastAsia="ar-SA"/>
              </w:rPr>
            </w:pPr>
            <w:r w:rsidRPr="00A01FC6">
              <w:rPr>
                <w:rFonts w:eastAsia="Arial Unicode MS" w:cs="Arial" w:hint="cs"/>
                <w:i/>
                <w:szCs w:val="18"/>
                <w:lang w:eastAsia="ar-SA"/>
              </w:rPr>
              <w:t>N</w:t>
            </w:r>
            <w:r w:rsidRPr="00A01FC6">
              <w:rPr>
                <w:rFonts w:eastAsia="Arial Unicode MS" w:cs="Arial"/>
                <w:i/>
                <w:szCs w:val="18"/>
                <w:lang w:eastAsia="ar-SA"/>
              </w:rPr>
              <w:t>OTE is added, regulation is added.</w:t>
            </w:r>
          </w:p>
          <w:p w14:paraId="028A4CBE" w14:textId="2DB523BE" w:rsidR="000F6441" w:rsidRPr="00A01FC6" w:rsidRDefault="000F6441" w:rsidP="00C3044E">
            <w:pPr>
              <w:spacing w:after="0" w:line="240" w:lineRule="auto"/>
              <w:rPr>
                <w:rFonts w:eastAsia="Arial Unicode MS" w:cs="Arial"/>
                <w:szCs w:val="18"/>
                <w:lang w:eastAsia="ar-SA"/>
              </w:rPr>
            </w:pPr>
            <w:r w:rsidRPr="00A01FC6">
              <w:rPr>
                <w:rFonts w:eastAsia="Arial Unicode MS" w:cs="Arial"/>
                <w:szCs w:val="18"/>
                <w:lang w:eastAsia="ar-SA"/>
              </w:rPr>
              <w:t>Revision of S1-232436.</w:t>
            </w:r>
          </w:p>
        </w:tc>
      </w:tr>
      <w:tr w:rsidR="00A01FC6" w:rsidRPr="00A75C05" w14:paraId="1FEACD6A"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390F05" w14:textId="358CCD1F" w:rsidR="00A01FC6" w:rsidRPr="00A01FC6" w:rsidRDefault="00A01FC6" w:rsidP="00C3044E">
            <w:pPr>
              <w:snapToGrid w:val="0"/>
              <w:spacing w:after="0" w:line="240" w:lineRule="auto"/>
              <w:rPr>
                <w:rFonts w:eastAsia="Times New Roman" w:cs="Arial"/>
                <w:szCs w:val="18"/>
                <w:lang w:eastAsia="ar-SA"/>
              </w:rPr>
            </w:pPr>
            <w:r w:rsidRPr="00A01FC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01F3ED" w14:textId="063D46AC" w:rsidR="00A01FC6" w:rsidRPr="00A01FC6" w:rsidRDefault="007C3EAD" w:rsidP="00C3044E">
            <w:pPr>
              <w:snapToGrid w:val="0"/>
              <w:spacing w:after="0" w:line="240" w:lineRule="auto"/>
              <w:rPr>
                <w:rFonts w:cs="Arial"/>
              </w:rPr>
            </w:pPr>
            <w:hyperlink r:id="rId126" w:history="1">
              <w:r w:rsidR="00A01FC6" w:rsidRPr="00A01FC6">
                <w:rPr>
                  <w:rStyle w:val="Hyperlink"/>
                  <w:rFonts w:cs="Arial"/>
                  <w:color w:val="auto"/>
                </w:rPr>
                <w:t>S1-232641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6F7C561" w14:textId="0ECE2691" w:rsidR="00A01FC6" w:rsidRPr="00A01FC6" w:rsidRDefault="00A01FC6" w:rsidP="00C3044E">
            <w:pPr>
              <w:snapToGrid w:val="0"/>
              <w:spacing w:after="0" w:line="240" w:lineRule="auto"/>
            </w:pPr>
            <w:r w:rsidRPr="00A01FC6">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A5C04DC" w14:textId="15AA40CD" w:rsidR="00A01FC6" w:rsidRPr="00A01FC6" w:rsidRDefault="00A01FC6" w:rsidP="00C3044E">
            <w:pPr>
              <w:snapToGrid w:val="0"/>
              <w:spacing w:after="0" w:line="240" w:lineRule="auto"/>
            </w:pPr>
            <w:r w:rsidRPr="00A01FC6">
              <w:t>22.837v19.0.0 Modification of the consolidated functional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73357F8" w14:textId="53A96BEB" w:rsidR="00A01FC6" w:rsidRPr="00A01FC6" w:rsidRDefault="00A01FC6" w:rsidP="00C3044E">
            <w:pPr>
              <w:snapToGrid w:val="0"/>
              <w:spacing w:after="0" w:line="240" w:lineRule="auto"/>
              <w:rPr>
                <w:rFonts w:eastAsia="Times New Roman" w:cs="Arial"/>
                <w:szCs w:val="18"/>
                <w:lang w:eastAsia="ar-SA"/>
              </w:rPr>
            </w:pPr>
            <w:r w:rsidRPr="00A01FC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ED84925" w14:textId="77777777" w:rsidR="00A01FC6" w:rsidRPr="00A01FC6" w:rsidRDefault="00A01FC6" w:rsidP="00A01FC6">
            <w:pPr>
              <w:spacing w:after="0" w:line="240" w:lineRule="auto"/>
              <w:rPr>
                <w:rFonts w:eastAsia="Arial Unicode MS" w:cs="Arial"/>
                <w:i/>
                <w:szCs w:val="18"/>
                <w:lang w:eastAsia="ar-SA"/>
              </w:rPr>
            </w:pPr>
            <w:r w:rsidRPr="00A01FC6">
              <w:rPr>
                <w:rFonts w:eastAsia="Arial Unicode MS" w:cs="Arial"/>
                <w:i/>
                <w:szCs w:val="18"/>
                <w:lang w:eastAsia="ar-SA"/>
              </w:rPr>
              <w:t xml:space="preserve">WI </w:t>
            </w:r>
            <w:proofErr w:type="spellStart"/>
            <w:r w:rsidRPr="00A01FC6">
              <w:rPr>
                <w:rFonts w:eastAsia="Arial Unicode MS" w:cs="Arial"/>
                <w:i/>
                <w:iCs/>
                <w:szCs w:val="18"/>
                <w:lang w:eastAsia="ar-SA"/>
              </w:rPr>
              <w:t>FS_Sensing</w:t>
            </w:r>
            <w:proofErr w:type="spellEnd"/>
            <w:r w:rsidRPr="00A01FC6">
              <w:rPr>
                <w:i/>
                <w:noProof/>
              </w:rPr>
              <w:t xml:space="preserve"> </w:t>
            </w:r>
            <w:r w:rsidRPr="00A01FC6">
              <w:rPr>
                <w:rFonts w:eastAsia="Arial Unicode MS" w:cs="Arial"/>
                <w:i/>
                <w:szCs w:val="18"/>
                <w:lang w:eastAsia="ar-SA"/>
              </w:rPr>
              <w:t>Rel-19 CR</w:t>
            </w:r>
            <w:r w:rsidRPr="00A01FC6">
              <w:rPr>
                <w:i/>
              </w:rPr>
              <w:t>0002</w:t>
            </w:r>
            <w:r w:rsidRPr="00A01FC6">
              <w:rPr>
                <w:rFonts w:eastAsia="Arial Unicode MS" w:cs="Arial"/>
                <w:i/>
                <w:szCs w:val="18"/>
                <w:lang w:eastAsia="ar-SA"/>
              </w:rPr>
              <w:t>R- Cat F</w:t>
            </w:r>
          </w:p>
          <w:p w14:paraId="4A7B058E" w14:textId="77777777" w:rsidR="00A01FC6" w:rsidRPr="00A01FC6" w:rsidRDefault="00A01FC6" w:rsidP="00A01FC6">
            <w:pPr>
              <w:spacing w:after="0" w:line="240" w:lineRule="auto"/>
              <w:rPr>
                <w:rFonts w:eastAsia="Arial Unicode MS" w:cs="Arial"/>
                <w:i/>
                <w:szCs w:val="18"/>
                <w:lang w:eastAsia="ar-SA"/>
              </w:rPr>
            </w:pPr>
            <w:r w:rsidRPr="00A01FC6">
              <w:rPr>
                <w:rFonts w:eastAsia="Arial Unicode MS" w:cs="Arial"/>
                <w:i/>
                <w:szCs w:val="18"/>
                <w:lang w:eastAsia="ar-SA"/>
              </w:rPr>
              <w:t>Revision of S1-232067.</w:t>
            </w:r>
          </w:p>
          <w:p w14:paraId="6C90EED3" w14:textId="77777777" w:rsidR="00A01FC6" w:rsidRPr="00A01FC6" w:rsidRDefault="00A01FC6" w:rsidP="00A01FC6">
            <w:pPr>
              <w:spacing w:after="0" w:line="240" w:lineRule="auto"/>
              <w:rPr>
                <w:rFonts w:eastAsia="Arial Unicode MS" w:cs="Arial"/>
                <w:i/>
                <w:szCs w:val="18"/>
                <w:lang w:eastAsia="ar-SA"/>
              </w:rPr>
            </w:pPr>
            <w:r w:rsidRPr="00A01FC6">
              <w:rPr>
                <w:rFonts w:eastAsia="Arial Unicode MS" w:cs="Arial"/>
                <w:i/>
                <w:szCs w:val="18"/>
                <w:lang w:eastAsia="ar-SA"/>
              </w:rPr>
              <w:t>Revision of S1-232285.</w:t>
            </w:r>
          </w:p>
          <w:p w14:paraId="0F27177B" w14:textId="77777777" w:rsidR="00A01FC6" w:rsidRPr="00A01FC6" w:rsidRDefault="00A01FC6" w:rsidP="00A01FC6">
            <w:pPr>
              <w:spacing w:after="0" w:line="240" w:lineRule="auto"/>
              <w:rPr>
                <w:rFonts w:eastAsia="Arial Unicode MS" w:cs="Arial"/>
                <w:i/>
                <w:szCs w:val="18"/>
                <w:lang w:eastAsia="ar-SA"/>
              </w:rPr>
            </w:pPr>
            <w:r w:rsidRPr="00A01FC6">
              <w:rPr>
                <w:rFonts w:eastAsia="Arial Unicode MS" w:cs="Arial"/>
                <w:i/>
                <w:szCs w:val="18"/>
                <w:lang w:eastAsia="ar-SA"/>
              </w:rPr>
              <w:t>Revision of S1-232434.</w:t>
            </w:r>
          </w:p>
          <w:p w14:paraId="69BC82DA" w14:textId="77777777" w:rsidR="00A01FC6" w:rsidRPr="00A01FC6" w:rsidRDefault="00A01FC6" w:rsidP="00A01FC6">
            <w:pPr>
              <w:spacing w:after="0" w:line="240" w:lineRule="auto"/>
              <w:rPr>
                <w:rFonts w:eastAsia="Arial Unicode MS" w:cs="Arial"/>
                <w:i/>
                <w:szCs w:val="18"/>
                <w:lang w:eastAsia="ar-SA"/>
              </w:rPr>
            </w:pPr>
            <w:r w:rsidRPr="00A01FC6">
              <w:rPr>
                <w:rFonts w:eastAsia="Arial Unicode MS" w:cs="Arial" w:hint="cs"/>
                <w:i/>
                <w:szCs w:val="18"/>
                <w:lang w:eastAsia="ar-SA"/>
              </w:rPr>
              <w:t>N</w:t>
            </w:r>
            <w:r w:rsidRPr="00A01FC6">
              <w:rPr>
                <w:rFonts w:eastAsia="Arial Unicode MS" w:cs="Arial"/>
                <w:i/>
                <w:szCs w:val="18"/>
                <w:lang w:eastAsia="ar-SA"/>
              </w:rPr>
              <w:t>OTE is added, regulation is added.</w:t>
            </w:r>
          </w:p>
          <w:p w14:paraId="79546453" w14:textId="7FF4D5BC" w:rsidR="00A01FC6" w:rsidRPr="00A01FC6" w:rsidRDefault="00A01FC6" w:rsidP="00A01FC6">
            <w:pPr>
              <w:spacing w:after="0" w:line="240" w:lineRule="auto"/>
              <w:rPr>
                <w:rFonts w:eastAsia="Arial Unicode MS" w:cs="Arial"/>
                <w:szCs w:val="18"/>
                <w:lang w:eastAsia="ar-SA"/>
              </w:rPr>
            </w:pPr>
            <w:r w:rsidRPr="00A01FC6">
              <w:rPr>
                <w:rFonts w:eastAsia="Arial Unicode MS" w:cs="Arial"/>
                <w:i/>
                <w:szCs w:val="18"/>
                <w:lang w:eastAsia="ar-SA"/>
              </w:rPr>
              <w:t>Revision of S1-232436.</w:t>
            </w:r>
          </w:p>
          <w:p w14:paraId="2A0BD106" w14:textId="77777777" w:rsidR="00A01FC6" w:rsidRPr="00A01FC6" w:rsidRDefault="00A01FC6" w:rsidP="000F6441">
            <w:pPr>
              <w:spacing w:after="0" w:line="240" w:lineRule="auto"/>
              <w:rPr>
                <w:rFonts w:eastAsia="Arial Unicode MS" w:cs="Arial"/>
                <w:szCs w:val="18"/>
                <w:lang w:eastAsia="ar-SA"/>
              </w:rPr>
            </w:pPr>
            <w:r w:rsidRPr="00A01FC6">
              <w:rPr>
                <w:rFonts w:eastAsia="Arial Unicode MS" w:cs="Arial"/>
                <w:szCs w:val="18"/>
                <w:lang w:eastAsia="ar-SA"/>
              </w:rPr>
              <w:t>Revision of S1-232631.</w:t>
            </w:r>
          </w:p>
          <w:p w14:paraId="17C29C17" w14:textId="66B1D208" w:rsidR="00A01FC6" w:rsidRPr="00A01FC6" w:rsidRDefault="00A01FC6" w:rsidP="000F6441">
            <w:pPr>
              <w:spacing w:after="0" w:line="240" w:lineRule="auto"/>
              <w:rPr>
                <w:rFonts w:eastAsia="Arial Unicode MS" w:cs="Arial"/>
                <w:szCs w:val="18"/>
                <w:lang w:eastAsia="ar-SA"/>
              </w:rPr>
            </w:pPr>
            <w:r w:rsidRPr="00A01FC6">
              <w:rPr>
                <w:rFonts w:eastAsia="Arial Unicode MS" w:cs="Arial"/>
                <w:szCs w:val="18"/>
                <w:lang w:eastAsia="ar-SA"/>
              </w:rPr>
              <w:t>Adding supporting company.</w:t>
            </w:r>
          </w:p>
        </w:tc>
      </w:tr>
      <w:tr w:rsidR="00E22E76" w:rsidRPr="00A75C05" w14:paraId="6E24FB42"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F13CB" w14:textId="77777777" w:rsidR="00E22E76" w:rsidRPr="00BC2273" w:rsidRDefault="00E22E76" w:rsidP="00687B84">
            <w:pPr>
              <w:snapToGrid w:val="0"/>
              <w:spacing w:after="0" w:line="240" w:lineRule="auto"/>
              <w:rPr>
                <w:rFonts w:eastAsia="Times New Roman" w:cs="Arial"/>
                <w:szCs w:val="18"/>
                <w:lang w:eastAsia="ar-SA"/>
              </w:rPr>
            </w:pPr>
            <w:r w:rsidRPr="00BC22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A72B89" w14:textId="4430FD8C" w:rsidR="00E22E76" w:rsidRPr="00BC2273" w:rsidRDefault="007C3EAD" w:rsidP="00687B84">
            <w:pPr>
              <w:snapToGrid w:val="0"/>
              <w:spacing w:after="0" w:line="240" w:lineRule="auto"/>
            </w:pPr>
            <w:hyperlink r:id="rId127" w:history="1">
              <w:r w:rsidR="00E22E76" w:rsidRPr="00BC2273">
                <w:rPr>
                  <w:rStyle w:val="Hyperlink"/>
                  <w:rFonts w:cs="Arial"/>
                  <w:color w:val="auto"/>
                </w:rPr>
                <w:t>S1-232469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93E09F9" w14:textId="77777777" w:rsidR="00E22E76" w:rsidRPr="00BC2273" w:rsidRDefault="00E22E76" w:rsidP="00687B84">
            <w:pPr>
              <w:snapToGrid w:val="0"/>
              <w:spacing w:after="0" w:line="240" w:lineRule="auto"/>
            </w:pPr>
            <w:r w:rsidRPr="00BC2273">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11822E" w14:textId="01E4FA7B" w:rsidR="00E22E76" w:rsidRPr="00BC2273" w:rsidRDefault="00E22E76" w:rsidP="00687B84">
            <w:pPr>
              <w:snapToGrid w:val="0"/>
              <w:spacing w:after="0" w:line="240" w:lineRule="auto"/>
            </w:pPr>
            <w:r w:rsidRPr="00BC2273">
              <w:t xml:space="preserve">22.837v19.0.0 </w:t>
            </w:r>
            <w:r w:rsidR="00AC3938" w:rsidRPr="00BC2273">
              <w:t xml:space="preserve">Adding CPRs into the </w:t>
            </w:r>
            <w:r w:rsidRPr="00BC2273">
              <w:t>consolidated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BBE7B2" w14:textId="51AEBA7B" w:rsidR="00E22E76" w:rsidRPr="00BC2273" w:rsidRDefault="00BC2273" w:rsidP="00687B84">
            <w:pPr>
              <w:snapToGrid w:val="0"/>
              <w:spacing w:after="0" w:line="240" w:lineRule="auto"/>
              <w:rPr>
                <w:rFonts w:eastAsia="Times New Roman" w:cs="Arial"/>
                <w:szCs w:val="18"/>
                <w:lang w:eastAsia="ar-SA"/>
              </w:rPr>
            </w:pPr>
            <w:r w:rsidRPr="00BC2273">
              <w:rPr>
                <w:rFonts w:eastAsia="Times New Roman" w:cs="Arial"/>
                <w:szCs w:val="18"/>
                <w:lang w:eastAsia="ar-SA"/>
              </w:rPr>
              <w:t>Revised to S1-232618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DDCD98" w14:textId="0DCD4E7E" w:rsidR="00E22E76" w:rsidRPr="00BC2273" w:rsidRDefault="00E22E76" w:rsidP="00CE5DD3">
            <w:pPr>
              <w:spacing w:after="0" w:line="240" w:lineRule="auto"/>
              <w:jc w:val="both"/>
              <w:rPr>
                <w:rFonts w:eastAsia="Arial Unicode MS" w:cs="Arial"/>
                <w:i/>
                <w:szCs w:val="18"/>
                <w:lang w:eastAsia="ar-SA"/>
              </w:rPr>
            </w:pPr>
            <w:r w:rsidRPr="00BC2273">
              <w:rPr>
                <w:rFonts w:eastAsia="Arial Unicode MS" w:cs="Arial"/>
                <w:i/>
                <w:szCs w:val="18"/>
                <w:lang w:eastAsia="ar-SA"/>
              </w:rPr>
              <w:t xml:space="preserve">WI </w:t>
            </w:r>
            <w:proofErr w:type="spellStart"/>
            <w:r w:rsidRPr="00BC2273">
              <w:rPr>
                <w:rFonts w:eastAsia="Arial Unicode MS" w:cs="Arial"/>
                <w:i/>
                <w:iCs/>
                <w:szCs w:val="18"/>
                <w:lang w:eastAsia="ar-SA"/>
              </w:rPr>
              <w:t>FS_Sensing</w:t>
            </w:r>
            <w:proofErr w:type="spellEnd"/>
            <w:r w:rsidRPr="00BC2273">
              <w:rPr>
                <w:i/>
                <w:noProof/>
              </w:rPr>
              <w:t xml:space="preserve"> </w:t>
            </w:r>
            <w:r w:rsidRPr="00BC2273">
              <w:rPr>
                <w:rFonts w:eastAsia="Arial Unicode MS" w:cs="Arial"/>
                <w:i/>
                <w:szCs w:val="18"/>
                <w:lang w:eastAsia="ar-SA"/>
              </w:rPr>
              <w:t>Rel-19 CR</w:t>
            </w:r>
            <w:r w:rsidRPr="00BC2273">
              <w:rPr>
                <w:i/>
              </w:rPr>
              <w:t>0</w:t>
            </w:r>
            <w:r w:rsidR="00AC3938" w:rsidRPr="00BC2273">
              <w:rPr>
                <w:i/>
              </w:rPr>
              <w:t>016</w:t>
            </w:r>
            <w:r w:rsidRPr="00BC2273">
              <w:rPr>
                <w:rFonts w:eastAsia="Arial Unicode MS" w:cs="Arial"/>
                <w:i/>
                <w:szCs w:val="18"/>
                <w:lang w:eastAsia="ar-SA"/>
              </w:rPr>
              <w:t xml:space="preserve">R- Cat </w:t>
            </w:r>
            <w:r w:rsidR="00AC3938" w:rsidRPr="00BC2273">
              <w:rPr>
                <w:rFonts w:eastAsia="Arial Unicode MS" w:cs="Arial"/>
                <w:i/>
                <w:szCs w:val="18"/>
                <w:lang w:eastAsia="ar-SA"/>
              </w:rPr>
              <w:t>B</w:t>
            </w:r>
          </w:p>
        </w:tc>
      </w:tr>
      <w:tr w:rsidR="00BC2273" w:rsidRPr="00A75C05" w14:paraId="457ED774"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60BF2A" w14:textId="1D7E6C7E" w:rsidR="00BC2273" w:rsidRPr="00A01FC6" w:rsidRDefault="00BC2273" w:rsidP="00687B84">
            <w:pPr>
              <w:snapToGrid w:val="0"/>
              <w:spacing w:after="0" w:line="240" w:lineRule="auto"/>
              <w:rPr>
                <w:rFonts w:eastAsia="Times New Roman" w:cs="Arial"/>
                <w:szCs w:val="18"/>
                <w:lang w:eastAsia="ar-SA"/>
              </w:rPr>
            </w:pPr>
            <w:r w:rsidRPr="00A01F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927EF4" w14:textId="42E968A4" w:rsidR="00BC2273" w:rsidRPr="00A01FC6" w:rsidRDefault="007C3EAD" w:rsidP="00687B84">
            <w:pPr>
              <w:snapToGrid w:val="0"/>
              <w:spacing w:after="0" w:line="240" w:lineRule="auto"/>
              <w:rPr>
                <w:rFonts w:cs="Arial"/>
              </w:rPr>
            </w:pPr>
            <w:hyperlink r:id="rId128" w:history="1">
              <w:r w:rsidR="00BC2273" w:rsidRPr="00A01FC6">
                <w:rPr>
                  <w:rStyle w:val="Hyperlink"/>
                  <w:rFonts w:cs="Arial"/>
                  <w:color w:val="auto"/>
                </w:rPr>
                <w:t>S1-232618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C1D4887" w14:textId="11A05D15" w:rsidR="00BC2273" w:rsidRPr="00A01FC6" w:rsidRDefault="00BC2273" w:rsidP="00687B84">
            <w:pPr>
              <w:snapToGrid w:val="0"/>
              <w:spacing w:after="0" w:line="240" w:lineRule="auto"/>
            </w:pPr>
            <w:r w:rsidRPr="00A01FC6">
              <w:t>Deutsche Telekom,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A7466D8" w14:textId="501F9D9C" w:rsidR="00BC2273" w:rsidRPr="00A01FC6" w:rsidRDefault="00BC2273" w:rsidP="00687B84">
            <w:pPr>
              <w:snapToGrid w:val="0"/>
              <w:spacing w:after="0" w:line="240" w:lineRule="auto"/>
            </w:pPr>
            <w:r w:rsidRPr="00A01FC6">
              <w:t>22.837v19.0.0 Adding CPRs into the consolidated requirements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E9A336D" w14:textId="477D4510" w:rsidR="00BC2273" w:rsidRPr="00A01FC6" w:rsidRDefault="00A01FC6" w:rsidP="00687B84">
            <w:pPr>
              <w:snapToGrid w:val="0"/>
              <w:spacing w:after="0" w:line="240" w:lineRule="auto"/>
              <w:rPr>
                <w:rFonts w:eastAsia="Times New Roman" w:cs="Arial"/>
                <w:szCs w:val="18"/>
                <w:lang w:eastAsia="ar-SA"/>
              </w:rPr>
            </w:pPr>
            <w:r w:rsidRPr="00A01FC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FBA970A" w14:textId="77777777" w:rsidR="00BC2273" w:rsidRPr="00A01FC6" w:rsidRDefault="00BC2273" w:rsidP="00BC2273">
            <w:pPr>
              <w:spacing w:after="0" w:line="240" w:lineRule="auto"/>
              <w:rPr>
                <w:rFonts w:eastAsia="Arial Unicode MS" w:cs="Arial"/>
                <w:i/>
                <w:szCs w:val="18"/>
                <w:lang w:eastAsia="ar-SA"/>
              </w:rPr>
            </w:pPr>
            <w:r w:rsidRPr="00A01FC6">
              <w:rPr>
                <w:rFonts w:eastAsia="Arial Unicode MS" w:cs="Arial"/>
                <w:i/>
                <w:szCs w:val="18"/>
                <w:lang w:eastAsia="ar-SA"/>
              </w:rPr>
              <w:t xml:space="preserve">WI </w:t>
            </w:r>
            <w:proofErr w:type="spellStart"/>
            <w:r w:rsidRPr="00A01FC6">
              <w:rPr>
                <w:rFonts w:eastAsia="Arial Unicode MS" w:cs="Arial"/>
                <w:i/>
                <w:iCs/>
                <w:szCs w:val="18"/>
                <w:lang w:eastAsia="ar-SA"/>
              </w:rPr>
              <w:t>FS_Sensing</w:t>
            </w:r>
            <w:proofErr w:type="spellEnd"/>
            <w:r w:rsidRPr="00A01FC6">
              <w:rPr>
                <w:i/>
                <w:noProof/>
              </w:rPr>
              <w:t xml:space="preserve"> </w:t>
            </w:r>
            <w:r w:rsidRPr="00A01FC6">
              <w:rPr>
                <w:rFonts w:eastAsia="Arial Unicode MS" w:cs="Arial"/>
                <w:i/>
                <w:szCs w:val="18"/>
                <w:lang w:eastAsia="ar-SA"/>
              </w:rPr>
              <w:t>Rel-19 CR</w:t>
            </w:r>
            <w:r w:rsidRPr="00A01FC6">
              <w:rPr>
                <w:i/>
              </w:rPr>
              <w:t>0016</w:t>
            </w:r>
            <w:r w:rsidRPr="00A01FC6">
              <w:rPr>
                <w:rFonts w:eastAsia="Arial Unicode MS" w:cs="Arial"/>
                <w:i/>
                <w:szCs w:val="18"/>
                <w:lang w:eastAsia="ar-SA"/>
              </w:rPr>
              <w:t>R- Cat B</w:t>
            </w:r>
          </w:p>
          <w:p w14:paraId="6CB3B6F5" w14:textId="1614CCFB" w:rsidR="00BC2273" w:rsidRPr="00A01FC6" w:rsidRDefault="00BC2273" w:rsidP="00687B84">
            <w:pPr>
              <w:spacing w:after="0" w:line="240" w:lineRule="auto"/>
              <w:rPr>
                <w:rFonts w:eastAsia="Arial Unicode MS" w:cs="Arial"/>
                <w:szCs w:val="18"/>
                <w:lang w:eastAsia="ar-SA"/>
              </w:rPr>
            </w:pPr>
            <w:r w:rsidRPr="00A01FC6">
              <w:rPr>
                <w:rFonts w:eastAsia="Arial Unicode MS" w:cs="Arial"/>
                <w:szCs w:val="18"/>
                <w:lang w:eastAsia="ar-SA"/>
              </w:rPr>
              <w:t>Revision of S1-232469.</w:t>
            </w:r>
          </w:p>
        </w:tc>
      </w:tr>
      <w:tr w:rsidR="00415B04" w:rsidRPr="00A75C05" w14:paraId="454243E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FB0EA4" w14:textId="77777777" w:rsidR="00415B04" w:rsidRPr="009F5E2E" w:rsidRDefault="00415B04" w:rsidP="00C3044E">
            <w:pPr>
              <w:snapToGrid w:val="0"/>
              <w:spacing w:after="0" w:line="240" w:lineRule="auto"/>
              <w:rPr>
                <w:rFonts w:eastAsia="Times New Roman" w:cs="Arial"/>
                <w:szCs w:val="18"/>
                <w:lang w:eastAsia="ar-SA"/>
              </w:rPr>
            </w:pPr>
            <w:r w:rsidRPr="009F5E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D945A" w14:textId="37A5C617" w:rsidR="00415B04" w:rsidRPr="009F5E2E" w:rsidRDefault="007C3EAD" w:rsidP="00C3044E">
            <w:pPr>
              <w:snapToGrid w:val="0"/>
              <w:spacing w:after="0" w:line="240" w:lineRule="auto"/>
            </w:pPr>
            <w:hyperlink r:id="rId129" w:history="1">
              <w:r w:rsidR="00415B04" w:rsidRPr="009F5E2E">
                <w:rPr>
                  <w:rStyle w:val="Hyperlink"/>
                  <w:rFonts w:cs="Arial"/>
                  <w:color w:val="auto"/>
                </w:rPr>
                <w:t>S1-232217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4E11450" w14:textId="77777777" w:rsidR="00415B04" w:rsidRPr="009F5E2E" w:rsidRDefault="00415B04" w:rsidP="00C3044E">
            <w:pPr>
              <w:snapToGrid w:val="0"/>
              <w:spacing w:after="0" w:line="240" w:lineRule="auto"/>
            </w:pPr>
            <w:r w:rsidRPr="009F5E2E">
              <w:t xml:space="preserve">Xiaomi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D5362D" w14:textId="77777777" w:rsidR="00415B04" w:rsidRPr="009F5E2E" w:rsidRDefault="00415B04" w:rsidP="00C3044E">
            <w:pPr>
              <w:snapToGrid w:val="0"/>
              <w:spacing w:after="0" w:line="240" w:lineRule="auto"/>
            </w:pPr>
            <w:r w:rsidRPr="009F5E2E">
              <w:t>22.837v19.0.0 Modification of the Security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8C3283" w14:textId="77777777" w:rsidR="00415B04" w:rsidRPr="009F5E2E" w:rsidRDefault="00415B04" w:rsidP="00C3044E">
            <w:pPr>
              <w:snapToGrid w:val="0"/>
              <w:spacing w:after="0" w:line="240" w:lineRule="auto"/>
              <w:rPr>
                <w:rFonts w:eastAsia="Times New Roman" w:cs="Arial"/>
                <w:szCs w:val="18"/>
                <w:lang w:eastAsia="ar-SA"/>
              </w:rPr>
            </w:pPr>
            <w:r w:rsidRPr="009F5E2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7AC773" w14:textId="77777777" w:rsidR="00415B04" w:rsidRPr="009F5E2E" w:rsidRDefault="00415B04" w:rsidP="00C3044E">
            <w:pPr>
              <w:spacing w:after="0" w:line="240" w:lineRule="auto"/>
              <w:rPr>
                <w:rFonts w:eastAsia="Arial Unicode MS" w:cs="Arial"/>
                <w:szCs w:val="18"/>
                <w:lang w:eastAsia="ar-SA"/>
              </w:rPr>
            </w:pPr>
            <w:r w:rsidRPr="009F5E2E">
              <w:rPr>
                <w:rFonts w:eastAsia="Arial Unicode MS" w:cs="Arial"/>
                <w:i/>
                <w:szCs w:val="18"/>
                <w:lang w:eastAsia="ar-SA"/>
              </w:rPr>
              <w:t xml:space="preserve">WI </w:t>
            </w:r>
            <w:proofErr w:type="spellStart"/>
            <w:r w:rsidRPr="009F5E2E">
              <w:rPr>
                <w:rFonts w:eastAsia="Arial Unicode MS" w:cs="Arial"/>
                <w:iCs/>
                <w:szCs w:val="18"/>
                <w:lang w:eastAsia="ar-SA"/>
              </w:rPr>
              <w:t>FS_Sensing</w:t>
            </w:r>
            <w:proofErr w:type="spellEnd"/>
            <w:r w:rsidRPr="009F5E2E">
              <w:rPr>
                <w:noProof/>
              </w:rPr>
              <w:t xml:space="preserve"> </w:t>
            </w:r>
            <w:r w:rsidRPr="009F5E2E">
              <w:rPr>
                <w:rFonts w:eastAsia="Arial Unicode MS" w:cs="Arial"/>
                <w:i/>
                <w:szCs w:val="18"/>
                <w:lang w:eastAsia="ar-SA"/>
              </w:rPr>
              <w:t>Rel-19 CR</w:t>
            </w:r>
            <w:r w:rsidRPr="009F5E2E">
              <w:t>0001</w:t>
            </w:r>
            <w:r w:rsidRPr="009F5E2E">
              <w:rPr>
                <w:rFonts w:eastAsia="Arial Unicode MS" w:cs="Arial"/>
                <w:i/>
                <w:szCs w:val="18"/>
                <w:lang w:eastAsia="ar-SA"/>
              </w:rPr>
              <w:t>R- Cat F</w:t>
            </w:r>
          </w:p>
        </w:tc>
      </w:tr>
      <w:tr w:rsidR="00415B04" w:rsidRPr="00A75C05" w14:paraId="54BF26D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4709B" w14:textId="77777777" w:rsidR="00415B04" w:rsidRPr="002D308C" w:rsidRDefault="00415B04" w:rsidP="00C3044E">
            <w:pPr>
              <w:snapToGrid w:val="0"/>
              <w:spacing w:after="0" w:line="240" w:lineRule="auto"/>
              <w:rPr>
                <w:rFonts w:eastAsia="Times New Roman" w:cs="Arial"/>
                <w:szCs w:val="18"/>
                <w:lang w:eastAsia="ar-SA"/>
              </w:rPr>
            </w:pPr>
            <w:r w:rsidRPr="002D30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0A2CD" w14:textId="125A028A" w:rsidR="00415B04" w:rsidRPr="002D308C" w:rsidRDefault="007C3EAD" w:rsidP="00C3044E">
            <w:pPr>
              <w:snapToGrid w:val="0"/>
              <w:spacing w:after="0" w:line="240" w:lineRule="auto"/>
            </w:pPr>
            <w:hyperlink r:id="rId130" w:history="1">
              <w:r w:rsidR="00415B04" w:rsidRPr="002D308C">
                <w:rPr>
                  <w:rStyle w:val="Hyperlink"/>
                  <w:rFonts w:cs="Arial"/>
                  <w:color w:val="auto"/>
                </w:rPr>
                <w:t>S1-232094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7029107" w14:textId="77777777" w:rsidR="00415B04" w:rsidRPr="002D308C" w:rsidRDefault="00415B04" w:rsidP="00C3044E">
            <w:pPr>
              <w:snapToGrid w:val="0"/>
              <w:spacing w:after="0" w:line="240" w:lineRule="auto"/>
            </w:pPr>
            <w:r w:rsidRPr="002D308C">
              <w:t>Qualcomm, Huawei, 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828B5E" w14:textId="77777777" w:rsidR="00415B04" w:rsidRPr="002D308C" w:rsidRDefault="00415B04" w:rsidP="00C3044E">
            <w:pPr>
              <w:snapToGrid w:val="0"/>
              <w:spacing w:after="0" w:line="240" w:lineRule="auto"/>
            </w:pPr>
            <w:r w:rsidRPr="002D308C">
              <w:t>22.837v19.0.0 CR on proposed CPR for UE processing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329561D" w14:textId="77777777" w:rsidR="00415B04" w:rsidRPr="002D308C"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erge</w:t>
            </w:r>
            <w:r w:rsidRPr="0094110F">
              <w:rPr>
                <w:rFonts w:eastAsia="Times New Roman" w:cs="Arial"/>
                <w:szCs w:val="18"/>
                <w:lang w:eastAsia="ar-SA"/>
              </w:rPr>
              <w:t xml:space="preserve"> to S1-2</w:t>
            </w:r>
            <w:r>
              <w:rPr>
                <w:rFonts w:eastAsia="Times New Roman" w:cs="Arial"/>
                <w:szCs w:val="18"/>
                <w:lang w:eastAsia="ar-SA"/>
              </w:rPr>
              <w:t>3</w:t>
            </w:r>
            <w:r w:rsidRPr="009F5E2E">
              <w:rPr>
                <w:rFonts w:eastAsia="Times New Roman" w:cs="Arial"/>
                <w:szCs w:val="18"/>
                <w:lang w:eastAsia="ar-SA"/>
              </w:rPr>
              <w:t>2434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D95C84" w14:textId="77777777" w:rsidR="00415B04" w:rsidRPr="002D308C" w:rsidRDefault="00415B04" w:rsidP="00C3044E">
            <w:pPr>
              <w:spacing w:after="0" w:line="240" w:lineRule="auto"/>
              <w:rPr>
                <w:rFonts w:eastAsia="Arial Unicode MS" w:cs="Arial"/>
                <w:szCs w:val="18"/>
                <w:lang w:eastAsia="ar-SA"/>
              </w:rPr>
            </w:pPr>
            <w:r w:rsidRPr="002D308C">
              <w:rPr>
                <w:rFonts w:eastAsia="Arial Unicode MS" w:cs="Arial"/>
                <w:i/>
                <w:szCs w:val="18"/>
                <w:lang w:eastAsia="ar-SA"/>
              </w:rPr>
              <w:t xml:space="preserve">WI </w:t>
            </w:r>
            <w:proofErr w:type="spellStart"/>
            <w:r w:rsidRPr="002D308C">
              <w:rPr>
                <w:rFonts w:eastAsia="Arial Unicode MS" w:cs="Arial"/>
                <w:iCs/>
                <w:szCs w:val="18"/>
                <w:lang w:eastAsia="ar-SA"/>
              </w:rPr>
              <w:t>FS_Sensing</w:t>
            </w:r>
            <w:proofErr w:type="spellEnd"/>
            <w:r w:rsidRPr="002D308C">
              <w:rPr>
                <w:noProof/>
              </w:rPr>
              <w:t xml:space="preserve"> </w:t>
            </w:r>
            <w:r w:rsidRPr="002D308C">
              <w:rPr>
                <w:rFonts w:eastAsia="Arial Unicode MS" w:cs="Arial"/>
                <w:i/>
                <w:szCs w:val="18"/>
                <w:lang w:eastAsia="ar-SA"/>
              </w:rPr>
              <w:t>Rel-19 CR</w:t>
            </w:r>
            <w:r w:rsidRPr="002D308C">
              <w:t>0004</w:t>
            </w:r>
            <w:r w:rsidRPr="002D308C">
              <w:rPr>
                <w:rFonts w:eastAsia="Arial Unicode MS" w:cs="Arial"/>
                <w:i/>
                <w:szCs w:val="18"/>
                <w:lang w:eastAsia="ar-SA"/>
              </w:rPr>
              <w:t>R- Cat C</w:t>
            </w:r>
          </w:p>
        </w:tc>
      </w:tr>
      <w:tr w:rsidR="00415B04" w:rsidRPr="00A75C05" w14:paraId="081ADA24"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410B39" w14:textId="77777777" w:rsidR="00415B04" w:rsidRPr="00FE3CE9" w:rsidRDefault="00415B04" w:rsidP="00C3044E">
            <w:pPr>
              <w:snapToGrid w:val="0"/>
              <w:spacing w:after="0" w:line="240" w:lineRule="auto"/>
              <w:rPr>
                <w:rFonts w:eastAsia="Times New Roman" w:cs="Arial"/>
                <w:szCs w:val="18"/>
                <w:lang w:eastAsia="ar-SA"/>
              </w:rPr>
            </w:pPr>
            <w:r w:rsidRPr="00FE3C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867BF" w14:textId="5A4A4D64" w:rsidR="00415B04" w:rsidRPr="00FE3CE9" w:rsidRDefault="007C3EAD" w:rsidP="00C3044E">
            <w:pPr>
              <w:snapToGrid w:val="0"/>
              <w:spacing w:after="0" w:line="240" w:lineRule="auto"/>
            </w:pPr>
            <w:hyperlink r:id="rId131" w:history="1">
              <w:r w:rsidR="00415B04" w:rsidRPr="00FE3CE9">
                <w:rPr>
                  <w:rStyle w:val="Hyperlink"/>
                  <w:rFonts w:cs="Arial"/>
                  <w:color w:val="auto"/>
                </w:rPr>
                <w:t>S1-232131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090BC49" w14:textId="77777777" w:rsidR="00415B04" w:rsidRPr="00FE3CE9" w:rsidRDefault="00415B04" w:rsidP="00C3044E">
            <w:pPr>
              <w:snapToGrid w:val="0"/>
              <w:spacing w:after="0" w:line="240" w:lineRule="auto"/>
            </w:pPr>
            <w:r w:rsidRPr="00FE3CE9">
              <w:t>ZTE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943BAB" w14:textId="77777777" w:rsidR="00415B04" w:rsidRPr="00FE3CE9" w:rsidRDefault="00415B04" w:rsidP="00C3044E">
            <w:pPr>
              <w:snapToGrid w:val="0"/>
              <w:spacing w:after="0" w:line="240" w:lineRule="auto"/>
            </w:pPr>
            <w:r w:rsidRPr="00FE3CE9">
              <w:t>22.837v19.0.0 Revise the CPR of non-3GPP sensing data collection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C218C5" w14:textId="77777777" w:rsidR="00415B04" w:rsidRPr="00FE3CE9"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erge to S1-232285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3CE49B" w14:textId="77777777" w:rsidR="00415B04" w:rsidRPr="00FE3CE9" w:rsidRDefault="00415B04" w:rsidP="00C3044E">
            <w:pPr>
              <w:spacing w:after="0" w:line="240" w:lineRule="auto"/>
              <w:rPr>
                <w:rFonts w:eastAsia="Arial Unicode MS" w:cs="Arial"/>
                <w:szCs w:val="18"/>
                <w:lang w:eastAsia="ar-SA"/>
              </w:rPr>
            </w:pPr>
            <w:r w:rsidRPr="00FE3CE9">
              <w:rPr>
                <w:rFonts w:eastAsia="Arial Unicode MS" w:cs="Arial"/>
                <w:i/>
                <w:szCs w:val="18"/>
                <w:lang w:eastAsia="ar-SA"/>
              </w:rPr>
              <w:t xml:space="preserve">WI </w:t>
            </w:r>
            <w:proofErr w:type="spellStart"/>
            <w:r w:rsidRPr="00FE3CE9">
              <w:rPr>
                <w:rFonts w:eastAsia="Arial Unicode MS" w:cs="Arial"/>
                <w:iCs/>
                <w:szCs w:val="18"/>
                <w:lang w:eastAsia="ar-SA"/>
              </w:rPr>
              <w:t>FS_Sensing</w:t>
            </w:r>
            <w:proofErr w:type="spellEnd"/>
            <w:r w:rsidRPr="00FE3CE9">
              <w:rPr>
                <w:noProof/>
              </w:rPr>
              <w:t xml:space="preserve"> </w:t>
            </w:r>
            <w:r w:rsidRPr="00FE3CE9">
              <w:rPr>
                <w:rFonts w:eastAsia="Arial Unicode MS" w:cs="Arial"/>
                <w:i/>
                <w:szCs w:val="18"/>
                <w:lang w:eastAsia="ar-SA"/>
              </w:rPr>
              <w:t>Rel-19 CR</w:t>
            </w:r>
            <w:r w:rsidRPr="00FE3CE9">
              <w:t>0009</w:t>
            </w:r>
            <w:r w:rsidRPr="00FE3CE9">
              <w:rPr>
                <w:rFonts w:eastAsia="Arial Unicode MS" w:cs="Arial"/>
                <w:i/>
                <w:szCs w:val="18"/>
                <w:lang w:eastAsia="ar-SA"/>
              </w:rPr>
              <w:t>R- Cat F</w:t>
            </w:r>
          </w:p>
        </w:tc>
      </w:tr>
      <w:tr w:rsidR="00415B04" w:rsidRPr="00A75C05" w14:paraId="383951E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2F4F2A" w14:textId="77777777" w:rsidR="00415B04" w:rsidRPr="002D308C" w:rsidRDefault="00415B04" w:rsidP="00C3044E">
            <w:pPr>
              <w:snapToGrid w:val="0"/>
              <w:spacing w:after="0" w:line="240" w:lineRule="auto"/>
              <w:rPr>
                <w:rFonts w:eastAsia="Times New Roman" w:cs="Arial"/>
                <w:szCs w:val="18"/>
                <w:lang w:eastAsia="ar-SA"/>
              </w:rPr>
            </w:pPr>
            <w:r w:rsidRPr="002D30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CC34D" w14:textId="520E6A57" w:rsidR="00415B04" w:rsidRPr="002D308C" w:rsidRDefault="007C3EAD" w:rsidP="00C3044E">
            <w:pPr>
              <w:snapToGrid w:val="0"/>
              <w:spacing w:after="0" w:line="240" w:lineRule="auto"/>
            </w:pPr>
            <w:hyperlink r:id="rId132" w:history="1">
              <w:r w:rsidR="00415B04" w:rsidRPr="002D308C">
                <w:rPr>
                  <w:rStyle w:val="Hyperlink"/>
                  <w:rFonts w:cs="Arial"/>
                  <w:color w:val="auto"/>
                </w:rPr>
                <w:t>S1-232179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9DD5CA4" w14:textId="77777777" w:rsidR="00415B04" w:rsidRPr="002D308C" w:rsidRDefault="00415B04" w:rsidP="00C3044E">
            <w:pPr>
              <w:snapToGrid w:val="0"/>
              <w:spacing w:after="0" w:line="240" w:lineRule="auto"/>
            </w:pPr>
            <w:r w:rsidRPr="002D308C">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37E4F5" w14:textId="77777777" w:rsidR="00415B04" w:rsidRPr="002D308C" w:rsidRDefault="00415B04" w:rsidP="00C3044E">
            <w:pPr>
              <w:snapToGrid w:val="0"/>
              <w:spacing w:after="0" w:line="240" w:lineRule="auto"/>
            </w:pPr>
            <w:r w:rsidRPr="002D308C">
              <w:t>22.837v19.0.0 Consolidated functional requirements on network exposure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575BA1" w14:textId="77777777" w:rsidR="00415B04" w:rsidRPr="002D308C"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erge</w:t>
            </w:r>
            <w:r w:rsidRPr="0094110F">
              <w:rPr>
                <w:rFonts w:eastAsia="Times New Roman" w:cs="Arial"/>
                <w:szCs w:val="18"/>
                <w:lang w:eastAsia="ar-SA"/>
              </w:rPr>
              <w:t xml:space="preserve"> to S1-2</w:t>
            </w:r>
            <w:r>
              <w:rPr>
                <w:rFonts w:eastAsia="Times New Roman" w:cs="Arial"/>
                <w:szCs w:val="18"/>
                <w:lang w:eastAsia="ar-SA"/>
              </w:rPr>
              <w:t>3</w:t>
            </w:r>
            <w:r w:rsidRPr="009F5E2E">
              <w:rPr>
                <w:rFonts w:eastAsia="Times New Roman" w:cs="Arial"/>
                <w:szCs w:val="18"/>
                <w:lang w:eastAsia="ar-SA"/>
              </w:rPr>
              <w:t>2434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62F40C" w14:textId="77777777" w:rsidR="00415B04" w:rsidRPr="002D308C" w:rsidRDefault="00415B04" w:rsidP="00C3044E">
            <w:pPr>
              <w:spacing w:after="0" w:line="240" w:lineRule="auto"/>
              <w:rPr>
                <w:rFonts w:eastAsia="Arial Unicode MS" w:cs="Arial"/>
                <w:szCs w:val="18"/>
                <w:lang w:eastAsia="ar-SA"/>
              </w:rPr>
            </w:pPr>
            <w:r w:rsidRPr="002D308C">
              <w:rPr>
                <w:rFonts w:eastAsia="Arial Unicode MS" w:cs="Arial"/>
                <w:i/>
                <w:szCs w:val="18"/>
                <w:lang w:eastAsia="ar-SA"/>
              </w:rPr>
              <w:t xml:space="preserve">WI </w:t>
            </w:r>
            <w:proofErr w:type="spellStart"/>
            <w:r w:rsidRPr="002D308C">
              <w:rPr>
                <w:rFonts w:eastAsia="Arial Unicode MS" w:cs="Arial"/>
                <w:iCs/>
                <w:szCs w:val="18"/>
                <w:lang w:eastAsia="ar-SA"/>
              </w:rPr>
              <w:t>FS_Sensing</w:t>
            </w:r>
            <w:proofErr w:type="spellEnd"/>
            <w:r w:rsidRPr="002D308C">
              <w:rPr>
                <w:noProof/>
              </w:rPr>
              <w:t xml:space="preserve"> </w:t>
            </w:r>
            <w:r w:rsidRPr="002D308C">
              <w:rPr>
                <w:rFonts w:eastAsia="Arial Unicode MS" w:cs="Arial"/>
                <w:i/>
                <w:szCs w:val="18"/>
                <w:lang w:eastAsia="ar-SA"/>
              </w:rPr>
              <w:t>Rel-19 CR</w:t>
            </w:r>
            <w:r w:rsidRPr="002D308C">
              <w:t>0011</w:t>
            </w:r>
            <w:r w:rsidRPr="002D308C">
              <w:rPr>
                <w:rFonts w:eastAsia="Arial Unicode MS" w:cs="Arial"/>
                <w:i/>
                <w:szCs w:val="18"/>
                <w:lang w:eastAsia="ar-SA"/>
              </w:rPr>
              <w:t>R- Cat F</w:t>
            </w:r>
          </w:p>
        </w:tc>
      </w:tr>
      <w:tr w:rsidR="00415B04" w:rsidRPr="00A75C05" w14:paraId="1FA3E3F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086AE2" w14:textId="77777777" w:rsidR="00415B04" w:rsidRPr="002D308C" w:rsidRDefault="00415B04" w:rsidP="00C3044E">
            <w:pPr>
              <w:snapToGrid w:val="0"/>
              <w:spacing w:after="0" w:line="240" w:lineRule="auto"/>
              <w:rPr>
                <w:rFonts w:eastAsia="Times New Roman" w:cs="Arial"/>
                <w:szCs w:val="18"/>
                <w:lang w:eastAsia="ar-SA"/>
              </w:rPr>
            </w:pPr>
            <w:r w:rsidRPr="002D30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F910A7" w14:textId="5738164D" w:rsidR="00415B04" w:rsidRPr="002D308C" w:rsidRDefault="007C3EAD" w:rsidP="00C3044E">
            <w:pPr>
              <w:snapToGrid w:val="0"/>
              <w:spacing w:after="0" w:line="240" w:lineRule="auto"/>
            </w:pPr>
            <w:hyperlink r:id="rId133" w:history="1">
              <w:r w:rsidR="00415B04" w:rsidRPr="002D308C">
                <w:rPr>
                  <w:rStyle w:val="Hyperlink"/>
                  <w:rFonts w:cs="Arial"/>
                  <w:color w:val="auto"/>
                </w:rPr>
                <w:t>S1-232220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100CB7C" w14:textId="77777777" w:rsidR="00415B04" w:rsidRPr="002D308C" w:rsidRDefault="00415B04" w:rsidP="00C3044E">
            <w:pPr>
              <w:snapToGrid w:val="0"/>
              <w:spacing w:after="0" w:line="240" w:lineRule="auto"/>
            </w:pPr>
            <w:r w:rsidRPr="002D308C">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8B0E6A" w14:textId="77777777" w:rsidR="00415B04" w:rsidRPr="002D308C" w:rsidRDefault="00415B04" w:rsidP="00C3044E">
            <w:pPr>
              <w:snapToGrid w:val="0"/>
              <w:spacing w:after="0" w:line="240" w:lineRule="auto"/>
            </w:pPr>
            <w:r w:rsidRPr="002D308C">
              <w:t>22.837v19.0.0 Updates on consolidated functional requirements on configuration and authorization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B4E573" w14:textId="77777777" w:rsidR="00415B04" w:rsidRPr="002D308C"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erge</w:t>
            </w:r>
            <w:r w:rsidRPr="0094110F">
              <w:rPr>
                <w:rFonts w:eastAsia="Times New Roman" w:cs="Arial"/>
                <w:szCs w:val="18"/>
                <w:lang w:eastAsia="ar-SA"/>
              </w:rPr>
              <w:t xml:space="preserve"> to S1-2</w:t>
            </w:r>
            <w:r>
              <w:rPr>
                <w:rFonts w:eastAsia="Times New Roman" w:cs="Arial"/>
                <w:szCs w:val="18"/>
                <w:lang w:eastAsia="ar-SA"/>
              </w:rPr>
              <w:t>3</w:t>
            </w:r>
            <w:r w:rsidRPr="009F5E2E">
              <w:rPr>
                <w:rFonts w:eastAsia="Times New Roman" w:cs="Arial"/>
                <w:szCs w:val="18"/>
                <w:lang w:eastAsia="ar-SA"/>
              </w:rPr>
              <w:t>2434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37106" w14:textId="77777777" w:rsidR="00415B04" w:rsidRPr="002D308C" w:rsidRDefault="00415B04" w:rsidP="00C3044E">
            <w:pPr>
              <w:spacing w:after="0" w:line="240" w:lineRule="auto"/>
              <w:rPr>
                <w:rFonts w:eastAsia="Arial Unicode MS" w:cs="Arial"/>
                <w:szCs w:val="18"/>
                <w:lang w:eastAsia="ar-SA"/>
              </w:rPr>
            </w:pPr>
            <w:r w:rsidRPr="002D308C">
              <w:rPr>
                <w:rFonts w:eastAsia="Arial Unicode MS" w:cs="Arial"/>
                <w:i/>
                <w:szCs w:val="18"/>
                <w:lang w:eastAsia="ar-SA"/>
              </w:rPr>
              <w:t xml:space="preserve">WI </w:t>
            </w:r>
            <w:proofErr w:type="spellStart"/>
            <w:r w:rsidRPr="002D308C">
              <w:rPr>
                <w:rFonts w:eastAsia="Arial Unicode MS" w:cs="Arial"/>
                <w:iCs/>
                <w:szCs w:val="18"/>
                <w:lang w:eastAsia="ar-SA"/>
              </w:rPr>
              <w:t>FS_Sensing</w:t>
            </w:r>
            <w:proofErr w:type="spellEnd"/>
            <w:r w:rsidRPr="002D308C">
              <w:rPr>
                <w:noProof/>
              </w:rPr>
              <w:t xml:space="preserve"> </w:t>
            </w:r>
            <w:r w:rsidRPr="002D308C">
              <w:rPr>
                <w:rFonts w:eastAsia="Arial Unicode MS" w:cs="Arial"/>
                <w:i/>
                <w:szCs w:val="18"/>
                <w:lang w:eastAsia="ar-SA"/>
              </w:rPr>
              <w:t>Rel-19 CR</w:t>
            </w:r>
            <w:r w:rsidRPr="002D308C">
              <w:t>0012</w:t>
            </w:r>
            <w:r w:rsidRPr="002D308C">
              <w:rPr>
                <w:rFonts w:eastAsia="Arial Unicode MS" w:cs="Arial"/>
                <w:i/>
                <w:szCs w:val="18"/>
                <w:lang w:eastAsia="ar-SA"/>
              </w:rPr>
              <w:t>R- Cat F</w:t>
            </w:r>
          </w:p>
        </w:tc>
      </w:tr>
      <w:tr w:rsidR="00415B04" w:rsidRPr="00A75C05" w14:paraId="10CE63DC"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6CA2E9" w14:textId="77777777" w:rsidR="00415B04" w:rsidRPr="00780B99" w:rsidRDefault="00415B04" w:rsidP="00C3044E">
            <w:pPr>
              <w:snapToGrid w:val="0"/>
              <w:spacing w:after="0" w:line="240" w:lineRule="auto"/>
              <w:rPr>
                <w:rFonts w:eastAsia="Times New Roman" w:cs="Arial"/>
                <w:szCs w:val="18"/>
                <w:lang w:eastAsia="ar-SA"/>
              </w:rPr>
            </w:pPr>
            <w:r w:rsidRPr="00780B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B2C957" w14:textId="46E96040" w:rsidR="00415B04" w:rsidRPr="00780B99" w:rsidRDefault="007C3EAD" w:rsidP="00C3044E">
            <w:pPr>
              <w:snapToGrid w:val="0"/>
              <w:spacing w:after="0" w:line="240" w:lineRule="auto"/>
            </w:pPr>
            <w:hyperlink r:id="rId134" w:history="1">
              <w:r w:rsidR="00415B04" w:rsidRPr="00780B99">
                <w:rPr>
                  <w:rStyle w:val="Hyperlink"/>
                  <w:rFonts w:cs="Arial"/>
                  <w:color w:val="auto"/>
                </w:rPr>
                <w:t>S1-232130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4E302D2" w14:textId="77777777" w:rsidR="00415B04" w:rsidRPr="00780B99" w:rsidRDefault="00415B04" w:rsidP="00C3044E">
            <w:pPr>
              <w:snapToGrid w:val="0"/>
              <w:spacing w:after="0" w:line="240" w:lineRule="auto"/>
            </w:pPr>
            <w:r w:rsidRPr="00780B99">
              <w:t>ZTE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F001A3" w14:textId="77777777" w:rsidR="00415B04" w:rsidRPr="00780B99" w:rsidRDefault="00415B04" w:rsidP="00C3044E">
            <w:pPr>
              <w:snapToGrid w:val="0"/>
              <w:spacing w:after="0" w:line="240" w:lineRule="auto"/>
            </w:pPr>
            <w:r w:rsidRPr="00780B99">
              <w:t>22.837v19.0.0 Update sensing consolidated KPI table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97BB1C5" w14:textId="77777777" w:rsidR="00415B04" w:rsidRPr="00780B99"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 xml:space="preserve">erge to </w:t>
            </w:r>
            <w:r w:rsidRPr="00A65BFA">
              <w:rPr>
                <w:rFonts w:eastAsia="Times New Roman" w:cs="Arial"/>
                <w:szCs w:val="18"/>
                <w:lang w:eastAsia="ar-SA"/>
              </w:rPr>
              <w:t>S1-2</w:t>
            </w:r>
            <w:r>
              <w:rPr>
                <w:rFonts w:eastAsia="Times New Roman" w:cs="Arial"/>
                <w:szCs w:val="18"/>
                <w:lang w:eastAsia="ar-SA"/>
              </w:rPr>
              <w:t>3</w:t>
            </w:r>
            <w:r w:rsidRPr="00A65BFA">
              <w:rPr>
                <w:rFonts w:eastAsia="Times New Roman" w:cs="Arial"/>
                <w:szCs w:val="18"/>
                <w:lang w:eastAsia="ar-SA"/>
              </w:rPr>
              <w:t>2435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5F8717" w14:textId="77777777" w:rsidR="00415B04" w:rsidRPr="00780B99" w:rsidRDefault="00415B04" w:rsidP="00C3044E">
            <w:pPr>
              <w:spacing w:after="0" w:line="240" w:lineRule="auto"/>
              <w:rPr>
                <w:rFonts w:eastAsia="Arial Unicode MS" w:cs="Arial"/>
                <w:szCs w:val="18"/>
                <w:lang w:eastAsia="ar-SA"/>
              </w:rPr>
            </w:pPr>
            <w:r w:rsidRPr="00780B99">
              <w:rPr>
                <w:rFonts w:eastAsia="Arial Unicode MS" w:cs="Arial"/>
                <w:i/>
                <w:szCs w:val="18"/>
                <w:lang w:eastAsia="ar-SA"/>
              </w:rPr>
              <w:t xml:space="preserve">WI </w:t>
            </w:r>
            <w:proofErr w:type="spellStart"/>
            <w:r w:rsidRPr="00780B99">
              <w:rPr>
                <w:rFonts w:eastAsia="Arial Unicode MS" w:cs="Arial"/>
                <w:iCs/>
                <w:szCs w:val="18"/>
                <w:lang w:eastAsia="ar-SA"/>
              </w:rPr>
              <w:t>FS_Sensing</w:t>
            </w:r>
            <w:proofErr w:type="spellEnd"/>
            <w:r w:rsidRPr="00780B99">
              <w:rPr>
                <w:noProof/>
              </w:rPr>
              <w:t xml:space="preserve"> </w:t>
            </w:r>
            <w:r w:rsidRPr="00780B99">
              <w:rPr>
                <w:rFonts w:eastAsia="Arial Unicode MS" w:cs="Arial"/>
                <w:i/>
                <w:szCs w:val="18"/>
                <w:lang w:eastAsia="ar-SA"/>
              </w:rPr>
              <w:t>Rel-19 CR</w:t>
            </w:r>
            <w:r w:rsidRPr="00780B99">
              <w:t>0008</w:t>
            </w:r>
            <w:r w:rsidRPr="00780B99">
              <w:rPr>
                <w:rFonts w:eastAsia="Arial Unicode MS" w:cs="Arial"/>
                <w:i/>
                <w:szCs w:val="18"/>
                <w:lang w:eastAsia="ar-SA"/>
              </w:rPr>
              <w:t>R- Cat F</w:t>
            </w:r>
          </w:p>
        </w:tc>
      </w:tr>
      <w:tr w:rsidR="00415B04" w:rsidRPr="00A75C05" w14:paraId="1021CA6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D9B4FB" w14:textId="77777777" w:rsidR="00415B04" w:rsidRPr="00A65BFA" w:rsidRDefault="00415B04" w:rsidP="00C3044E">
            <w:pPr>
              <w:snapToGrid w:val="0"/>
              <w:spacing w:after="0" w:line="240" w:lineRule="auto"/>
              <w:rPr>
                <w:rFonts w:eastAsia="Times New Roman" w:cs="Arial"/>
                <w:szCs w:val="18"/>
                <w:lang w:eastAsia="ar-SA"/>
              </w:rPr>
            </w:pPr>
            <w:r w:rsidRPr="00A65B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00D4A8" w14:textId="63DA592F" w:rsidR="00415B04" w:rsidRPr="00A65BFA" w:rsidRDefault="007C3EAD" w:rsidP="00C3044E">
            <w:pPr>
              <w:snapToGrid w:val="0"/>
              <w:spacing w:after="0" w:line="240" w:lineRule="auto"/>
            </w:pPr>
            <w:hyperlink r:id="rId135" w:history="1">
              <w:r w:rsidR="00415B04" w:rsidRPr="00A65BFA">
                <w:rPr>
                  <w:rStyle w:val="Hyperlink"/>
                  <w:rFonts w:cs="Arial"/>
                  <w:color w:val="auto"/>
                </w:rPr>
                <w:t>S1-232221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1EAF1D8" w14:textId="77777777" w:rsidR="00415B04" w:rsidRPr="00A65BFA" w:rsidRDefault="00415B04" w:rsidP="00C3044E">
            <w:pPr>
              <w:snapToGrid w:val="0"/>
              <w:spacing w:after="0" w:line="240" w:lineRule="auto"/>
            </w:pPr>
            <w:r w:rsidRPr="00A65BFA">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D4CC9E0" w14:textId="77777777" w:rsidR="00415B04" w:rsidRPr="00A65BFA" w:rsidRDefault="00415B04" w:rsidP="00C3044E">
            <w:pPr>
              <w:snapToGrid w:val="0"/>
              <w:spacing w:after="0" w:line="240" w:lineRule="auto"/>
            </w:pPr>
            <w:r w:rsidRPr="00A65BFA">
              <w:t>22.837v19.0.0 Updates on consolidated KPI table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E9917C" w14:textId="77777777" w:rsidR="00415B04" w:rsidRPr="00A65BFA" w:rsidRDefault="00415B04" w:rsidP="00C3044E">
            <w:pPr>
              <w:snapToGrid w:val="0"/>
              <w:spacing w:after="0" w:line="240" w:lineRule="auto"/>
              <w:rPr>
                <w:rFonts w:eastAsia="Times New Roman" w:cs="Arial"/>
                <w:szCs w:val="18"/>
                <w:lang w:eastAsia="ar-SA"/>
              </w:rPr>
            </w:pPr>
            <w:r w:rsidRPr="00A65BFA">
              <w:rPr>
                <w:rFonts w:eastAsia="Times New Roman" w:cs="Arial"/>
                <w:szCs w:val="18"/>
                <w:lang w:eastAsia="ar-SA"/>
              </w:rPr>
              <w:t>Revised to S1-2</w:t>
            </w:r>
            <w:r>
              <w:rPr>
                <w:rFonts w:eastAsia="Times New Roman" w:cs="Arial"/>
                <w:szCs w:val="18"/>
                <w:lang w:eastAsia="ar-SA"/>
              </w:rPr>
              <w:t>3</w:t>
            </w:r>
            <w:r w:rsidRPr="00A65BFA">
              <w:rPr>
                <w:rFonts w:eastAsia="Times New Roman" w:cs="Arial"/>
                <w:szCs w:val="18"/>
                <w:lang w:eastAsia="ar-SA"/>
              </w:rPr>
              <w:t>2435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7F064E" w14:textId="77777777" w:rsidR="00415B04" w:rsidRPr="00A65BFA" w:rsidRDefault="00415B04" w:rsidP="00C3044E">
            <w:pPr>
              <w:spacing w:after="0" w:line="240" w:lineRule="auto"/>
              <w:rPr>
                <w:rFonts w:eastAsia="Arial Unicode MS" w:cs="Arial"/>
                <w:szCs w:val="18"/>
                <w:lang w:eastAsia="ar-SA"/>
              </w:rPr>
            </w:pPr>
            <w:r w:rsidRPr="00A65BFA">
              <w:rPr>
                <w:rFonts w:eastAsia="Arial Unicode MS" w:cs="Arial"/>
                <w:i/>
                <w:szCs w:val="18"/>
                <w:lang w:eastAsia="ar-SA"/>
              </w:rPr>
              <w:t xml:space="preserve">WI </w:t>
            </w:r>
            <w:proofErr w:type="spellStart"/>
            <w:r w:rsidRPr="00A65BFA">
              <w:rPr>
                <w:rFonts w:eastAsia="Arial Unicode MS" w:cs="Arial"/>
                <w:iCs/>
                <w:szCs w:val="18"/>
                <w:lang w:eastAsia="ar-SA"/>
              </w:rPr>
              <w:t>FS_Sensing</w:t>
            </w:r>
            <w:proofErr w:type="spellEnd"/>
            <w:r w:rsidRPr="00A65BFA">
              <w:rPr>
                <w:noProof/>
              </w:rPr>
              <w:t xml:space="preserve"> </w:t>
            </w:r>
            <w:r w:rsidRPr="00A65BFA">
              <w:rPr>
                <w:rFonts w:eastAsia="Arial Unicode MS" w:cs="Arial"/>
                <w:i/>
                <w:szCs w:val="18"/>
                <w:lang w:eastAsia="ar-SA"/>
              </w:rPr>
              <w:t>Rel-19 CR</w:t>
            </w:r>
            <w:r w:rsidRPr="00A65BFA">
              <w:t>0013</w:t>
            </w:r>
            <w:r w:rsidRPr="00A65BFA">
              <w:rPr>
                <w:rFonts w:eastAsia="Arial Unicode MS" w:cs="Arial"/>
                <w:i/>
                <w:szCs w:val="18"/>
                <w:lang w:eastAsia="ar-SA"/>
              </w:rPr>
              <w:t>R- Cat F</w:t>
            </w:r>
          </w:p>
        </w:tc>
      </w:tr>
      <w:tr w:rsidR="00415B04" w:rsidRPr="00A75C05" w14:paraId="0FBF1B7E"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5DE897" w14:textId="77777777" w:rsidR="00415B04" w:rsidRPr="00B257DB" w:rsidRDefault="00415B04" w:rsidP="00C3044E">
            <w:pPr>
              <w:snapToGrid w:val="0"/>
              <w:spacing w:after="0" w:line="240" w:lineRule="auto"/>
              <w:rPr>
                <w:rFonts w:eastAsia="Times New Roman" w:cs="Arial"/>
                <w:szCs w:val="18"/>
                <w:lang w:eastAsia="ar-SA"/>
              </w:rPr>
            </w:pPr>
            <w:r w:rsidRPr="00B257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0E4A3" w14:textId="2D228F81" w:rsidR="00415B04" w:rsidRPr="00B257DB" w:rsidRDefault="007C3EAD" w:rsidP="00C3044E">
            <w:pPr>
              <w:snapToGrid w:val="0"/>
              <w:spacing w:after="0" w:line="240" w:lineRule="auto"/>
            </w:pPr>
            <w:hyperlink r:id="rId136" w:anchor="103_GoteborgdocsS1-232435.zip" w:history="1">
              <w:r w:rsidR="00415B04" w:rsidRPr="00B257DB">
                <w:rPr>
                  <w:rStyle w:val="Hyperlink"/>
                  <w:rFonts w:cs="Arial"/>
                  <w:color w:val="auto"/>
                </w:rPr>
                <w:t>S1-232435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401DC1" w14:textId="77777777" w:rsidR="00415B04" w:rsidRPr="00B257DB" w:rsidRDefault="00415B04" w:rsidP="00C3044E">
            <w:pPr>
              <w:snapToGrid w:val="0"/>
              <w:spacing w:after="0" w:line="240" w:lineRule="auto"/>
            </w:pPr>
            <w:r w:rsidRPr="00B257DB">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C23519" w14:textId="77777777" w:rsidR="00415B04" w:rsidRPr="00B257DB" w:rsidRDefault="00415B04" w:rsidP="00C3044E">
            <w:pPr>
              <w:snapToGrid w:val="0"/>
              <w:spacing w:after="0" w:line="240" w:lineRule="auto"/>
            </w:pPr>
            <w:r w:rsidRPr="00B257DB">
              <w:t>22.837v19.0.0 Updates on consolidated KPI table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47C04EE" w14:textId="77777777" w:rsidR="00415B04" w:rsidRPr="00B257DB" w:rsidRDefault="00415B04" w:rsidP="00C3044E">
            <w:pPr>
              <w:snapToGrid w:val="0"/>
              <w:spacing w:after="0" w:line="240" w:lineRule="auto"/>
              <w:rPr>
                <w:rFonts w:eastAsia="Times New Roman" w:cs="Arial"/>
                <w:szCs w:val="18"/>
                <w:lang w:eastAsia="ar-SA"/>
              </w:rPr>
            </w:pPr>
            <w:r w:rsidRPr="00B257DB">
              <w:rPr>
                <w:rFonts w:eastAsia="Times New Roman" w:cs="Arial"/>
                <w:szCs w:val="18"/>
                <w:lang w:eastAsia="ar-SA"/>
              </w:rPr>
              <w:t>Revised to S1-2</w:t>
            </w:r>
            <w:r>
              <w:rPr>
                <w:rFonts w:eastAsia="Times New Roman" w:cs="Arial"/>
                <w:szCs w:val="18"/>
                <w:lang w:eastAsia="ar-SA"/>
              </w:rPr>
              <w:t>3</w:t>
            </w:r>
            <w:r w:rsidRPr="00B257DB">
              <w:rPr>
                <w:rFonts w:eastAsia="Times New Roman" w:cs="Arial"/>
                <w:szCs w:val="18"/>
                <w:lang w:eastAsia="ar-SA"/>
              </w:rPr>
              <w:t>2606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D5FA41" w14:textId="77777777" w:rsidR="00415B04" w:rsidRPr="00B257DB" w:rsidRDefault="00415B04" w:rsidP="00C3044E">
            <w:pPr>
              <w:spacing w:after="0" w:line="240" w:lineRule="auto"/>
              <w:rPr>
                <w:rFonts w:eastAsia="Arial Unicode MS" w:cs="Arial"/>
                <w:szCs w:val="18"/>
                <w:lang w:eastAsia="ar-SA"/>
              </w:rPr>
            </w:pPr>
            <w:r w:rsidRPr="00B257DB">
              <w:rPr>
                <w:rFonts w:eastAsia="Arial Unicode MS" w:cs="Arial"/>
                <w:i/>
                <w:szCs w:val="18"/>
                <w:lang w:eastAsia="ar-SA"/>
              </w:rPr>
              <w:t xml:space="preserve">WI </w:t>
            </w:r>
            <w:proofErr w:type="spellStart"/>
            <w:r w:rsidRPr="00B257DB">
              <w:rPr>
                <w:rFonts w:eastAsia="Arial Unicode MS" w:cs="Arial"/>
                <w:i/>
                <w:iCs/>
                <w:szCs w:val="18"/>
                <w:lang w:eastAsia="ar-SA"/>
              </w:rPr>
              <w:t>FS_Sensing</w:t>
            </w:r>
            <w:proofErr w:type="spellEnd"/>
            <w:r w:rsidRPr="00B257DB">
              <w:rPr>
                <w:i/>
                <w:noProof/>
              </w:rPr>
              <w:t xml:space="preserve"> </w:t>
            </w:r>
            <w:r w:rsidRPr="00B257DB">
              <w:rPr>
                <w:rFonts w:eastAsia="Arial Unicode MS" w:cs="Arial"/>
                <w:i/>
                <w:szCs w:val="18"/>
                <w:lang w:eastAsia="ar-SA"/>
              </w:rPr>
              <w:t>Rel-19 CR</w:t>
            </w:r>
            <w:r w:rsidRPr="00B257DB">
              <w:rPr>
                <w:i/>
              </w:rPr>
              <w:t>0013</w:t>
            </w:r>
            <w:r w:rsidRPr="00B257DB">
              <w:rPr>
                <w:rFonts w:eastAsia="Arial Unicode MS" w:cs="Arial"/>
                <w:i/>
                <w:szCs w:val="18"/>
                <w:lang w:eastAsia="ar-SA"/>
              </w:rPr>
              <w:t>R- Cat F</w:t>
            </w:r>
          </w:p>
          <w:p w14:paraId="1FEE3049" w14:textId="77777777" w:rsidR="00415B04" w:rsidRPr="00B257DB" w:rsidRDefault="00415B04" w:rsidP="00C3044E">
            <w:pPr>
              <w:spacing w:after="0" w:line="240" w:lineRule="auto"/>
              <w:rPr>
                <w:rFonts w:eastAsia="Arial Unicode MS" w:cs="Arial"/>
                <w:szCs w:val="18"/>
                <w:lang w:eastAsia="ar-SA"/>
              </w:rPr>
            </w:pPr>
            <w:r w:rsidRPr="00B257DB">
              <w:rPr>
                <w:rFonts w:eastAsia="Arial Unicode MS" w:cs="Arial"/>
                <w:szCs w:val="18"/>
                <w:lang w:eastAsia="ar-SA"/>
              </w:rPr>
              <w:t>Revision of S1-232221.</w:t>
            </w:r>
          </w:p>
        </w:tc>
      </w:tr>
      <w:tr w:rsidR="00415B04" w:rsidRPr="00A75C05" w14:paraId="765B5FBA"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E6261" w14:textId="77777777" w:rsidR="00415B04" w:rsidRPr="00687B84" w:rsidRDefault="00415B04" w:rsidP="00C3044E">
            <w:pPr>
              <w:snapToGrid w:val="0"/>
              <w:spacing w:after="0" w:line="240" w:lineRule="auto"/>
              <w:rPr>
                <w:rFonts w:eastAsia="Times New Roman" w:cs="Arial"/>
                <w:szCs w:val="18"/>
                <w:lang w:eastAsia="ar-SA"/>
              </w:rPr>
            </w:pPr>
            <w:r w:rsidRPr="00687B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60E028" w14:textId="677C1053" w:rsidR="00415B04" w:rsidRPr="00687B84" w:rsidRDefault="007C3EAD" w:rsidP="00C3044E">
            <w:pPr>
              <w:snapToGrid w:val="0"/>
              <w:spacing w:after="0" w:line="240" w:lineRule="auto"/>
            </w:pPr>
            <w:hyperlink r:id="rId137" w:history="1">
              <w:r w:rsidR="00415B04" w:rsidRPr="00687B84">
                <w:rPr>
                  <w:rStyle w:val="Hyperlink"/>
                  <w:rFonts w:cs="Arial"/>
                  <w:color w:val="auto"/>
                </w:rPr>
                <w:t>S1-232606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5842BDC" w14:textId="77777777" w:rsidR="00415B04" w:rsidRPr="00687B84" w:rsidRDefault="00415B04" w:rsidP="00C3044E">
            <w:pPr>
              <w:snapToGrid w:val="0"/>
              <w:spacing w:after="0" w:line="240" w:lineRule="auto"/>
            </w:pPr>
            <w:r w:rsidRPr="00687B84">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935BC8" w14:textId="77777777" w:rsidR="00415B04" w:rsidRPr="00687B84" w:rsidRDefault="00415B04" w:rsidP="00C3044E">
            <w:pPr>
              <w:snapToGrid w:val="0"/>
              <w:spacing w:after="0" w:line="240" w:lineRule="auto"/>
            </w:pPr>
            <w:r w:rsidRPr="00687B84">
              <w:t>22.837v19.0.0 Updates on consolidated KPI table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34DEB9" w14:textId="5D330F49" w:rsidR="00415B0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Revised to S1-232621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513B99" w14:textId="77777777" w:rsidR="00415B04" w:rsidRPr="00687B84" w:rsidRDefault="00415B04" w:rsidP="00C3044E">
            <w:pPr>
              <w:spacing w:after="0" w:line="240" w:lineRule="auto"/>
              <w:rPr>
                <w:rFonts w:eastAsia="Arial Unicode MS" w:cs="Arial"/>
                <w:i/>
                <w:szCs w:val="18"/>
                <w:lang w:eastAsia="ar-SA"/>
              </w:rPr>
            </w:pPr>
            <w:r w:rsidRPr="00687B84">
              <w:rPr>
                <w:rFonts w:eastAsia="Arial Unicode MS" w:cs="Arial"/>
                <w:i/>
                <w:szCs w:val="18"/>
                <w:lang w:eastAsia="ar-SA"/>
              </w:rPr>
              <w:t xml:space="preserve">WI </w:t>
            </w:r>
            <w:proofErr w:type="spellStart"/>
            <w:r w:rsidRPr="00687B84">
              <w:rPr>
                <w:rFonts w:eastAsia="Arial Unicode MS" w:cs="Arial"/>
                <w:i/>
                <w:iCs/>
                <w:szCs w:val="18"/>
                <w:lang w:eastAsia="ar-SA"/>
              </w:rPr>
              <w:t>FS_Sensing</w:t>
            </w:r>
            <w:proofErr w:type="spellEnd"/>
            <w:r w:rsidRPr="00687B84">
              <w:rPr>
                <w:i/>
                <w:noProof/>
              </w:rPr>
              <w:t xml:space="preserve"> </w:t>
            </w:r>
            <w:r w:rsidRPr="00687B84">
              <w:rPr>
                <w:rFonts w:eastAsia="Arial Unicode MS" w:cs="Arial"/>
                <w:i/>
                <w:szCs w:val="18"/>
                <w:lang w:eastAsia="ar-SA"/>
              </w:rPr>
              <w:t>Rel-19 CR</w:t>
            </w:r>
            <w:r w:rsidRPr="00687B84">
              <w:rPr>
                <w:i/>
              </w:rPr>
              <w:t>0013</w:t>
            </w:r>
            <w:r w:rsidRPr="00687B84">
              <w:rPr>
                <w:rFonts w:eastAsia="Arial Unicode MS" w:cs="Arial"/>
                <w:i/>
                <w:szCs w:val="18"/>
                <w:lang w:eastAsia="ar-SA"/>
              </w:rPr>
              <w:t>R- Cat F</w:t>
            </w:r>
          </w:p>
          <w:p w14:paraId="44680EA2"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i/>
                <w:szCs w:val="18"/>
                <w:lang w:eastAsia="ar-SA"/>
              </w:rPr>
              <w:t>Revision of S1-232221.</w:t>
            </w:r>
          </w:p>
          <w:p w14:paraId="67064394"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szCs w:val="18"/>
                <w:lang w:eastAsia="ar-SA"/>
              </w:rPr>
              <w:t>Revision of S1-232435.</w:t>
            </w:r>
          </w:p>
        </w:tc>
      </w:tr>
      <w:tr w:rsidR="00687B84" w:rsidRPr="00A75C05" w14:paraId="4C7B95DB"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850993" w14:textId="03ACE02E" w:rsidR="00687B8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CD1C6E" w14:textId="08B5177E" w:rsidR="00687B84" w:rsidRPr="00687B84" w:rsidRDefault="007C3EAD" w:rsidP="00C3044E">
            <w:pPr>
              <w:snapToGrid w:val="0"/>
              <w:spacing w:after="0" w:line="240" w:lineRule="auto"/>
            </w:pPr>
            <w:hyperlink r:id="rId138" w:history="1">
              <w:r w:rsidR="00687B84" w:rsidRPr="00687B84">
                <w:rPr>
                  <w:rStyle w:val="Hyperlink"/>
                  <w:rFonts w:cs="Arial"/>
                  <w:color w:val="auto"/>
                </w:rPr>
                <w:t>S1-232621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EC866A4" w14:textId="362CC197" w:rsidR="00687B84" w:rsidRPr="00687B84" w:rsidRDefault="00687B84" w:rsidP="00C3044E">
            <w:pPr>
              <w:snapToGrid w:val="0"/>
              <w:spacing w:after="0" w:line="240" w:lineRule="auto"/>
            </w:pPr>
            <w:r w:rsidRPr="00687B84">
              <w:t>vivo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9166607" w14:textId="6E0B9824" w:rsidR="00687B84" w:rsidRPr="00687B84" w:rsidRDefault="00687B84" w:rsidP="00C3044E">
            <w:pPr>
              <w:snapToGrid w:val="0"/>
              <w:spacing w:after="0" w:line="240" w:lineRule="auto"/>
            </w:pPr>
            <w:r w:rsidRPr="00687B84">
              <w:t>22.837v19.0.0 Updates on consolidated KPI table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B54DE6D" w14:textId="79F65A6A" w:rsidR="00687B8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6186E9" w14:textId="77777777" w:rsidR="00687B84" w:rsidRPr="00687B84" w:rsidRDefault="00687B84" w:rsidP="00687B84">
            <w:pPr>
              <w:spacing w:after="0" w:line="240" w:lineRule="auto"/>
              <w:rPr>
                <w:rFonts w:eastAsia="Arial Unicode MS" w:cs="Arial"/>
                <w:i/>
                <w:szCs w:val="18"/>
                <w:lang w:eastAsia="ar-SA"/>
              </w:rPr>
            </w:pPr>
            <w:r w:rsidRPr="00687B84">
              <w:rPr>
                <w:rFonts w:eastAsia="Arial Unicode MS" w:cs="Arial"/>
                <w:i/>
                <w:szCs w:val="18"/>
                <w:lang w:eastAsia="ar-SA"/>
              </w:rPr>
              <w:t xml:space="preserve">WI </w:t>
            </w:r>
            <w:proofErr w:type="spellStart"/>
            <w:r w:rsidRPr="00687B84">
              <w:rPr>
                <w:rFonts w:eastAsia="Arial Unicode MS" w:cs="Arial"/>
                <w:i/>
                <w:iCs/>
                <w:szCs w:val="18"/>
                <w:lang w:eastAsia="ar-SA"/>
              </w:rPr>
              <w:t>FS_Sensing</w:t>
            </w:r>
            <w:proofErr w:type="spellEnd"/>
            <w:r w:rsidRPr="00687B84">
              <w:rPr>
                <w:i/>
                <w:noProof/>
              </w:rPr>
              <w:t xml:space="preserve"> </w:t>
            </w:r>
            <w:r w:rsidRPr="00687B84">
              <w:rPr>
                <w:rFonts w:eastAsia="Arial Unicode MS" w:cs="Arial"/>
                <w:i/>
                <w:szCs w:val="18"/>
                <w:lang w:eastAsia="ar-SA"/>
              </w:rPr>
              <w:t>Rel-19 CR</w:t>
            </w:r>
            <w:r w:rsidRPr="00687B84">
              <w:rPr>
                <w:i/>
              </w:rPr>
              <w:t>0013</w:t>
            </w:r>
            <w:r w:rsidRPr="00687B84">
              <w:rPr>
                <w:rFonts w:eastAsia="Arial Unicode MS" w:cs="Arial"/>
                <w:i/>
                <w:szCs w:val="18"/>
                <w:lang w:eastAsia="ar-SA"/>
              </w:rPr>
              <w:t>R- Cat F</w:t>
            </w:r>
          </w:p>
          <w:p w14:paraId="0E816E37" w14:textId="77777777" w:rsidR="00687B84" w:rsidRPr="00687B84" w:rsidRDefault="00687B84" w:rsidP="00687B84">
            <w:pPr>
              <w:spacing w:after="0" w:line="240" w:lineRule="auto"/>
              <w:rPr>
                <w:rFonts w:eastAsia="Arial Unicode MS" w:cs="Arial"/>
                <w:i/>
                <w:szCs w:val="18"/>
                <w:lang w:eastAsia="ar-SA"/>
              </w:rPr>
            </w:pPr>
            <w:r w:rsidRPr="00687B84">
              <w:rPr>
                <w:rFonts w:eastAsia="Arial Unicode MS" w:cs="Arial"/>
                <w:i/>
                <w:szCs w:val="18"/>
                <w:lang w:eastAsia="ar-SA"/>
              </w:rPr>
              <w:t>Revision of S1-232221.</w:t>
            </w:r>
          </w:p>
          <w:p w14:paraId="7B09BBB2" w14:textId="166DF818" w:rsidR="00687B84" w:rsidRPr="00687B84" w:rsidRDefault="00687B84" w:rsidP="00687B84">
            <w:pPr>
              <w:spacing w:after="0" w:line="240" w:lineRule="auto"/>
              <w:rPr>
                <w:rFonts w:eastAsia="Arial Unicode MS" w:cs="Arial"/>
                <w:szCs w:val="18"/>
                <w:lang w:eastAsia="ar-SA"/>
              </w:rPr>
            </w:pPr>
            <w:r w:rsidRPr="00687B84">
              <w:rPr>
                <w:rFonts w:eastAsia="Arial Unicode MS" w:cs="Arial"/>
                <w:i/>
                <w:szCs w:val="18"/>
                <w:lang w:eastAsia="ar-SA"/>
              </w:rPr>
              <w:t>Revision of S1-232435.</w:t>
            </w:r>
          </w:p>
          <w:p w14:paraId="40C2B5E6" w14:textId="77777777" w:rsidR="00687B84" w:rsidRPr="00687B84" w:rsidRDefault="00687B84" w:rsidP="00C3044E">
            <w:pPr>
              <w:spacing w:after="0" w:line="240" w:lineRule="auto"/>
              <w:rPr>
                <w:rFonts w:eastAsia="Arial Unicode MS" w:cs="Arial"/>
                <w:szCs w:val="18"/>
                <w:lang w:eastAsia="ar-SA"/>
              </w:rPr>
            </w:pPr>
            <w:r w:rsidRPr="00687B84">
              <w:rPr>
                <w:rFonts w:eastAsia="Arial Unicode MS" w:cs="Arial"/>
                <w:szCs w:val="18"/>
                <w:lang w:eastAsia="ar-SA"/>
              </w:rPr>
              <w:t>Revision of S1-232606.</w:t>
            </w:r>
          </w:p>
          <w:p w14:paraId="61E5EB2A" w14:textId="6A192F5F" w:rsidR="00687B84" w:rsidRPr="00687B84" w:rsidRDefault="00687B84" w:rsidP="00C3044E">
            <w:pPr>
              <w:spacing w:after="0" w:line="240" w:lineRule="auto"/>
              <w:rPr>
                <w:rFonts w:eastAsia="Arial Unicode MS" w:cs="Arial"/>
                <w:szCs w:val="18"/>
                <w:lang w:eastAsia="ar-SA"/>
              </w:rPr>
            </w:pPr>
            <w:r w:rsidRPr="00687B84">
              <w:rPr>
                <w:rFonts w:eastAsia="Arial Unicode MS" w:cs="Arial"/>
                <w:szCs w:val="18"/>
                <w:lang w:eastAsia="ar-SA"/>
              </w:rPr>
              <w:t>Update the date and add supporting company.</w:t>
            </w:r>
          </w:p>
        </w:tc>
      </w:tr>
      <w:tr w:rsidR="00415B04" w:rsidRPr="00A75C05" w14:paraId="7EBB73B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74500B" w14:textId="77777777" w:rsidR="00415B04" w:rsidRPr="005817E7" w:rsidRDefault="00415B04" w:rsidP="00C3044E">
            <w:pPr>
              <w:snapToGrid w:val="0"/>
              <w:spacing w:after="0" w:line="240" w:lineRule="auto"/>
              <w:rPr>
                <w:rFonts w:eastAsia="Times New Roman" w:cs="Arial"/>
                <w:szCs w:val="18"/>
                <w:lang w:eastAsia="ar-SA"/>
              </w:rPr>
            </w:pPr>
            <w:r w:rsidRPr="005817E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2F7802" w14:textId="74171423" w:rsidR="00415B04" w:rsidRPr="005817E7" w:rsidRDefault="007C3EAD" w:rsidP="00C3044E">
            <w:pPr>
              <w:snapToGrid w:val="0"/>
              <w:spacing w:after="0" w:line="240" w:lineRule="auto"/>
            </w:pPr>
            <w:hyperlink r:id="rId139" w:history="1">
              <w:r w:rsidR="00415B04" w:rsidRPr="005817E7">
                <w:rPr>
                  <w:rStyle w:val="Hyperlink"/>
                  <w:rFonts w:cs="Arial"/>
                  <w:color w:val="auto"/>
                </w:rPr>
                <w:t>S1-232250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71BBF89" w14:textId="77777777" w:rsidR="00415B04" w:rsidRPr="005817E7" w:rsidRDefault="00415B04" w:rsidP="00C3044E">
            <w:pPr>
              <w:snapToGrid w:val="0"/>
              <w:spacing w:after="0" w:line="240" w:lineRule="auto"/>
            </w:pPr>
            <w:r w:rsidRPr="005817E7">
              <w:t>Deutsche Telekom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8FF0AA" w14:textId="77777777" w:rsidR="00415B04" w:rsidRPr="005817E7" w:rsidRDefault="00415B04" w:rsidP="00C3044E">
            <w:pPr>
              <w:snapToGrid w:val="0"/>
              <w:spacing w:after="0" w:line="240" w:lineRule="auto"/>
            </w:pPr>
            <w:r w:rsidRPr="005817E7">
              <w:t>22.837v19.0.0 Conclusion and recommendations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3109A5F" w14:textId="77777777" w:rsidR="00415B04" w:rsidRPr="005817E7" w:rsidRDefault="00415B04" w:rsidP="00C3044E">
            <w:pPr>
              <w:snapToGrid w:val="0"/>
              <w:spacing w:after="0" w:line="240" w:lineRule="auto"/>
              <w:rPr>
                <w:rFonts w:eastAsia="Times New Roman" w:cs="Arial"/>
                <w:szCs w:val="18"/>
                <w:lang w:eastAsia="ar-SA"/>
              </w:rPr>
            </w:pPr>
            <w:r>
              <w:rPr>
                <w:rFonts w:eastAsia="Times New Roman" w:cs="Arial"/>
                <w:szCs w:val="18"/>
                <w:lang w:eastAsia="ar-SA"/>
              </w:rPr>
              <w:t xml:space="preserve">Merge </w:t>
            </w:r>
            <w:r w:rsidRPr="005817E7">
              <w:rPr>
                <w:rFonts w:eastAsia="Times New Roman" w:cs="Arial"/>
                <w:szCs w:val="18"/>
                <w:lang w:eastAsia="ar-SA"/>
              </w:rPr>
              <w:t>to S1-2</w:t>
            </w:r>
            <w:r>
              <w:rPr>
                <w:rFonts w:eastAsia="Times New Roman" w:cs="Arial"/>
                <w:szCs w:val="18"/>
                <w:lang w:eastAsia="ar-SA"/>
              </w:rPr>
              <w:t>3</w:t>
            </w:r>
            <w:r w:rsidRPr="005817E7">
              <w:rPr>
                <w:rFonts w:eastAsia="Times New Roman" w:cs="Arial"/>
                <w:szCs w:val="18"/>
                <w:lang w:eastAsia="ar-SA"/>
              </w:rPr>
              <w:t>2269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FF2F03" w14:textId="77777777" w:rsidR="00415B04" w:rsidRPr="005817E7" w:rsidRDefault="00415B04" w:rsidP="00C3044E">
            <w:pPr>
              <w:spacing w:after="0" w:line="240" w:lineRule="auto"/>
              <w:rPr>
                <w:rFonts w:eastAsia="Arial Unicode MS" w:cs="Arial"/>
                <w:szCs w:val="18"/>
                <w:lang w:eastAsia="ar-SA"/>
              </w:rPr>
            </w:pPr>
            <w:r w:rsidRPr="005817E7">
              <w:rPr>
                <w:rFonts w:eastAsia="Arial Unicode MS" w:cs="Arial"/>
                <w:i/>
                <w:szCs w:val="18"/>
                <w:lang w:eastAsia="ar-SA"/>
              </w:rPr>
              <w:t xml:space="preserve">WI </w:t>
            </w:r>
            <w:proofErr w:type="spellStart"/>
            <w:r w:rsidRPr="005817E7">
              <w:rPr>
                <w:rFonts w:eastAsia="Arial Unicode MS" w:cs="Arial"/>
                <w:iCs/>
                <w:szCs w:val="18"/>
                <w:lang w:eastAsia="ar-SA"/>
              </w:rPr>
              <w:t>FS_Sensing</w:t>
            </w:r>
            <w:proofErr w:type="spellEnd"/>
            <w:r w:rsidRPr="005817E7">
              <w:rPr>
                <w:noProof/>
              </w:rPr>
              <w:t xml:space="preserve"> </w:t>
            </w:r>
            <w:r w:rsidRPr="005817E7">
              <w:rPr>
                <w:rFonts w:eastAsia="Arial Unicode MS" w:cs="Arial"/>
                <w:i/>
                <w:szCs w:val="18"/>
                <w:lang w:eastAsia="ar-SA"/>
              </w:rPr>
              <w:t>Rel-19 CR</w:t>
            </w:r>
            <w:r w:rsidRPr="005817E7">
              <w:t>0016</w:t>
            </w:r>
            <w:r w:rsidRPr="005817E7">
              <w:rPr>
                <w:rFonts w:eastAsia="Arial Unicode MS" w:cs="Arial"/>
                <w:i/>
                <w:szCs w:val="18"/>
                <w:lang w:eastAsia="ar-SA"/>
              </w:rPr>
              <w:t>R- Cat F</w:t>
            </w:r>
          </w:p>
        </w:tc>
      </w:tr>
      <w:tr w:rsidR="00415B04" w:rsidRPr="00A75C05" w14:paraId="26840EA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52DCFD" w14:textId="77777777" w:rsidR="00415B04" w:rsidRPr="005817E7" w:rsidRDefault="00415B04" w:rsidP="00C3044E">
            <w:pPr>
              <w:snapToGrid w:val="0"/>
              <w:spacing w:after="0" w:line="240" w:lineRule="auto"/>
              <w:rPr>
                <w:rFonts w:eastAsia="Times New Roman" w:cs="Arial"/>
                <w:szCs w:val="18"/>
                <w:lang w:eastAsia="ar-SA"/>
              </w:rPr>
            </w:pPr>
            <w:r w:rsidRPr="005817E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F4C807" w14:textId="0B1CA97C" w:rsidR="00415B04" w:rsidRPr="005817E7" w:rsidRDefault="007C3EAD" w:rsidP="00C3044E">
            <w:pPr>
              <w:snapToGrid w:val="0"/>
              <w:spacing w:after="0" w:line="240" w:lineRule="auto"/>
            </w:pPr>
            <w:hyperlink r:id="rId140" w:history="1">
              <w:r w:rsidR="00415B04" w:rsidRPr="005817E7">
                <w:rPr>
                  <w:rStyle w:val="Hyperlink"/>
                  <w:rFonts w:cs="Arial"/>
                  <w:color w:val="auto"/>
                </w:rPr>
                <w:t>S1-232056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2AA8098" w14:textId="77777777" w:rsidR="00415B04" w:rsidRPr="005817E7" w:rsidRDefault="00415B04" w:rsidP="00C3044E">
            <w:pPr>
              <w:snapToGrid w:val="0"/>
              <w:spacing w:after="0" w:line="240" w:lineRule="auto"/>
            </w:pPr>
            <w:r w:rsidRPr="005817E7">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2142F11" w14:textId="77777777" w:rsidR="00415B04" w:rsidRPr="005817E7" w:rsidRDefault="00415B04" w:rsidP="00C3044E">
            <w:pPr>
              <w:snapToGrid w:val="0"/>
              <w:spacing w:after="0" w:line="240" w:lineRule="auto"/>
            </w:pPr>
            <w:r w:rsidRPr="005817E7">
              <w:t>22.837v19.0.0 Adding new contents for clause 8 Conclusions and recommendations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5E95F1" w14:textId="77777777" w:rsidR="00415B04" w:rsidRPr="005817E7" w:rsidRDefault="00415B04" w:rsidP="00C3044E">
            <w:pPr>
              <w:snapToGrid w:val="0"/>
              <w:spacing w:after="0" w:line="240" w:lineRule="auto"/>
              <w:rPr>
                <w:rFonts w:eastAsia="Times New Roman" w:cs="Arial"/>
                <w:szCs w:val="18"/>
                <w:lang w:eastAsia="ar-SA"/>
              </w:rPr>
            </w:pPr>
            <w:r w:rsidRPr="005817E7">
              <w:rPr>
                <w:rFonts w:eastAsia="Times New Roman" w:cs="Arial"/>
                <w:szCs w:val="18"/>
                <w:lang w:eastAsia="ar-SA"/>
              </w:rPr>
              <w:t>Revised to S1-2</w:t>
            </w:r>
            <w:r>
              <w:rPr>
                <w:rFonts w:eastAsia="Times New Roman" w:cs="Arial"/>
                <w:szCs w:val="18"/>
                <w:lang w:eastAsia="ar-SA"/>
              </w:rPr>
              <w:t>3</w:t>
            </w:r>
            <w:r w:rsidRPr="005817E7">
              <w:rPr>
                <w:rFonts w:eastAsia="Times New Roman" w:cs="Arial"/>
                <w:szCs w:val="18"/>
                <w:lang w:eastAsia="ar-SA"/>
              </w:rPr>
              <w:t>2269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AAEE48" w14:textId="77777777" w:rsidR="00415B04" w:rsidRPr="005817E7" w:rsidRDefault="00415B04" w:rsidP="00C3044E">
            <w:pPr>
              <w:spacing w:after="0" w:line="240" w:lineRule="auto"/>
              <w:rPr>
                <w:rFonts w:eastAsia="Arial Unicode MS" w:cs="Arial"/>
                <w:i/>
                <w:szCs w:val="18"/>
                <w:lang w:eastAsia="ar-SA"/>
              </w:rPr>
            </w:pPr>
            <w:r w:rsidRPr="005817E7">
              <w:rPr>
                <w:rFonts w:eastAsia="Arial Unicode MS" w:cs="Arial"/>
                <w:i/>
                <w:szCs w:val="18"/>
                <w:lang w:eastAsia="ar-SA"/>
              </w:rPr>
              <w:t xml:space="preserve">WI </w:t>
            </w:r>
            <w:proofErr w:type="spellStart"/>
            <w:r w:rsidRPr="005817E7">
              <w:rPr>
                <w:rFonts w:eastAsia="Arial Unicode MS" w:cs="Arial"/>
                <w:iCs/>
                <w:szCs w:val="18"/>
                <w:lang w:eastAsia="ar-SA"/>
              </w:rPr>
              <w:t>FS_Sensing</w:t>
            </w:r>
            <w:proofErr w:type="spellEnd"/>
            <w:r w:rsidRPr="005817E7">
              <w:rPr>
                <w:noProof/>
              </w:rPr>
              <w:t xml:space="preserve"> </w:t>
            </w:r>
            <w:r w:rsidRPr="005817E7">
              <w:rPr>
                <w:rFonts w:eastAsia="Arial Unicode MS" w:cs="Arial"/>
                <w:i/>
                <w:szCs w:val="18"/>
                <w:lang w:eastAsia="ar-SA"/>
              </w:rPr>
              <w:t>Rel-19 CR</w:t>
            </w:r>
            <w:r w:rsidRPr="005817E7">
              <w:t>0005</w:t>
            </w:r>
            <w:r w:rsidRPr="005817E7">
              <w:rPr>
                <w:rFonts w:eastAsia="Arial Unicode MS" w:cs="Arial"/>
                <w:i/>
                <w:szCs w:val="18"/>
                <w:lang w:eastAsia="ar-SA"/>
              </w:rPr>
              <w:t>R- Cat F</w:t>
            </w:r>
          </w:p>
        </w:tc>
      </w:tr>
      <w:tr w:rsidR="00415B04" w:rsidRPr="00A75C05" w14:paraId="2F8A91B2"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410D6" w14:textId="77777777" w:rsidR="00415B04" w:rsidRPr="00047337" w:rsidRDefault="00415B04" w:rsidP="00C3044E">
            <w:pPr>
              <w:snapToGrid w:val="0"/>
              <w:spacing w:after="0" w:line="240" w:lineRule="auto"/>
              <w:rPr>
                <w:rFonts w:eastAsia="Times New Roman" w:cs="Arial"/>
                <w:szCs w:val="18"/>
                <w:lang w:eastAsia="ar-SA"/>
              </w:rPr>
            </w:pPr>
            <w:r w:rsidRPr="0004733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76C399" w14:textId="354C8C02" w:rsidR="00415B04" w:rsidRPr="00047337" w:rsidRDefault="007C3EAD" w:rsidP="00C3044E">
            <w:pPr>
              <w:snapToGrid w:val="0"/>
              <w:spacing w:after="0" w:line="240" w:lineRule="auto"/>
            </w:pPr>
            <w:hyperlink r:id="rId141" w:history="1">
              <w:r w:rsidR="00415B04" w:rsidRPr="00047337">
                <w:rPr>
                  <w:rStyle w:val="Hyperlink"/>
                  <w:rFonts w:cs="Arial"/>
                  <w:color w:val="auto"/>
                </w:rPr>
                <w:t>S1-232269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A3AA6F7" w14:textId="77777777" w:rsidR="00415B04" w:rsidRPr="00047337" w:rsidRDefault="00415B04" w:rsidP="00C3044E">
            <w:pPr>
              <w:snapToGrid w:val="0"/>
              <w:spacing w:after="0" w:line="240" w:lineRule="auto"/>
            </w:pPr>
            <w:r w:rsidRPr="00047337">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724183C" w14:textId="77777777" w:rsidR="00415B04" w:rsidRPr="00047337" w:rsidRDefault="00415B04" w:rsidP="00C3044E">
            <w:pPr>
              <w:snapToGrid w:val="0"/>
              <w:spacing w:after="0" w:line="240" w:lineRule="auto"/>
            </w:pPr>
            <w:r w:rsidRPr="00047337">
              <w:t>22.837v19.0.0 Adding new contents for clause 8 Conclusions and recommendations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C2B314" w14:textId="77777777" w:rsidR="00415B04" w:rsidRPr="00047337" w:rsidRDefault="00415B04" w:rsidP="00C3044E">
            <w:pPr>
              <w:snapToGrid w:val="0"/>
              <w:spacing w:after="0" w:line="240" w:lineRule="auto"/>
              <w:rPr>
                <w:rFonts w:eastAsia="Times New Roman" w:cs="Arial"/>
                <w:szCs w:val="18"/>
                <w:lang w:eastAsia="ar-SA"/>
              </w:rPr>
            </w:pPr>
            <w:r w:rsidRPr="00047337">
              <w:rPr>
                <w:rFonts w:eastAsia="Times New Roman" w:cs="Arial"/>
                <w:szCs w:val="18"/>
                <w:lang w:eastAsia="ar-SA"/>
              </w:rPr>
              <w:t>Revised to S1-2</w:t>
            </w:r>
            <w:r>
              <w:rPr>
                <w:rFonts w:eastAsia="Times New Roman" w:cs="Arial"/>
                <w:szCs w:val="18"/>
                <w:lang w:eastAsia="ar-SA"/>
              </w:rPr>
              <w:t>3</w:t>
            </w:r>
            <w:r w:rsidRPr="00047337">
              <w:rPr>
                <w:rFonts w:eastAsia="Times New Roman" w:cs="Arial"/>
                <w:szCs w:val="18"/>
                <w:lang w:eastAsia="ar-SA"/>
              </w:rPr>
              <w:t>2437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5CD4B7" w14:textId="77777777" w:rsidR="00415B04" w:rsidRPr="00047337" w:rsidRDefault="00415B04" w:rsidP="00C3044E">
            <w:pPr>
              <w:spacing w:after="0" w:line="240" w:lineRule="auto"/>
              <w:rPr>
                <w:rFonts w:eastAsia="Arial Unicode MS" w:cs="Arial"/>
                <w:szCs w:val="18"/>
                <w:lang w:eastAsia="ar-SA"/>
              </w:rPr>
            </w:pPr>
            <w:r w:rsidRPr="00047337">
              <w:rPr>
                <w:rFonts w:eastAsia="Arial Unicode MS" w:cs="Arial"/>
                <w:i/>
                <w:szCs w:val="18"/>
                <w:lang w:eastAsia="ar-SA"/>
              </w:rPr>
              <w:t xml:space="preserve">WI </w:t>
            </w:r>
            <w:proofErr w:type="spellStart"/>
            <w:r w:rsidRPr="00047337">
              <w:rPr>
                <w:rFonts w:eastAsia="Arial Unicode MS" w:cs="Arial"/>
                <w:i/>
                <w:iCs/>
                <w:szCs w:val="18"/>
                <w:lang w:eastAsia="ar-SA"/>
              </w:rPr>
              <w:t>FS_Sensing</w:t>
            </w:r>
            <w:proofErr w:type="spellEnd"/>
            <w:r w:rsidRPr="00047337">
              <w:rPr>
                <w:i/>
                <w:noProof/>
              </w:rPr>
              <w:t xml:space="preserve"> </w:t>
            </w:r>
            <w:r w:rsidRPr="00047337">
              <w:rPr>
                <w:rFonts w:eastAsia="Arial Unicode MS" w:cs="Arial"/>
                <w:i/>
                <w:szCs w:val="18"/>
                <w:lang w:eastAsia="ar-SA"/>
              </w:rPr>
              <w:t>Rel-19 CR</w:t>
            </w:r>
            <w:r w:rsidRPr="00047337">
              <w:rPr>
                <w:i/>
              </w:rPr>
              <w:t>0005</w:t>
            </w:r>
            <w:r w:rsidRPr="00047337">
              <w:rPr>
                <w:rFonts w:eastAsia="Arial Unicode MS" w:cs="Arial"/>
                <w:i/>
                <w:szCs w:val="18"/>
                <w:lang w:eastAsia="ar-SA"/>
              </w:rPr>
              <w:t>R- Cat F</w:t>
            </w:r>
          </w:p>
          <w:p w14:paraId="5A595123" w14:textId="77777777" w:rsidR="00415B04" w:rsidRPr="00047337" w:rsidRDefault="00415B04" w:rsidP="00C3044E">
            <w:pPr>
              <w:spacing w:after="0" w:line="240" w:lineRule="auto"/>
              <w:rPr>
                <w:rFonts w:eastAsia="Arial Unicode MS" w:cs="Arial"/>
                <w:szCs w:val="18"/>
                <w:lang w:eastAsia="ar-SA"/>
              </w:rPr>
            </w:pPr>
            <w:r w:rsidRPr="00047337">
              <w:rPr>
                <w:rFonts w:eastAsia="Arial Unicode MS" w:cs="Arial"/>
                <w:szCs w:val="18"/>
                <w:lang w:eastAsia="ar-SA"/>
              </w:rPr>
              <w:t>Revision of S1-232056.</w:t>
            </w:r>
          </w:p>
        </w:tc>
      </w:tr>
      <w:tr w:rsidR="00415B04" w:rsidRPr="00A75C05" w14:paraId="2F72D19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04154E" w14:textId="77777777" w:rsidR="00415B04" w:rsidRPr="00346DB5" w:rsidRDefault="00415B04" w:rsidP="00C3044E">
            <w:pPr>
              <w:snapToGrid w:val="0"/>
              <w:spacing w:after="0" w:line="240" w:lineRule="auto"/>
              <w:rPr>
                <w:rFonts w:eastAsia="Times New Roman" w:cs="Arial"/>
                <w:szCs w:val="18"/>
                <w:lang w:eastAsia="ar-SA"/>
              </w:rPr>
            </w:pPr>
            <w:r w:rsidRPr="00346DB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241A8" w14:textId="22AB2C7C" w:rsidR="00415B04" w:rsidRPr="00346DB5" w:rsidRDefault="007C3EAD" w:rsidP="00C3044E">
            <w:pPr>
              <w:snapToGrid w:val="0"/>
              <w:spacing w:after="0" w:line="240" w:lineRule="auto"/>
            </w:pPr>
            <w:hyperlink r:id="rId142" w:anchor="103_GoteborgdocsS1-232437.zip" w:history="1">
              <w:r w:rsidR="00415B04" w:rsidRPr="00346DB5">
                <w:rPr>
                  <w:rStyle w:val="Hyperlink"/>
                  <w:rFonts w:cs="Arial"/>
                  <w:color w:val="auto"/>
                </w:rPr>
                <w:t>S1-232437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E8D884C" w14:textId="77777777" w:rsidR="00415B04" w:rsidRPr="00346DB5" w:rsidRDefault="00415B04" w:rsidP="00C3044E">
            <w:pPr>
              <w:snapToGrid w:val="0"/>
              <w:spacing w:after="0" w:line="240" w:lineRule="auto"/>
            </w:pPr>
            <w:r w:rsidRPr="00346DB5">
              <w:t>Xiaomi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6B2A347" w14:textId="77777777" w:rsidR="00415B04" w:rsidRPr="00346DB5" w:rsidRDefault="00415B04" w:rsidP="00C3044E">
            <w:pPr>
              <w:snapToGrid w:val="0"/>
              <w:spacing w:after="0" w:line="240" w:lineRule="auto"/>
            </w:pPr>
            <w:r w:rsidRPr="00346DB5">
              <w:t>22.837v19.0.0 Adding new contents for clause 8 Conclusions and recommendations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E2EA233" w14:textId="77777777" w:rsidR="00415B04" w:rsidRPr="00346DB5" w:rsidRDefault="00415B04" w:rsidP="00C3044E">
            <w:pPr>
              <w:snapToGrid w:val="0"/>
              <w:spacing w:after="0" w:line="240" w:lineRule="auto"/>
              <w:rPr>
                <w:rFonts w:eastAsia="Times New Roman" w:cs="Arial"/>
                <w:szCs w:val="18"/>
                <w:lang w:eastAsia="ar-SA"/>
              </w:rPr>
            </w:pPr>
            <w:r w:rsidRPr="00346DB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115C56" w14:textId="77777777" w:rsidR="00415B04" w:rsidRPr="00346DB5" w:rsidRDefault="00415B04" w:rsidP="00C3044E">
            <w:pPr>
              <w:spacing w:after="0" w:line="240" w:lineRule="auto"/>
              <w:rPr>
                <w:rFonts w:eastAsia="Arial Unicode MS" w:cs="Arial"/>
                <w:i/>
                <w:szCs w:val="18"/>
                <w:lang w:eastAsia="ar-SA"/>
              </w:rPr>
            </w:pPr>
            <w:r w:rsidRPr="00346DB5">
              <w:rPr>
                <w:rFonts w:eastAsia="Arial Unicode MS" w:cs="Arial"/>
                <w:i/>
                <w:szCs w:val="18"/>
                <w:lang w:eastAsia="ar-SA"/>
              </w:rPr>
              <w:t xml:space="preserve">WI </w:t>
            </w:r>
            <w:proofErr w:type="spellStart"/>
            <w:r w:rsidRPr="00346DB5">
              <w:rPr>
                <w:rFonts w:eastAsia="Arial Unicode MS" w:cs="Arial"/>
                <w:i/>
                <w:iCs/>
                <w:szCs w:val="18"/>
                <w:lang w:eastAsia="ar-SA"/>
              </w:rPr>
              <w:t>FS_Sensing</w:t>
            </w:r>
            <w:proofErr w:type="spellEnd"/>
            <w:r w:rsidRPr="00346DB5">
              <w:rPr>
                <w:i/>
                <w:noProof/>
              </w:rPr>
              <w:t xml:space="preserve"> </w:t>
            </w:r>
            <w:r w:rsidRPr="00346DB5">
              <w:rPr>
                <w:rFonts w:eastAsia="Arial Unicode MS" w:cs="Arial"/>
                <w:i/>
                <w:szCs w:val="18"/>
                <w:lang w:eastAsia="ar-SA"/>
              </w:rPr>
              <w:t>Rel-19 CR</w:t>
            </w:r>
            <w:r w:rsidRPr="00346DB5">
              <w:rPr>
                <w:i/>
              </w:rPr>
              <w:t>0005</w:t>
            </w:r>
            <w:r w:rsidRPr="00346DB5">
              <w:rPr>
                <w:rFonts w:eastAsia="Arial Unicode MS" w:cs="Arial"/>
                <w:i/>
                <w:szCs w:val="18"/>
                <w:lang w:eastAsia="ar-SA"/>
              </w:rPr>
              <w:t>R- Cat F</w:t>
            </w:r>
          </w:p>
          <w:p w14:paraId="0B1038F8" w14:textId="77777777" w:rsidR="00415B04" w:rsidRPr="00346DB5" w:rsidRDefault="00415B04" w:rsidP="00C3044E">
            <w:pPr>
              <w:spacing w:after="0" w:line="240" w:lineRule="auto"/>
              <w:rPr>
                <w:rFonts w:eastAsia="Arial Unicode MS" w:cs="Arial"/>
                <w:szCs w:val="18"/>
                <w:lang w:eastAsia="ar-SA"/>
              </w:rPr>
            </w:pPr>
            <w:r w:rsidRPr="00346DB5">
              <w:rPr>
                <w:rFonts w:eastAsia="Arial Unicode MS" w:cs="Arial"/>
                <w:i/>
                <w:szCs w:val="18"/>
                <w:lang w:eastAsia="ar-SA"/>
              </w:rPr>
              <w:t>Revision of S1-232056.</w:t>
            </w:r>
          </w:p>
          <w:p w14:paraId="086640E3" w14:textId="77777777" w:rsidR="00415B04" w:rsidRPr="00346DB5" w:rsidRDefault="00415B04" w:rsidP="00C3044E">
            <w:pPr>
              <w:spacing w:after="0" w:line="240" w:lineRule="auto"/>
              <w:rPr>
                <w:rFonts w:eastAsia="Arial Unicode MS" w:cs="Arial"/>
                <w:szCs w:val="18"/>
                <w:lang w:eastAsia="ar-SA"/>
              </w:rPr>
            </w:pPr>
            <w:r w:rsidRPr="00346DB5">
              <w:rPr>
                <w:rFonts w:eastAsia="Arial Unicode MS" w:cs="Arial"/>
                <w:szCs w:val="18"/>
                <w:lang w:eastAsia="ar-SA"/>
              </w:rPr>
              <w:t>Revision of S1-232269.</w:t>
            </w:r>
          </w:p>
          <w:p w14:paraId="55D4002F" w14:textId="77777777" w:rsidR="00415B04" w:rsidRPr="00346DB5" w:rsidRDefault="00415B04" w:rsidP="00C3044E">
            <w:pPr>
              <w:spacing w:after="0" w:line="240" w:lineRule="auto"/>
              <w:rPr>
                <w:rFonts w:eastAsia="Arial Unicode MS" w:cs="Arial"/>
                <w:szCs w:val="18"/>
                <w:lang w:eastAsia="ar-SA"/>
              </w:rPr>
            </w:pPr>
          </w:p>
          <w:p w14:paraId="4117DBFF" w14:textId="77777777" w:rsidR="00415B04" w:rsidRPr="00346DB5" w:rsidRDefault="00415B04" w:rsidP="00C3044E">
            <w:r w:rsidRPr="00346DB5">
              <w:t>Clause 7 contains consolidated potential requirements and KPIs for 5G wireless sensing service. It is recommended that these be considered for normative phase.</w:t>
            </w:r>
          </w:p>
          <w:p w14:paraId="4B5FA612" w14:textId="77777777" w:rsidR="00415B04" w:rsidRPr="00346DB5" w:rsidRDefault="00415B04" w:rsidP="00C3044E">
            <w:pPr>
              <w:spacing w:after="0" w:line="240" w:lineRule="auto"/>
              <w:rPr>
                <w:rFonts w:eastAsia="Arial Unicode MS" w:cs="Arial"/>
                <w:szCs w:val="18"/>
                <w:lang w:eastAsia="ar-SA"/>
              </w:rPr>
            </w:pPr>
          </w:p>
        </w:tc>
      </w:tr>
      <w:tr w:rsidR="0010420C" w:rsidRPr="00A75C05" w14:paraId="66076849"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C5E0F15" w14:textId="3035F9B3" w:rsidR="0010420C" w:rsidRPr="0010420C" w:rsidRDefault="0010420C" w:rsidP="0010420C">
            <w:pPr>
              <w:snapToGrid w:val="0"/>
              <w:spacing w:after="0" w:line="240" w:lineRule="auto"/>
              <w:rPr>
                <w:rFonts w:eastAsia="Times New Roman" w:cs="Arial"/>
                <w:szCs w:val="18"/>
                <w:lang w:eastAsia="ar-SA"/>
              </w:rPr>
            </w:pPr>
            <w:proofErr w:type="spellStart"/>
            <w:r w:rsidRPr="0010420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757DDA" w14:textId="5C007721" w:rsidR="0010420C" w:rsidRPr="0010420C" w:rsidRDefault="007C3EAD" w:rsidP="0010420C">
            <w:pPr>
              <w:snapToGrid w:val="0"/>
              <w:spacing w:after="0" w:line="240" w:lineRule="auto"/>
            </w:pPr>
            <w:hyperlink r:id="rId143" w:history="1">
              <w:r w:rsidR="0010420C" w:rsidRPr="00A42D5F">
                <w:rPr>
                  <w:rStyle w:val="Hyperlink"/>
                  <w:rFonts w:cs="Arial"/>
                </w:rPr>
                <w:t>S1-232247</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596A239B" w14:textId="55E7BE43" w:rsidR="0010420C" w:rsidRPr="0010420C" w:rsidRDefault="0010420C" w:rsidP="0010420C">
            <w:pPr>
              <w:snapToGrid w:val="0"/>
              <w:spacing w:after="0" w:line="240" w:lineRule="auto"/>
            </w:pPr>
            <w:r w:rsidRPr="0010420C">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57E4E49F" w14:textId="4AE22F85" w:rsidR="0010420C" w:rsidRPr="0010420C" w:rsidRDefault="0010420C" w:rsidP="0010420C">
            <w:pPr>
              <w:snapToGrid w:val="0"/>
              <w:spacing w:after="0" w:line="240" w:lineRule="auto"/>
            </w:pPr>
            <w:r w:rsidRPr="0010420C">
              <w:t>22.837v19.0.0 Pseudo-CR on Scope section</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03239683" w14:textId="3D56E895" w:rsidR="0010420C" w:rsidRPr="0010420C" w:rsidRDefault="0010420C" w:rsidP="0010420C">
            <w:pPr>
              <w:snapToGrid w:val="0"/>
              <w:spacing w:after="0" w:line="240" w:lineRule="auto"/>
              <w:rPr>
                <w:rFonts w:eastAsia="Times New Roman" w:cs="Arial"/>
                <w:szCs w:val="18"/>
                <w:lang w:eastAsia="ar-SA"/>
              </w:rPr>
            </w:pPr>
            <w:r w:rsidRPr="0010420C">
              <w:rPr>
                <w:rFonts w:eastAsia="Times New Roman" w:cs="Arial"/>
                <w:szCs w:val="18"/>
                <w:lang w:eastAsia="ar-SA"/>
              </w:rPr>
              <w:t xml:space="preserve">Moved to </w:t>
            </w:r>
            <w:r>
              <w:rPr>
                <w:rFonts w:eastAsia="Times New Roman" w:cs="Arial"/>
                <w:szCs w:val="18"/>
                <w:lang w:eastAsia="ar-SA"/>
              </w:rPr>
              <w:t>7.12</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0751BE8A" w14:textId="10C7ACC5" w:rsidR="0010420C" w:rsidRPr="0010420C" w:rsidRDefault="0010420C" w:rsidP="0010420C">
            <w:pPr>
              <w:spacing w:after="0" w:line="240" w:lineRule="auto"/>
              <w:rPr>
                <w:rFonts w:eastAsia="Arial Unicode MS" w:cs="Arial"/>
                <w:szCs w:val="18"/>
                <w:lang w:eastAsia="ar-SA"/>
              </w:rPr>
            </w:pPr>
          </w:p>
        </w:tc>
      </w:tr>
      <w:tr w:rsidR="00CC2E0E" w:rsidRPr="00745D37" w14:paraId="625E9646" w14:textId="77777777" w:rsidTr="00E61342">
        <w:trPr>
          <w:trHeight w:val="141"/>
        </w:trPr>
        <w:tc>
          <w:tcPr>
            <w:tcW w:w="14426" w:type="dxa"/>
            <w:gridSpan w:val="6"/>
            <w:tcBorders>
              <w:bottom w:val="single" w:sz="4" w:space="0" w:color="auto"/>
            </w:tcBorders>
            <w:shd w:val="clear" w:color="auto" w:fill="F2F2F2" w:themeFill="background1" w:themeFillShade="F2"/>
          </w:tcPr>
          <w:p w14:paraId="34094310" w14:textId="12DC7462" w:rsidR="00CC2E0E" w:rsidRPr="00745D37" w:rsidRDefault="00CC2E0E" w:rsidP="00CC2E0E">
            <w:pPr>
              <w:pStyle w:val="Heading3"/>
              <w:rPr>
                <w:lang w:val="en-US"/>
              </w:rPr>
            </w:pPr>
            <w:r>
              <w:t>Sensing</w:t>
            </w:r>
            <w:r w:rsidRPr="00745D37">
              <w:rPr>
                <w:lang w:val="en-US"/>
              </w:rPr>
              <w:t xml:space="preserve">: </w:t>
            </w:r>
            <w:r>
              <w:t>Integrated Sensing and Communication</w:t>
            </w:r>
            <w:r w:rsidRPr="00745D37">
              <w:rPr>
                <w:lang w:val="en-US"/>
              </w:rPr>
              <w:t xml:space="preserve"> </w:t>
            </w:r>
            <w:r>
              <w:rPr>
                <w:lang w:val="en-US"/>
              </w:rPr>
              <w:t>[</w:t>
            </w:r>
            <w:hyperlink r:id="rId144" w:history="1">
              <w:r w:rsidRPr="008A1A79">
                <w:rPr>
                  <w:rStyle w:val="Hyperlink"/>
                  <w:lang w:val="en-US"/>
                </w:rPr>
                <w:t>SP-230507</w:t>
              </w:r>
            </w:hyperlink>
            <w:r w:rsidRPr="00745D37">
              <w:rPr>
                <w:lang w:val="en-US"/>
              </w:rPr>
              <w:t>]</w:t>
            </w:r>
          </w:p>
        </w:tc>
      </w:tr>
      <w:tr w:rsidR="00CC2E0E" w:rsidRPr="00AA7BD2" w14:paraId="12D2ADC9" w14:textId="77777777" w:rsidTr="0010420C">
        <w:trPr>
          <w:trHeight w:val="141"/>
        </w:trPr>
        <w:tc>
          <w:tcPr>
            <w:tcW w:w="14426" w:type="dxa"/>
            <w:gridSpan w:val="6"/>
            <w:tcBorders>
              <w:bottom w:val="single" w:sz="4" w:space="0" w:color="auto"/>
            </w:tcBorders>
            <w:shd w:val="clear" w:color="auto" w:fill="auto"/>
          </w:tcPr>
          <w:p w14:paraId="61B7F6FC"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98B0F8A" w14:textId="77777777" w:rsidR="00CC2E0E" w:rsidRPr="00250CDE" w:rsidRDefault="00CC2E0E" w:rsidP="00CC2E0E">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16E013DA" w14:textId="28AE2AF6" w:rsidR="00CC2E0E" w:rsidRDefault="00CC2E0E" w:rsidP="00CC2E0E">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Pr>
                <w:rFonts w:eastAsia="Arial Unicode MS" w:cs="Arial"/>
                <w:szCs w:val="18"/>
                <w:lang w:val="fr-FR" w:eastAsia="ar-SA"/>
              </w:rPr>
              <w:t>TS 22.137v.0.0.0</w:t>
            </w:r>
          </w:p>
          <w:p w14:paraId="2D664932" w14:textId="32830D66"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4812C314" w14:textId="55F2D7BA"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r>
      <w:tr w:rsidR="00415B04" w:rsidRPr="00B04844" w14:paraId="74B4110A" w14:textId="77777777" w:rsidTr="00C3044E">
        <w:trPr>
          <w:trHeight w:val="250"/>
        </w:trPr>
        <w:tc>
          <w:tcPr>
            <w:tcW w:w="14426" w:type="dxa"/>
            <w:gridSpan w:val="6"/>
            <w:tcBorders>
              <w:bottom w:val="single" w:sz="4" w:space="0" w:color="auto"/>
            </w:tcBorders>
            <w:shd w:val="clear" w:color="auto" w:fill="F2F2F2"/>
          </w:tcPr>
          <w:p w14:paraId="74AEE5D5" w14:textId="77777777" w:rsidR="00415B04" w:rsidRPr="006E6FF4" w:rsidRDefault="00415B04" w:rsidP="00C3044E">
            <w:pPr>
              <w:pStyle w:val="Heading8"/>
              <w:jc w:val="left"/>
            </w:pPr>
            <w:r>
              <w:rPr>
                <w:color w:val="1F497D" w:themeColor="text2"/>
                <w:sz w:val="18"/>
                <w:szCs w:val="22"/>
              </w:rPr>
              <w:t>General</w:t>
            </w:r>
          </w:p>
        </w:tc>
      </w:tr>
      <w:tr w:rsidR="00415B04" w:rsidRPr="00A75C05" w14:paraId="45157D9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FEA5CB" w14:textId="77777777" w:rsidR="00415B04" w:rsidRPr="00A04C00" w:rsidRDefault="00415B04" w:rsidP="00C3044E">
            <w:pPr>
              <w:snapToGrid w:val="0"/>
              <w:spacing w:after="0" w:line="240" w:lineRule="auto"/>
              <w:rPr>
                <w:rFonts w:eastAsia="Times New Roman" w:cs="Arial"/>
                <w:szCs w:val="18"/>
                <w:lang w:eastAsia="ar-SA"/>
              </w:rPr>
            </w:pPr>
            <w:proofErr w:type="spellStart"/>
            <w:r w:rsidRPr="00A04C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B2BA5" w14:textId="00858D9A" w:rsidR="00415B04" w:rsidRPr="00A04C00" w:rsidRDefault="007C3EAD" w:rsidP="00C3044E">
            <w:pPr>
              <w:snapToGrid w:val="0"/>
              <w:spacing w:after="0" w:line="240" w:lineRule="auto"/>
            </w:pPr>
            <w:hyperlink r:id="rId145" w:history="1">
              <w:r w:rsidR="00415B04" w:rsidRPr="00A04C00">
                <w:rPr>
                  <w:rStyle w:val="Hyperlink"/>
                  <w:rFonts w:cs="Arial"/>
                  <w:color w:val="auto"/>
                </w:rPr>
                <w:t>S1-232247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1363D0B" w14:textId="77777777" w:rsidR="00415B04" w:rsidRPr="00A04C00" w:rsidRDefault="00415B04" w:rsidP="00C3044E">
            <w:pPr>
              <w:snapToGrid w:val="0"/>
              <w:spacing w:after="0" w:line="240" w:lineRule="auto"/>
            </w:pPr>
            <w:r w:rsidRPr="00A04C00">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D0C29D" w14:textId="77777777" w:rsidR="00415B04" w:rsidRPr="00A04C00" w:rsidRDefault="00415B04" w:rsidP="00C3044E">
            <w:pPr>
              <w:snapToGrid w:val="0"/>
              <w:spacing w:after="0" w:line="240" w:lineRule="auto"/>
            </w:pPr>
            <w:r w:rsidRPr="00A04C00">
              <w:t>Pseudo-CR on Scope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BC6BEEC" w14:textId="77777777" w:rsidR="00415B04" w:rsidRPr="00A04C00" w:rsidRDefault="00415B04" w:rsidP="00C3044E">
            <w:pPr>
              <w:snapToGrid w:val="0"/>
              <w:spacing w:after="0" w:line="240" w:lineRule="auto"/>
              <w:rPr>
                <w:rFonts w:eastAsia="Times New Roman" w:cs="Arial"/>
                <w:szCs w:val="18"/>
                <w:lang w:eastAsia="ar-SA"/>
              </w:rPr>
            </w:pPr>
            <w:r w:rsidRPr="00A04C00">
              <w:rPr>
                <w:rFonts w:eastAsia="Times New Roman" w:cs="Arial"/>
                <w:szCs w:val="18"/>
                <w:lang w:eastAsia="ar-SA"/>
              </w:rPr>
              <w:t>Revised to S1-2</w:t>
            </w:r>
            <w:r>
              <w:rPr>
                <w:rFonts w:eastAsia="Times New Roman" w:cs="Arial"/>
                <w:szCs w:val="18"/>
                <w:lang w:eastAsia="ar-SA"/>
              </w:rPr>
              <w:t>3</w:t>
            </w:r>
            <w:r w:rsidRPr="00A04C00">
              <w:rPr>
                <w:rFonts w:eastAsia="Times New Roman" w:cs="Arial"/>
                <w:szCs w:val="18"/>
                <w:lang w:eastAsia="ar-SA"/>
              </w:rPr>
              <w:t>2441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976549" w14:textId="77777777" w:rsidR="00415B04" w:rsidRPr="00A04C00" w:rsidRDefault="00415B04" w:rsidP="00C3044E">
            <w:pPr>
              <w:spacing w:after="0" w:line="240" w:lineRule="auto"/>
              <w:rPr>
                <w:rFonts w:eastAsia="Arial Unicode MS" w:cs="Arial"/>
                <w:szCs w:val="18"/>
                <w:lang w:eastAsia="ar-SA"/>
              </w:rPr>
            </w:pPr>
            <w:r w:rsidRPr="00A04C00">
              <w:rPr>
                <w:rFonts w:eastAsia="Arial Unicode MS" w:cs="Arial"/>
                <w:szCs w:val="18"/>
                <w:lang w:eastAsia="ar-SA"/>
              </w:rPr>
              <w:t>Moved from 7.1.1</w:t>
            </w:r>
          </w:p>
        </w:tc>
      </w:tr>
      <w:tr w:rsidR="00415B04" w:rsidRPr="00A75C05" w14:paraId="6281E73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808636" w14:textId="77777777" w:rsidR="00415B04" w:rsidRPr="00A04C00" w:rsidRDefault="00415B04" w:rsidP="00C3044E">
            <w:pPr>
              <w:snapToGrid w:val="0"/>
              <w:spacing w:after="0" w:line="240" w:lineRule="auto"/>
              <w:rPr>
                <w:rFonts w:eastAsia="Times New Roman" w:cs="Arial"/>
                <w:szCs w:val="18"/>
                <w:lang w:eastAsia="ar-SA"/>
              </w:rPr>
            </w:pPr>
            <w:proofErr w:type="spellStart"/>
            <w:r w:rsidRPr="00A04C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A9BCD4" w14:textId="1ADC6BA4" w:rsidR="00415B04" w:rsidRPr="00A04C00" w:rsidRDefault="007C3EAD" w:rsidP="00C3044E">
            <w:pPr>
              <w:snapToGrid w:val="0"/>
              <w:spacing w:after="0" w:line="240" w:lineRule="auto"/>
            </w:pPr>
            <w:hyperlink r:id="rId146" w:anchor="103_GoteborgdocsS1-232441.zip" w:history="1">
              <w:r w:rsidR="00415B04" w:rsidRPr="00A04C00">
                <w:rPr>
                  <w:rStyle w:val="Hyperlink"/>
                  <w:rFonts w:cs="Arial"/>
                  <w:color w:val="auto"/>
                </w:rPr>
                <w:t>S1-232441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7BDEA7B" w14:textId="77777777" w:rsidR="00415B04" w:rsidRPr="00A04C00" w:rsidRDefault="00415B04" w:rsidP="00C3044E">
            <w:pPr>
              <w:snapToGrid w:val="0"/>
              <w:spacing w:after="0" w:line="240" w:lineRule="auto"/>
            </w:pPr>
            <w:r w:rsidRPr="00A04C00">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BD945E1" w14:textId="77777777" w:rsidR="00415B04" w:rsidRPr="00A04C00" w:rsidRDefault="00415B04" w:rsidP="00C3044E">
            <w:pPr>
              <w:snapToGrid w:val="0"/>
              <w:spacing w:after="0" w:line="240" w:lineRule="auto"/>
            </w:pPr>
            <w:r w:rsidRPr="00A04C00">
              <w:t>Pseudo-CR on Scope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95A905F" w14:textId="77777777" w:rsidR="00415B04" w:rsidRPr="00A04C00" w:rsidRDefault="00415B04" w:rsidP="00C3044E">
            <w:pPr>
              <w:snapToGrid w:val="0"/>
              <w:spacing w:after="0" w:line="240" w:lineRule="auto"/>
              <w:rPr>
                <w:rFonts w:eastAsia="Times New Roman" w:cs="Arial"/>
                <w:szCs w:val="18"/>
                <w:lang w:eastAsia="ar-SA"/>
              </w:rPr>
            </w:pPr>
            <w:r w:rsidRPr="00A04C0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26158DD" w14:textId="77777777" w:rsidR="00415B04" w:rsidRPr="00A04C00" w:rsidRDefault="00415B04" w:rsidP="00C3044E">
            <w:pPr>
              <w:spacing w:after="0" w:line="240" w:lineRule="auto"/>
              <w:rPr>
                <w:rFonts w:eastAsia="Arial Unicode MS" w:cs="Arial"/>
                <w:szCs w:val="18"/>
                <w:lang w:eastAsia="ar-SA"/>
              </w:rPr>
            </w:pPr>
            <w:r w:rsidRPr="00A04C00">
              <w:rPr>
                <w:rFonts w:eastAsia="Arial Unicode MS" w:cs="Arial"/>
                <w:i/>
                <w:szCs w:val="18"/>
                <w:lang w:eastAsia="ar-SA"/>
              </w:rPr>
              <w:t>Moved from 7.1.1</w:t>
            </w:r>
          </w:p>
          <w:p w14:paraId="5B9AF3A5" w14:textId="77777777" w:rsidR="00415B04" w:rsidRPr="00A04C00" w:rsidRDefault="00415B04" w:rsidP="00C3044E">
            <w:pPr>
              <w:spacing w:after="0" w:line="240" w:lineRule="auto"/>
              <w:rPr>
                <w:rFonts w:eastAsia="Arial Unicode MS" w:cs="Arial"/>
                <w:szCs w:val="18"/>
                <w:lang w:eastAsia="ar-SA"/>
              </w:rPr>
            </w:pPr>
            <w:r w:rsidRPr="00A04C00">
              <w:rPr>
                <w:rFonts w:eastAsia="Arial Unicode MS" w:cs="Arial"/>
                <w:szCs w:val="18"/>
                <w:lang w:eastAsia="ar-SA"/>
              </w:rPr>
              <w:t>Revision of S1-232247.</w:t>
            </w:r>
          </w:p>
        </w:tc>
      </w:tr>
      <w:tr w:rsidR="00415B04" w:rsidRPr="00A75C05" w14:paraId="1944F90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026DD" w14:textId="77777777" w:rsidR="00415B04" w:rsidRPr="007E60BA" w:rsidRDefault="00415B04" w:rsidP="00C3044E">
            <w:pPr>
              <w:snapToGrid w:val="0"/>
              <w:spacing w:after="0" w:line="240" w:lineRule="auto"/>
            </w:pPr>
            <w:proofErr w:type="spellStart"/>
            <w:r w:rsidRPr="007E60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2FA5C2" w14:textId="61354242" w:rsidR="00415B04" w:rsidRPr="007E60BA" w:rsidRDefault="007C3EAD" w:rsidP="00C3044E">
            <w:pPr>
              <w:snapToGrid w:val="0"/>
              <w:spacing w:after="0" w:line="240" w:lineRule="auto"/>
            </w:pPr>
            <w:hyperlink r:id="rId147" w:history="1">
              <w:r w:rsidR="00415B04" w:rsidRPr="007E60BA">
                <w:rPr>
                  <w:rStyle w:val="Hyperlink"/>
                  <w:rFonts w:cs="Arial"/>
                  <w:color w:val="auto"/>
                </w:rPr>
                <w:t>S1-232052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F6C32B" w14:textId="77777777" w:rsidR="00415B04" w:rsidRPr="007E60BA" w:rsidRDefault="00415B04" w:rsidP="00C3044E">
            <w:pPr>
              <w:snapToGrid w:val="0"/>
              <w:spacing w:after="0" w:line="240" w:lineRule="auto"/>
            </w:pPr>
            <w:r w:rsidRPr="007E60BA">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4AA0B3C" w14:textId="77777777" w:rsidR="00415B04" w:rsidRPr="007E60BA" w:rsidRDefault="00415B04" w:rsidP="00C3044E">
            <w:pPr>
              <w:snapToGrid w:val="0"/>
              <w:spacing w:after="0" w:line="240" w:lineRule="auto"/>
            </w:pPr>
            <w:r w:rsidRPr="007E60BA">
              <w:t>Pseudo-CR on References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A7DC2A1" w14:textId="77777777" w:rsidR="00415B04" w:rsidRPr="007E60BA" w:rsidRDefault="00415B04" w:rsidP="00C3044E">
            <w:pPr>
              <w:snapToGrid w:val="0"/>
              <w:spacing w:after="0" w:line="240" w:lineRule="auto"/>
              <w:rPr>
                <w:rFonts w:eastAsia="Times New Roman" w:cs="Arial"/>
                <w:szCs w:val="18"/>
                <w:lang w:eastAsia="ar-SA"/>
              </w:rPr>
            </w:pPr>
            <w:r w:rsidRPr="007E60B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A07F6B" w14:textId="77777777" w:rsidR="00415B04" w:rsidRPr="007E60BA" w:rsidRDefault="00415B04" w:rsidP="00C3044E">
            <w:pPr>
              <w:spacing w:after="0" w:line="240" w:lineRule="auto"/>
              <w:rPr>
                <w:rFonts w:eastAsia="Arial Unicode MS" w:cs="Arial"/>
                <w:szCs w:val="18"/>
                <w:lang w:eastAsia="ar-SA"/>
              </w:rPr>
            </w:pPr>
          </w:p>
        </w:tc>
      </w:tr>
      <w:tr w:rsidR="00415B04" w:rsidRPr="00A75C05" w14:paraId="2D03A755"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131EA6" w14:textId="77777777" w:rsidR="00415B04" w:rsidRPr="007E60BA" w:rsidRDefault="00415B04" w:rsidP="00C3044E">
            <w:pPr>
              <w:snapToGrid w:val="0"/>
              <w:spacing w:after="0" w:line="240" w:lineRule="auto"/>
            </w:pPr>
            <w:proofErr w:type="spellStart"/>
            <w:r w:rsidRPr="007E60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8B7F41" w14:textId="568F8133" w:rsidR="00415B04" w:rsidRPr="007E60BA" w:rsidRDefault="007C3EAD" w:rsidP="00C3044E">
            <w:pPr>
              <w:snapToGrid w:val="0"/>
              <w:spacing w:after="0" w:line="240" w:lineRule="auto"/>
            </w:pPr>
            <w:hyperlink r:id="rId148" w:history="1">
              <w:r w:rsidR="00415B04" w:rsidRPr="007E60BA">
                <w:rPr>
                  <w:rStyle w:val="Hyperlink"/>
                  <w:rFonts w:cs="Arial"/>
                  <w:color w:val="auto"/>
                </w:rPr>
                <w:t>S1-232243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09D95E3" w14:textId="77777777" w:rsidR="00415B04" w:rsidRPr="007E60BA" w:rsidRDefault="00415B04" w:rsidP="00C3044E">
            <w:pPr>
              <w:snapToGrid w:val="0"/>
              <w:spacing w:after="0" w:line="240" w:lineRule="auto"/>
            </w:pPr>
            <w:r w:rsidRPr="007E60BA">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88C04EC" w14:textId="77777777" w:rsidR="00415B04" w:rsidRPr="007E60BA" w:rsidRDefault="00415B04" w:rsidP="00C3044E">
            <w:pPr>
              <w:snapToGrid w:val="0"/>
              <w:spacing w:after="0" w:line="240" w:lineRule="auto"/>
            </w:pPr>
            <w:r w:rsidRPr="007E60BA">
              <w:t>Pseudo-CR on Terms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A5BB4F" w14:textId="77777777" w:rsidR="00415B04" w:rsidRPr="007E60BA" w:rsidRDefault="00415B04" w:rsidP="00C3044E">
            <w:pPr>
              <w:snapToGrid w:val="0"/>
              <w:spacing w:after="0" w:line="240" w:lineRule="auto"/>
              <w:rPr>
                <w:rFonts w:eastAsia="Times New Roman" w:cs="Arial"/>
                <w:szCs w:val="18"/>
                <w:lang w:eastAsia="ar-SA"/>
              </w:rPr>
            </w:pPr>
            <w:r w:rsidRPr="007E60BA">
              <w:rPr>
                <w:rFonts w:eastAsia="Times New Roman" w:cs="Arial"/>
                <w:szCs w:val="18"/>
                <w:lang w:eastAsia="ar-SA"/>
              </w:rPr>
              <w:t>Revised to S1-2</w:t>
            </w:r>
            <w:r>
              <w:rPr>
                <w:rFonts w:eastAsia="Times New Roman" w:cs="Arial"/>
                <w:szCs w:val="18"/>
                <w:lang w:eastAsia="ar-SA"/>
              </w:rPr>
              <w:t>3</w:t>
            </w:r>
            <w:r w:rsidRPr="007E60BA">
              <w:rPr>
                <w:rFonts w:eastAsia="Times New Roman" w:cs="Arial"/>
                <w:szCs w:val="18"/>
                <w:lang w:eastAsia="ar-SA"/>
              </w:rPr>
              <w:t>2443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0F9CEA" w14:textId="77777777" w:rsidR="00415B04" w:rsidRPr="007E60BA" w:rsidRDefault="00415B04" w:rsidP="00C3044E">
            <w:pPr>
              <w:spacing w:after="0" w:line="240" w:lineRule="auto"/>
              <w:rPr>
                <w:rFonts w:eastAsia="Arial Unicode MS" w:cs="Arial"/>
                <w:szCs w:val="18"/>
                <w:lang w:eastAsia="ar-SA"/>
              </w:rPr>
            </w:pPr>
          </w:p>
        </w:tc>
      </w:tr>
      <w:tr w:rsidR="00415B04" w:rsidRPr="00A75C05" w14:paraId="4A120660"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373822" w14:textId="77777777" w:rsidR="00415B04" w:rsidRPr="00687B84" w:rsidRDefault="00415B04" w:rsidP="00C3044E">
            <w:pPr>
              <w:snapToGrid w:val="0"/>
              <w:spacing w:after="0" w:line="240" w:lineRule="auto"/>
              <w:rPr>
                <w:rFonts w:eastAsia="Times New Roman" w:cs="Arial"/>
                <w:szCs w:val="18"/>
                <w:lang w:eastAsia="ar-SA"/>
              </w:rPr>
            </w:pPr>
            <w:proofErr w:type="spellStart"/>
            <w:r w:rsidRPr="00687B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1711211" w14:textId="240E47CA" w:rsidR="00415B04" w:rsidRPr="00687B84" w:rsidRDefault="007C3EAD" w:rsidP="00C3044E">
            <w:pPr>
              <w:snapToGrid w:val="0"/>
              <w:spacing w:after="0" w:line="240" w:lineRule="auto"/>
            </w:pPr>
            <w:hyperlink r:id="rId149" w:history="1">
              <w:r w:rsidR="00415B04" w:rsidRPr="00687B84">
                <w:rPr>
                  <w:rStyle w:val="Hyperlink"/>
                  <w:rFonts w:cs="Arial"/>
                  <w:color w:val="auto"/>
                </w:rPr>
                <w:t>S1-232443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9CF0C57" w14:textId="77777777" w:rsidR="00415B04" w:rsidRPr="00687B84" w:rsidRDefault="00415B04" w:rsidP="00C3044E">
            <w:pPr>
              <w:snapToGrid w:val="0"/>
              <w:spacing w:after="0" w:line="240" w:lineRule="auto"/>
            </w:pPr>
            <w:r w:rsidRPr="00687B84">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71938A1" w14:textId="77777777" w:rsidR="00415B04" w:rsidRPr="00687B84" w:rsidRDefault="00415B04" w:rsidP="00C3044E">
            <w:pPr>
              <w:snapToGrid w:val="0"/>
              <w:spacing w:after="0" w:line="240" w:lineRule="auto"/>
            </w:pPr>
            <w:r w:rsidRPr="00687B84">
              <w:t>Pseudo-CR on Terms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D9E35DC" w14:textId="231FE21C" w:rsidR="00415B0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984E356"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szCs w:val="18"/>
                <w:lang w:eastAsia="ar-SA"/>
              </w:rPr>
              <w:t>Revision of S1-232243.</w:t>
            </w:r>
          </w:p>
        </w:tc>
      </w:tr>
      <w:tr w:rsidR="00415B04" w:rsidRPr="00B04844" w14:paraId="6F75A10E" w14:textId="77777777" w:rsidTr="00687B84">
        <w:trPr>
          <w:trHeight w:val="250"/>
        </w:trPr>
        <w:tc>
          <w:tcPr>
            <w:tcW w:w="14426" w:type="dxa"/>
            <w:gridSpan w:val="6"/>
            <w:tcBorders>
              <w:bottom w:val="single" w:sz="4" w:space="0" w:color="auto"/>
            </w:tcBorders>
            <w:shd w:val="clear" w:color="auto" w:fill="F2F2F2"/>
          </w:tcPr>
          <w:p w14:paraId="308B6A31" w14:textId="77777777" w:rsidR="00415B04" w:rsidRPr="006E6FF4" w:rsidRDefault="00415B04" w:rsidP="00C3044E">
            <w:pPr>
              <w:pStyle w:val="Heading8"/>
              <w:jc w:val="left"/>
            </w:pPr>
            <w:r>
              <w:rPr>
                <w:color w:val="1F497D" w:themeColor="text2"/>
                <w:sz w:val="18"/>
                <w:szCs w:val="22"/>
              </w:rPr>
              <w:t>Section 4</w:t>
            </w:r>
          </w:p>
        </w:tc>
      </w:tr>
      <w:tr w:rsidR="00415B04" w:rsidRPr="00A75C05" w14:paraId="40A486BE"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B08C53" w14:textId="77777777" w:rsidR="00415B04" w:rsidRPr="00687B84" w:rsidRDefault="00415B04" w:rsidP="00C3044E">
            <w:pPr>
              <w:snapToGrid w:val="0"/>
              <w:spacing w:after="0" w:line="240" w:lineRule="auto"/>
            </w:pPr>
            <w:proofErr w:type="spellStart"/>
            <w:r w:rsidRPr="00687B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0417E8" w14:textId="03ACAC46" w:rsidR="00415B04" w:rsidRPr="00687B84" w:rsidRDefault="007C3EAD" w:rsidP="00C3044E">
            <w:pPr>
              <w:snapToGrid w:val="0"/>
              <w:spacing w:after="0" w:line="240" w:lineRule="auto"/>
            </w:pPr>
            <w:hyperlink r:id="rId150" w:history="1">
              <w:r w:rsidR="00415B04" w:rsidRPr="00687B84">
                <w:rPr>
                  <w:rStyle w:val="Hyperlink"/>
                  <w:rFonts w:cs="Arial"/>
                  <w:color w:val="auto"/>
                </w:rPr>
                <w:t>S1-232240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615EB43" w14:textId="77777777" w:rsidR="00415B04" w:rsidRPr="00687B84" w:rsidRDefault="00415B04" w:rsidP="00C3044E">
            <w:pPr>
              <w:snapToGrid w:val="0"/>
              <w:spacing w:after="0" w:line="240" w:lineRule="auto"/>
            </w:pPr>
            <w:r w:rsidRPr="00687B84">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EF23DD" w14:textId="77777777" w:rsidR="00415B04" w:rsidRPr="00687B84" w:rsidRDefault="00415B04" w:rsidP="00C3044E">
            <w:pPr>
              <w:snapToGrid w:val="0"/>
              <w:spacing w:after="0" w:line="240" w:lineRule="auto"/>
            </w:pPr>
            <w:r w:rsidRPr="00687B84">
              <w:t>Pseudo-CR on Overview – 4.1 General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E3F8372" w14:textId="5F468542" w:rsidR="00415B0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Revised to S1-232470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A25BB3" w14:textId="77777777" w:rsidR="00415B04" w:rsidRPr="00687B84" w:rsidRDefault="00415B04" w:rsidP="00C3044E">
            <w:pPr>
              <w:spacing w:after="0" w:line="240" w:lineRule="auto"/>
              <w:rPr>
                <w:rFonts w:eastAsia="Arial Unicode MS" w:cs="Arial"/>
                <w:szCs w:val="18"/>
                <w:lang w:eastAsia="ar-SA"/>
              </w:rPr>
            </w:pPr>
          </w:p>
        </w:tc>
      </w:tr>
      <w:tr w:rsidR="00687B84" w:rsidRPr="00A75C05" w14:paraId="7D3755B8" w14:textId="77777777" w:rsidTr="00A01F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E3BAB2" w14:textId="4A3F65E7" w:rsidR="00687B84" w:rsidRPr="00A01FC6" w:rsidRDefault="00687B84" w:rsidP="00C3044E">
            <w:pPr>
              <w:snapToGrid w:val="0"/>
              <w:spacing w:after="0" w:line="240" w:lineRule="auto"/>
              <w:rPr>
                <w:rFonts w:eastAsia="Times New Roman" w:cs="Arial"/>
                <w:szCs w:val="18"/>
                <w:lang w:eastAsia="ar-SA"/>
              </w:rPr>
            </w:pPr>
            <w:proofErr w:type="spellStart"/>
            <w:r w:rsidRPr="00A01F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7DF6A2" w14:textId="49CF0546" w:rsidR="00687B84" w:rsidRPr="00A01FC6" w:rsidRDefault="007C3EAD" w:rsidP="00C3044E">
            <w:pPr>
              <w:snapToGrid w:val="0"/>
              <w:spacing w:after="0" w:line="240" w:lineRule="auto"/>
            </w:pPr>
            <w:hyperlink r:id="rId151" w:history="1">
              <w:r w:rsidR="00687B84" w:rsidRPr="00A01FC6">
                <w:rPr>
                  <w:rStyle w:val="Hyperlink"/>
                  <w:rFonts w:cs="Arial"/>
                  <w:color w:val="auto"/>
                </w:rPr>
                <w:t>S1-232470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86B98FD" w14:textId="131BAA2F" w:rsidR="00687B84" w:rsidRPr="00A01FC6" w:rsidRDefault="00687B84" w:rsidP="00C3044E">
            <w:pPr>
              <w:snapToGrid w:val="0"/>
              <w:spacing w:after="0" w:line="240" w:lineRule="auto"/>
            </w:pPr>
            <w:r w:rsidRPr="00A01FC6">
              <w:t>Deutsche Telekom,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2D91095" w14:textId="275C7730" w:rsidR="00687B84" w:rsidRPr="00A01FC6" w:rsidRDefault="00687B84" w:rsidP="00C3044E">
            <w:pPr>
              <w:snapToGrid w:val="0"/>
              <w:spacing w:after="0" w:line="240" w:lineRule="auto"/>
            </w:pPr>
            <w:r w:rsidRPr="00A01FC6">
              <w:t>Pseudo-CR on Overview – 4.1 General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C5DE278" w14:textId="4E3B35DF" w:rsidR="00687B84" w:rsidRPr="00A01FC6" w:rsidRDefault="00A01FC6" w:rsidP="00C3044E">
            <w:pPr>
              <w:snapToGrid w:val="0"/>
              <w:spacing w:after="0" w:line="240" w:lineRule="auto"/>
              <w:rPr>
                <w:rFonts w:eastAsia="Times New Roman" w:cs="Arial"/>
                <w:szCs w:val="18"/>
                <w:lang w:eastAsia="ar-SA"/>
              </w:rPr>
            </w:pPr>
            <w:r w:rsidRPr="00A01FC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8C5F43C" w14:textId="4EE06F53" w:rsidR="00687B84" w:rsidRPr="00A01FC6" w:rsidRDefault="00687B84" w:rsidP="00C3044E">
            <w:pPr>
              <w:spacing w:after="0" w:line="240" w:lineRule="auto"/>
              <w:rPr>
                <w:rFonts w:eastAsia="Arial Unicode MS" w:cs="Arial"/>
                <w:szCs w:val="18"/>
                <w:lang w:eastAsia="ar-SA"/>
              </w:rPr>
            </w:pPr>
            <w:r w:rsidRPr="00A01FC6">
              <w:rPr>
                <w:rFonts w:eastAsia="Arial Unicode MS" w:cs="Arial"/>
                <w:szCs w:val="18"/>
                <w:lang w:eastAsia="ar-SA"/>
              </w:rPr>
              <w:t>Revision of S1-232240.</w:t>
            </w:r>
          </w:p>
        </w:tc>
      </w:tr>
      <w:tr w:rsidR="00415B04" w:rsidRPr="00A75C05" w14:paraId="0C875C64"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D20104" w14:textId="77777777" w:rsidR="00415B04" w:rsidRPr="00ED52E8" w:rsidRDefault="00415B04" w:rsidP="00C3044E">
            <w:pPr>
              <w:snapToGrid w:val="0"/>
              <w:spacing w:after="0" w:line="240" w:lineRule="auto"/>
            </w:pPr>
            <w:proofErr w:type="spellStart"/>
            <w:r w:rsidRPr="00ED52E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7DAFB3" w14:textId="15C8C7BB" w:rsidR="00415B04" w:rsidRPr="00ED52E8" w:rsidRDefault="007C3EAD" w:rsidP="00C3044E">
            <w:pPr>
              <w:snapToGrid w:val="0"/>
              <w:spacing w:after="0" w:line="240" w:lineRule="auto"/>
            </w:pPr>
            <w:hyperlink r:id="rId152" w:history="1">
              <w:r w:rsidR="00415B04" w:rsidRPr="00ED52E8">
                <w:rPr>
                  <w:rStyle w:val="Hyperlink"/>
                  <w:rFonts w:cs="Arial"/>
                  <w:color w:val="auto"/>
                </w:rPr>
                <w:t>S1-232216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9CA372D" w14:textId="77777777" w:rsidR="00415B04" w:rsidRPr="00ED52E8" w:rsidRDefault="00415B04" w:rsidP="00C3044E">
            <w:pPr>
              <w:snapToGrid w:val="0"/>
              <w:spacing w:after="0" w:line="240" w:lineRule="auto"/>
            </w:pPr>
            <w:r w:rsidRPr="00ED52E8">
              <w:t xml:space="preserve">Ericsson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B39F54" w14:textId="77777777" w:rsidR="00415B04" w:rsidRPr="00ED52E8" w:rsidRDefault="00415B04" w:rsidP="00C3044E">
            <w:pPr>
              <w:snapToGrid w:val="0"/>
              <w:spacing w:after="0" w:line="240" w:lineRule="auto"/>
            </w:pPr>
            <w:r w:rsidRPr="00ED52E8">
              <w:t>sensing operation in overview chapter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F41529" w14:textId="77777777" w:rsidR="00415B04" w:rsidRPr="00ED52E8" w:rsidRDefault="00415B04" w:rsidP="00C3044E">
            <w:pPr>
              <w:snapToGrid w:val="0"/>
              <w:spacing w:after="0" w:line="240" w:lineRule="auto"/>
              <w:rPr>
                <w:rFonts w:eastAsia="Times New Roman" w:cs="Arial"/>
                <w:szCs w:val="18"/>
                <w:lang w:eastAsia="ar-SA"/>
              </w:rPr>
            </w:pPr>
            <w:r w:rsidRPr="00ED52E8">
              <w:rPr>
                <w:rFonts w:eastAsia="Times New Roman" w:cs="Arial"/>
                <w:szCs w:val="18"/>
                <w:lang w:eastAsia="ar-SA"/>
              </w:rPr>
              <w:t>Revised to S1-2</w:t>
            </w:r>
            <w:r>
              <w:rPr>
                <w:rFonts w:eastAsia="Times New Roman" w:cs="Arial"/>
                <w:szCs w:val="18"/>
                <w:lang w:eastAsia="ar-SA"/>
              </w:rPr>
              <w:t>3</w:t>
            </w:r>
            <w:r w:rsidRPr="00ED52E8">
              <w:rPr>
                <w:rFonts w:eastAsia="Times New Roman" w:cs="Arial"/>
                <w:szCs w:val="18"/>
                <w:lang w:eastAsia="ar-SA"/>
              </w:rPr>
              <w:t>2280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DC8FDA" w14:textId="77777777" w:rsidR="00415B04" w:rsidRPr="00ED52E8" w:rsidRDefault="00415B04" w:rsidP="00C3044E">
            <w:pPr>
              <w:spacing w:after="0" w:line="240" w:lineRule="auto"/>
              <w:rPr>
                <w:rFonts w:eastAsia="Arial Unicode MS" w:cs="Arial"/>
                <w:szCs w:val="18"/>
                <w:lang w:eastAsia="ar-SA"/>
              </w:rPr>
            </w:pPr>
          </w:p>
        </w:tc>
      </w:tr>
      <w:tr w:rsidR="00415B04" w:rsidRPr="00A75C05" w14:paraId="764BDCCB" w14:textId="77777777" w:rsidTr="00B643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012AA" w14:textId="77777777" w:rsidR="00415B04" w:rsidRPr="00436141" w:rsidRDefault="00415B04" w:rsidP="00C3044E">
            <w:pPr>
              <w:snapToGrid w:val="0"/>
              <w:spacing w:after="0" w:line="240" w:lineRule="auto"/>
              <w:rPr>
                <w:rFonts w:eastAsia="Times New Roman" w:cs="Arial"/>
                <w:szCs w:val="18"/>
                <w:lang w:eastAsia="ar-SA"/>
              </w:rPr>
            </w:pPr>
            <w:proofErr w:type="spellStart"/>
            <w:r w:rsidRPr="004361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08CF48" w14:textId="3767A6B6" w:rsidR="00415B04" w:rsidRPr="00436141" w:rsidRDefault="007C3EAD" w:rsidP="00C3044E">
            <w:pPr>
              <w:snapToGrid w:val="0"/>
              <w:spacing w:after="0" w:line="240" w:lineRule="auto"/>
            </w:pPr>
            <w:hyperlink r:id="rId153" w:history="1">
              <w:r w:rsidR="00415B04" w:rsidRPr="00436141">
                <w:rPr>
                  <w:rStyle w:val="Hyperlink"/>
                  <w:rFonts w:cs="Arial"/>
                  <w:color w:val="auto"/>
                </w:rPr>
                <w:t>S1-232280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50500F6" w14:textId="77777777" w:rsidR="00415B04" w:rsidRPr="00436141" w:rsidRDefault="00415B04" w:rsidP="00C3044E">
            <w:pPr>
              <w:snapToGrid w:val="0"/>
              <w:spacing w:after="0" w:line="240" w:lineRule="auto"/>
            </w:pPr>
            <w:r w:rsidRPr="00436141">
              <w:t xml:space="preserve">Ericsson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027DF6" w14:textId="77777777" w:rsidR="00415B04" w:rsidRPr="00436141" w:rsidRDefault="00415B04" w:rsidP="00C3044E">
            <w:pPr>
              <w:snapToGrid w:val="0"/>
              <w:spacing w:after="0" w:line="240" w:lineRule="auto"/>
            </w:pPr>
            <w:r w:rsidRPr="00436141">
              <w:t>sensing operation in overview chapter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A720BA" w14:textId="77777777" w:rsidR="00415B04" w:rsidRPr="00436141" w:rsidRDefault="00415B04" w:rsidP="00C3044E">
            <w:pPr>
              <w:snapToGrid w:val="0"/>
              <w:spacing w:after="0" w:line="240" w:lineRule="auto"/>
              <w:rPr>
                <w:rFonts w:eastAsia="Times New Roman" w:cs="Arial"/>
                <w:szCs w:val="18"/>
                <w:lang w:eastAsia="ar-SA"/>
              </w:rPr>
            </w:pPr>
            <w:r w:rsidRPr="00436141">
              <w:rPr>
                <w:rFonts w:eastAsia="Times New Roman" w:cs="Arial"/>
                <w:szCs w:val="18"/>
                <w:lang w:eastAsia="ar-SA"/>
              </w:rPr>
              <w:t>Revised to S1-2</w:t>
            </w:r>
            <w:r>
              <w:rPr>
                <w:rFonts w:eastAsia="Times New Roman" w:cs="Arial"/>
                <w:szCs w:val="18"/>
                <w:lang w:eastAsia="ar-SA"/>
              </w:rPr>
              <w:t>3</w:t>
            </w:r>
            <w:r w:rsidRPr="00436141">
              <w:rPr>
                <w:rFonts w:eastAsia="Times New Roman" w:cs="Arial"/>
                <w:szCs w:val="18"/>
                <w:lang w:eastAsia="ar-SA"/>
              </w:rPr>
              <w:t>2442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9F8206" w14:textId="77777777" w:rsidR="00415B04" w:rsidRPr="00436141" w:rsidRDefault="00415B04" w:rsidP="00C3044E">
            <w:pPr>
              <w:spacing w:after="0" w:line="240" w:lineRule="auto"/>
              <w:rPr>
                <w:rFonts w:eastAsia="Arial Unicode MS" w:cs="Arial"/>
                <w:szCs w:val="18"/>
                <w:lang w:eastAsia="ar-SA"/>
              </w:rPr>
            </w:pPr>
            <w:r w:rsidRPr="00436141">
              <w:rPr>
                <w:rFonts w:eastAsia="Arial Unicode MS" w:cs="Arial"/>
                <w:szCs w:val="18"/>
                <w:lang w:eastAsia="ar-SA"/>
              </w:rPr>
              <w:t>Revision of S1-232216.</w:t>
            </w:r>
          </w:p>
        </w:tc>
      </w:tr>
      <w:tr w:rsidR="00415B04" w:rsidRPr="00A75C05" w14:paraId="653FD327" w14:textId="77777777" w:rsidTr="005200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255ED" w14:textId="77777777" w:rsidR="00415B04" w:rsidRPr="00B643DB" w:rsidRDefault="00415B04" w:rsidP="00C3044E">
            <w:pPr>
              <w:snapToGrid w:val="0"/>
              <w:spacing w:after="0" w:line="240" w:lineRule="auto"/>
              <w:rPr>
                <w:rFonts w:eastAsia="Times New Roman" w:cs="Arial"/>
                <w:szCs w:val="18"/>
                <w:lang w:eastAsia="ar-SA"/>
              </w:rPr>
            </w:pPr>
            <w:proofErr w:type="spellStart"/>
            <w:r w:rsidRPr="00B643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73A70" w14:textId="1F4D3B15" w:rsidR="00415B04" w:rsidRPr="00B643DB" w:rsidRDefault="007C3EAD" w:rsidP="00C3044E">
            <w:pPr>
              <w:snapToGrid w:val="0"/>
              <w:spacing w:after="0" w:line="240" w:lineRule="auto"/>
            </w:pPr>
            <w:hyperlink r:id="rId154" w:anchor="103_GoteborgdocsS1-232442.zip" w:history="1">
              <w:r w:rsidR="00415B04" w:rsidRPr="00B643DB">
                <w:rPr>
                  <w:rStyle w:val="Hyperlink"/>
                  <w:rFonts w:cs="Arial"/>
                  <w:color w:val="auto"/>
                </w:rPr>
                <w:t>S1-232442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8D9D69E" w14:textId="77777777" w:rsidR="00415B04" w:rsidRPr="00B643DB" w:rsidRDefault="00415B04" w:rsidP="00C3044E">
            <w:pPr>
              <w:snapToGrid w:val="0"/>
              <w:spacing w:after="0" w:line="240" w:lineRule="auto"/>
            </w:pPr>
            <w:r w:rsidRPr="00B643DB">
              <w:t xml:space="preserve">Ericsson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80B5605" w14:textId="77777777" w:rsidR="00415B04" w:rsidRPr="00B643DB" w:rsidRDefault="00415B04" w:rsidP="00C3044E">
            <w:pPr>
              <w:snapToGrid w:val="0"/>
              <w:spacing w:after="0" w:line="240" w:lineRule="auto"/>
            </w:pPr>
            <w:r w:rsidRPr="00B643DB">
              <w:t>sensing operation in overview chapter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EFE9DE" w14:textId="58AA6E95" w:rsidR="00415B04" w:rsidRPr="00B643DB" w:rsidRDefault="00B643DB" w:rsidP="00C3044E">
            <w:pPr>
              <w:snapToGrid w:val="0"/>
              <w:spacing w:after="0" w:line="240" w:lineRule="auto"/>
              <w:rPr>
                <w:rFonts w:eastAsia="Times New Roman" w:cs="Arial"/>
                <w:szCs w:val="18"/>
                <w:lang w:eastAsia="ar-SA"/>
              </w:rPr>
            </w:pPr>
            <w:r w:rsidRPr="00B643DB">
              <w:rPr>
                <w:rFonts w:eastAsia="Times New Roman" w:cs="Arial"/>
                <w:szCs w:val="18"/>
                <w:lang w:eastAsia="ar-SA"/>
              </w:rPr>
              <w:t>Revised to S1-232640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EB9A47" w14:textId="77777777" w:rsidR="00415B04" w:rsidRPr="00B643DB" w:rsidRDefault="00415B04" w:rsidP="00C3044E">
            <w:pPr>
              <w:spacing w:after="0" w:line="240" w:lineRule="auto"/>
              <w:rPr>
                <w:rFonts w:eastAsia="Arial Unicode MS" w:cs="Arial"/>
                <w:szCs w:val="18"/>
                <w:lang w:eastAsia="ar-SA"/>
              </w:rPr>
            </w:pPr>
            <w:r w:rsidRPr="00B643DB">
              <w:rPr>
                <w:rFonts w:eastAsia="Arial Unicode MS" w:cs="Arial"/>
                <w:i/>
                <w:szCs w:val="18"/>
                <w:lang w:eastAsia="ar-SA"/>
              </w:rPr>
              <w:t>Revision of S1-232216.</w:t>
            </w:r>
          </w:p>
          <w:p w14:paraId="7C8A6B35" w14:textId="77777777" w:rsidR="00415B04" w:rsidRPr="00B643DB" w:rsidRDefault="00415B04" w:rsidP="00C3044E">
            <w:pPr>
              <w:spacing w:after="0" w:line="240" w:lineRule="auto"/>
              <w:rPr>
                <w:rFonts w:eastAsia="Arial Unicode MS" w:cs="Arial"/>
                <w:szCs w:val="18"/>
                <w:lang w:eastAsia="ar-SA"/>
              </w:rPr>
            </w:pPr>
            <w:r w:rsidRPr="00B643DB">
              <w:rPr>
                <w:rFonts w:eastAsia="Arial Unicode MS" w:cs="Arial"/>
                <w:szCs w:val="18"/>
                <w:lang w:eastAsia="ar-SA"/>
              </w:rPr>
              <w:t>Revision of S1-232280.</w:t>
            </w:r>
          </w:p>
        </w:tc>
      </w:tr>
      <w:tr w:rsidR="00B643DB" w:rsidRPr="00A75C05" w14:paraId="124C55BE" w14:textId="77777777" w:rsidTr="005200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01022" w14:textId="75FC743C" w:rsidR="00B643DB" w:rsidRPr="00520001" w:rsidRDefault="00B643DB" w:rsidP="00C3044E">
            <w:pPr>
              <w:snapToGrid w:val="0"/>
              <w:spacing w:after="0" w:line="240" w:lineRule="auto"/>
              <w:rPr>
                <w:rFonts w:eastAsia="Times New Roman" w:cs="Arial"/>
                <w:szCs w:val="18"/>
                <w:lang w:eastAsia="ar-SA"/>
              </w:rPr>
            </w:pPr>
            <w:proofErr w:type="spellStart"/>
            <w:r w:rsidRPr="005200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7BC5A" w14:textId="4A451825" w:rsidR="00B643DB" w:rsidRPr="00520001" w:rsidRDefault="007C3EAD" w:rsidP="00C3044E">
            <w:pPr>
              <w:snapToGrid w:val="0"/>
              <w:spacing w:after="0" w:line="240" w:lineRule="auto"/>
            </w:pPr>
            <w:hyperlink r:id="rId155" w:history="1">
              <w:r w:rsidR="00B643DB" w:rsidRPr="00520001">
                <w:rPr>
                  <w:rStyle w:val="Hyperlink"/>
                  <w:rFonts w:cs="Arial"/>
                  <w:color w:val="auto"/>
                </w:rPr>
                <w:t>S1-232640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FD16D90" w14:textId="3C7FF451" w:rsidR="00B643DB" w:rsidRPr="00520001" w:rsidRDefault="00B643DB" w:rsidP="00C3044E">
            <w:pPr>
              <w:snapToGrid w:val="0"/>
              <w:spacing w:after="0" w:line="240" w:lineRule="auto"/>
            </w:pPr>
            <w:r w:rsidRPr="00520001">
              <w:t xml:space="preserve">Ericsson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64EEE0" w14:textId="13CC8937" w:rsidR="00B643DB" w:rsidRPr="00520001" w:rsidRDefault="00B643DB" w:rsidP="00C3044E">
            <w:pPr>
              <w:snapToGrid w:val="0"/>
              <w:spacing w:after="0" w:line="240" w:lineRule="auto"/>
            </w:pPr>
            <w:r w:rsidRPr="00520001">
              <w:t>sensing operation in overview chapter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2CDEBD" w14:textId="0C67F892" w:rsidR="00B643DB" w:rsidRPr="00520001" w:rsidRDefault="00520001" w:rsidP="00C3044E">
            <w:pPr>
              <w:snapToGrid w:val="0"/>
              <w:spacing w:after="0" w:line="240" w:lineRule="auto"/>
              <w:rPr>
                <w:rFonts w:eastAsia="Times New Roman" w:cs="Arial"/>
                <w:szCs w:val="18"/>
                <w:lang w:eastAsia="ar-SA"/>
              </w:rPr>
            </w:pPr>
            <w:r w:rsidRPr="00520001">
              <w:rPr>
                <w:rFonts w:eastAsia="Times New Roman" w:cs="Arial"/>
                <w:szCs w:val="18"/>
                <w:lang w:eastAsia="ar-SA"/>
              </w:rPr>
              <w:t>Revised to S1-232646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56C154" w14:textId="77777777" w:rsidR="00B643DB" w:rsidRPr="00520001" w:rsidRDefault="00B643DB" w:rsidP="00B643DB">
            <w:pPr>
              <w:spacing w:after="0" w:line="240" w:lineRule="auto"/>
              <w:rPr>
                <w:rFonts w:eastAsia="Arial Unicode MS" w:cs="Arial"/>
                <w:i/>
                <w:szCs w:val="18"/>
                <w:lang w:eastAsia="ar-SA"/>
              </w:rPr>
            </w:pPr>
            <w:r w:rsidRPr="00520001">
              <w:rPr>
                <w:rFonts w:eastAsia="Arial Unicode MS" w:cs="Arial"/>
                <w:i/>
                <w:szCs w:val="18"/>
                <w:lang w:eastAsia="ar-SA"/>
              </w:rPr>
              <w:t>Revision of S1-232216.</w:t>
            </w:r>
          </w:p>
          <w:p w14:paraId="42C7D7B8" w14:textId="0543BA64" w:rsidR="00B643DB" w:rsidRPr="00520001" w:rsidRDefault="00B643DB" w:rsidP="00B643DB">
            <w:pPr>
              <w:spacing w:after="0" w:line="240" w:lineRule="auto"/>
              <w:rPr>
                <w:rFonts w:eastAsia="Arial Unicode MS" w:cs="Arial"/>
                <w:szCs w:val="18"/>
                <w:lang w:eastAsia="ar-SA"/>
              </w:rPr>
            </w:pPr>
            <w:r w:rsidRPr="00520001">
              <w:rPr>
                <w:rFonts w:eastAsia="Arial Unicode MS" w:cs="Arial"/>
                <w:i/>
                <w:szCs w:val="18"/>
                <w:lang w:eastAsia="ar-SA"/>
              </w:rPr>
              <w:lastRenderedPageBreak/>
              <w:t>Revision of S1-232280.</w:t>
            </w:r>
          </w:p>
          <w:p w14:paraId="0369F0ED" w14:textId="71040885" w:rsidR="00B643DB" w:rsidRPr="00520001" w:rsidRDefault="00B643DB" w:rsidP="00C3044E">
            <w:pPr>
              <w:spacing w:after="0" w:line="240" w:lineRule="auto"/>
              <w:rPr>
                <w:rFonts w:eastAsia="Arial Unicode MS" w:cs="Arial"/>
                <w:szCs w:val="18"/>
                <w:lang w:eastAsia="ar-SA"/>
              </w:rPr>
            </w:pPr>
            <w:r w:rsidRPr="00520001">
              <w:rPr>
                <w:rFonts w:eastAsia="Arial Unicode MS" w:cs="Arial"/>
                <w:szCs w:val="18"/>
                <w:lang w:eastAsia="ar-SA"/>
              </w:rPr>
              <w:t>Revision of S1-232442.</w:t>
            </w:r>
          </w:p>
        </w:tc>
      </w:tr>
      <w:tr w:rsidR="00520001" w:rsidRPr="00A75C05" w14:paraId="6CC2AAF2"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59A538" w14:textId="092E4E98" w:rsidR="00520001" w:rsidRPr="00520001" w:rsidRDefault="00520001" w:rsidP="00C3044E">
            <w:pPr>
              <w:snapToGrid w:val="0"/>
              <w:spacing w:after="0" w:line="240" w:lineRule="auto"/>
              <w:rPr>
                <w:rFonts w:eastAsia="Times New Roman" w:cs="Arial"/>
                <w:szCs w:val="18"/>
                <w:lang w:eastAsia="ar-SA"/>
              </w:rPr>
            </w:pPr>
            <w:proofErr w:type="spellStart"/>
            <w:r w:rsidRPr="00520001">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24206C" w14:textId="002D817E" w:rsidR="00520001" w:rsidRPr="00520001" w:rsidRDefault="00520001" w:rsidP="00C3044E">
            <w:pPr>
              <w:snapToGrid w:val="0"/>
              <w:spacing w:after="0" w:line="240" w:lineRule="auto"/>
            </w:pPr>
            <w:hyperlink r:id="rId156" w:history="1">
              <w:r w:rsidRPr="00520001">
                <w:rPr>
                  <w:rStyle w:val="Hyperlink"/>
                  <w:rFonts w:cs="Arial"/>
                  <w:color w:val="auto"/>
                </w:rPr>
                <w:t>S1-232</w:t>
              </w:r>
              <w:r w:rsidRPr="00520001">
                <w:rPr>
                  <w:rStyle w:val="Hyperlink"/>
                  <w:rFonts w:cs="Arial"/>
                  <w:color w:val="auto"/>
                </w:rPr>
                <w:t>6</w:t>
              </w:r>
              <w:r w:rsidRPr="00520001">
                <w:rPr>
                  <w:rStyle w:val="Hyperlink"/>
                  <w:rFonts w:cs="Arial"/>
                  <w:color w:val="auto"/>
                </w:rPr>
                <w:t>46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5FCA939" w14:textId="3BE77B69" w:rsidR="00520001" w:rsidRPr="00520001" w:rsidRDefault="00520001" w:rsidP="00C3044E">
            <w:pPr>
              <w:snapToGrid w:val="0"/>
              <w:spacing w:after="0" w:line="240" w:lineRule="auto"/>
            </w:pPr>
            <w:r w:rsidRPr="00520001">
              <w:t xml:space="preserve">Ericsson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F4CF52" w14:textId="3A7642D0" w:rsidR="00520001" w:rsidRPr="00520001" w:rsidRDefault="00520001" w:rsidP="00C3044E">
            <w:pPr>
              <w:snapToGrid w:val="0"/>
              <w:spacing w:after="0" w:line="240" w:lineRule="auto"/>
            </w:pPr>
            <w:r w:rsidRPr="00520001">
              <w:t>sensing operation in overview chapter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2C22793" w14:textId="60DFD2D8" w:rsidR="00520001" w:rsidRPr="00520001" w:rsidRDefault="00520001" w:rsidP="00C3044E">
            <w:pPr>
              <w:snapToGrid w:val="0"/>
              <w:spacing w:after="0" w:line="240" w:lineRule="auto"/>
              <w:rPr>
                <w:rFonts w:eastAsia="Times New Roman" w:cs="Arial"/>
                <w:szCs w:val="18"/>
                <w:lang w:eastAsia="ar-SA"/>
              </w:rPr>
            </w:pPr>
            <w:r w:rsidRPr="00520001">
              <w:rPr>
                <w:rFonts w:eastAsia="Times New Roman" w:cs="Arial"/>
                <w:szCs w:val="18"/>
                <w:lang w:eastAsia="ar-SA"/>
              </w:rPr>
              <w:t>Revised to S1-232659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33A7AB" w14:textId="77777777" w:rsidR="00520001" w:rsidRPr="00520001" w:rsidRDefault="00520001" w:rsidP="00520001">
            <w:pPr>
              <w:spacing w:after="0" w:line="240" w:lineRule="auto"/>
              <w:rPr>
                <w:rFonts w:eastAsia="Arial Unicode MS" w:cs="Arial"/>
                <w:i/>
                <w:szCs w:val="18"/>
                <w:lang w:eastAsia="ar-SA"/>
              </w:rPr>
            </w:pPr>
            <w:r w:rsidRPr="00520001">
              <w:rPr>
                <w:rFonts w:eastAsia="Arial Unicode MS" w:cs="Arial"/>
                <w:i/>
                <w:szCs w:val="18"/>
                <w:lang w:eastAsia="ar-SA"/>
              </w:rPr>
              <w:t>Revision of S1-232216.</w:t>
            </w:r>
          </w:p>
          <w:p w14:paraId="29B406B1" w14:textId="77777777" w:rsidR="00520001" w:rsidRPr="00520001" w:rsidRDefault="00520001" w:rsidP="00520001">
            <w:pPr>
              <w:spacing w:after="0" w:line="240" w:lineRule="auto"/>
              <w:rPr>
                <w:rFonts w:eastAsia="Arial Unicode MS" w:cs="Arial"/>
                <w:i/>
                <w:szCs w:val="18"/>
                <w:lang w:eastAsia="ar-SA"/>
              </w:rPr>
            </w:pPr>
            <w:r w:rsidRPr="00520001">
              <w:rPr>
                <w:rFonts w:eastAsia="Arial Unicode MS" w:cs="Arial"/>
                <w:i/>
                <w:szCs w:val="18"/>
                <w:lang w:eastAsia="ar-SA"/>
              </w:rPr>
              <w:t>Revision of S1-232280.</w:t>
            </w:r>
          </w:p>
          <w:p w14:paraId="51DE90EC" w14:textId="7A717749" w:rsidR="00520001" w:rsidRPr="00520001" w:rsidRDefault="00520001" w:rsidP="00520001">
            <w:pPr>
              <w:spacing w:after="0" w:line="240" w:lineRule="auto"/>
              <w:rPr>
                <w:rFonts w:eastAsia="Arial Unicode MS" w:cs="Arial"/>
                <w:szCs w:val="18"/>
                <w:lang w:eastAsia="ar-SA"/>
              </w:rPr>
            </w:pPr>
            <w:r w:rsidRPr="00520001">
              <w:rPr>
                <w:rFonts w:eastAsia="Arial Unicode MS" w:cs="Arial"/>
                <w:i/>
                <w:szCs w:val="18"/>
                <w:lang w:eastAsia="ar-SA"/>
              </w:rPr>
              <w:t>Revision of S1-232442.</w:t>
            </w:r>
          </w:p>
          <w:p w14:paraId="5D750160" w14:textId="5089CF32" w:rsidR="00520001" w:rsidRPr="00520001" w:rsidRDefault="00520001" w:rsidP="00B643DB">
            <w:pPr>
              <w:spacing w:after="0" w:line="240" w:lineRule="auto"/>
              <w:rPr>
                <w:rFonts w:eastAsia="Arial Unicode MS" w:cs="Arial"/>
                <w:szCs w:val="18"/>
                <w:lang w:eastAsia="ar-SA"/>
              </w:rPr>
            </w:pPr>
            <w:r w:rsidRPr="00520001">
              <w:rPr>
                <w:rFonts w:eastAsia="Arial Unicode MS" w:cs="Arial"/>
                <w:szCs w:val="18"/>
                <w:lang w:eastAsia="ar-SA"/>
              </w:rPr>
              <w:t>Revision of S1-232640.</w:t>
            </w:r>
          </w:p>
        </w:tc>
      </w:tr>
      <w:tr w:rsidR="00520001" w:rsidRPr="00A75C05" w14:paraId="2E924763"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0F4C60" w14:textId="581D928E" w:rsidR="00520001" w:rsidRPr="00EB7075" w:rsidRDefault="00520001" w:rsidP="00C3044E">
            <w:pPr>
              <w:snapToGrid w:val="0"/>
              <w:spacing w:after="0" w:line="240" w:lineRule="auto"/>
              <w:rPr>
                <w:rFonts w:eastAsia="Times New Roman" w:cs="Arial"/>
                <w:szCs w:val="18"/>
                <w:lang w:eastAsia="ar-SA"/>
              </w:rPr>
            </w:pPr>
            <w:proofErr w:type="spellStart"/>
            <w:r w:rsidRPr="00EB70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F1C0BD" w14:textId="44B2224A" w:rsidR="00520001" w:rsidRPr="00EB7075" w:rsidRDefault="00520001" w:rsidP="00C3044E">
            <w:pPr>
              <w:snapToGrid w:val="0"/>
              <w:spacing w:after="0" w:line="240" w:lineRule="auto"/>
              <w:rPr>
                <w:rFonts w:cs="Arial"/>
              </w:rPr>
            </w:pPr>
            <w:hyperlink r:id="rId157" w:history="1">
              <w:r w:rsidRPr="00EB7075">
                <w:rPr>
                  <w:rStyle w:val="Hyperlink"/>
                  <w:rFonts w:cs="Arial"/>
                  <w:color w:val="auto"/>
                </w:rPr>
                <w:t>S1-232659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F7BDF8A" w14:textId="15AD42B6" w:rsidR="00520001" w:rsidRPr="00EB7075" w:rsidRDefault="00520001" w:rsidP="00C3044E">
            <w:pPr>
              <w:snapToGrid w:val="0"/>
              <w:spacing w:after="0" w:line="240" w:lineRule="auto"/>
            </w:pPr>
            <w:r w:rsidRPr="00EB7075">
              <w:t xml:space="preserve">Ericsson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E3B7E02" w14:textId="32E50FD8" w:rsidR="00520001" w:rsidRPr="00EB7075" w:rsidRDefault="00520001" w:rsidP="00C3044E">
            <w:pPr>
              <w:snapToGrid w:val="0"/>
              <w:spacing w:after="0" w:line="240" w:lineRule="auto"/>
            </w:pPr>
            <w:r w:rsidRPr="00EB7075">
              <w:t>sensing operation in overview chapter</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B5DFA81" w14:textId="03E4D600" w:rsidR="00520001" w:rsidRPr="00EB7075" w:rsidRDefault="00EB7075" w:rsidP="00C3044E">
            <w:pPr>
              <w:snapToGrid w:val="0"/>
              <w:spacing w:after="0" w:line="240" w:lineRule="auto"/>
              <w:rPr>
                <w:rFonts w:eastAsia="Times New Roman" w:cs="Arial"/>
                <w:szCs w:val="18"/>
                <w:lang w:eastAsia="ar-SA"/>
              </w:rPr>
            </w:pPr>
            <w:r w:rsidRPr="00EB707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C14B5D" w14:textId="77777777" w:rsidR="00520001" w:rsidRPr="00EB7075" w:rsidRDefault="00520001" w:rsidP="00520001">
            <w:pPr>
              <w:spacing w:after="0" w:line="240" w:lineRule="auto"/>
              <w:rPr>
                <w:rFonts w:eastAsia="Arial Unicode MS" w:cs="Arial"/>
                <w:i/>
                <w:szCs w:val="18"/>
                <w:lang w:eastAsia="ar-SA"/>
              </w:rPr>
            </w:pPr>
            <w:r w:rsidRPr="00EB7075">
              <w:rPr>
                <w:rFonts w:eastAsia="Arial Unicode MS" w:cs="Arial"/>
                <w:i/>
                <w:szCs w:val="18"/>
                <w:lang w:eastAsia="ar-SA"/>
              </w:rPr>
              <w:t>Revision of S1-232216.</w:t>
            </w:r>
          </w:p>
          <w:p w14:paraId="7E751F40" w14:textId="77777777" w:rsidR="00520001" w:rsidRPr="00EB7075" w:rsidRDefault="00520001" w:rsidP="00520001">
            <w:pPr>
              <w:spacing w:after="0" w:line="240" w:lineRule="auto"/>
              <w:rPr>
                <w:rFonts w:eastAsia="Arial Unicode MS" w:cs="Arial"/>
                <w:i/>
                <w:szCs w:val="18"/>
                <w:lang w:eastAsia="ar-SA"/>
              </w:rPr>
            </w:pPr>
            <w:r w:rsidRPr="00EB7075">
              <w:rPr>
                <w:rFonts w:eastAsia="Arial Unicode MS" w:cs="Arial"/>
                <w:i/>
                <w:szCs w:val="18"/>
                <w:lang w:eastAsia="ar-SA"/>
              </w:rPr>
              <w:t>Revision of S1-232280.</w:t>
            </w:r>
          </w:p>
          <w:p w14:paraId="6E3CCCBD" w14:textId="77777777" w:rsidR="00520001" w:rsidRPr="00EB7075" w:rsidRDefault="00520001" w:rsidP="00520001">
            <w:pPr>
              <w:spacing w:after="0" w:line="240" w:lineRule="auto"/>
              <w:rPr>
                <w:rFonts w:eastAsia="Arial Unicode MS" w:cs="Arial"/>
                <w:i/>
                <w:szCs w:val="18"/>
                <w:lang w:eastAsia="ar-SA"/>
              </w:rPr>
            </w:pPr>
            <w:r w:rsidRPr="00EB7075">
              <w:rPr>
                <w:rFonts w:eastAsia="Arial Unicode MS" w:cs="Arial"/>
                <w:i/>
                <w:szCs w:val="18"/>
                <w:lang w:eastAsia="ar-SA"/>
              </w:rPr>
              <w:t>Revision of S1-232442.</w:t>
            </w:r>
          </w:p>
          <w:p w14:paraId="7C33A631" w14:textId="2D875D7B" w:rsidR="00520001" w:rsidRPr="00EB7075" w:rsidRDefault="00520001" w:rsidP="00520001">
            <w:pPr>
              <w:spacing w:after="0" w:line="240" w:lineRule="auto"/>
              <w:rPr>
                <w:rFonts w:eastAsia="Arial Unicode MS" w:cs="Arial"/>
                <w:szCs w:val="18"/>
                <w:lang w:eastAsia="ar-SA"/>
              </w:rPr>
            </w:pPr>
            <w:r w:rsidRPr="00EB7075">
              <w:rPr>
                <w:rFonts w:eastAsia="Arial Unicode MS" w:cs="Arial"/>
                <w:i/>
                <w:szCs w:val="18"/>
                <w:lang w:eastAsia="ar-SA"/>
              </w:rPr>
              <w:t>Revision of S1-232640.</w:t>
            </w:r>
          </w:p>
          <w:p w14:paraId="35B3C8C4" w14:textId="77777777" w:rsidR="00520001" w:rsidRPr="00EB7075" w:rsidRDefault="00520001" w:rsidP="00520001">
            <w:pPr>
              <w:spacing w:after="0" w:line="240" w:lineRule="auto"/>
              <w:rPr>
                <w:rFonts w:eastAsia="Arial Unicode MS" w:cs="Arial"/>
                <w:szCs w:val="18"/>
                <w:lang w:eastAsia="ar-SA"/>
              </w:rPr>
            </w:pPr>
            <w:r w:rsidRPr="00EB7075">
              <w:rPr>
                <w:rFonts w:eastAsia="Arial Unicode MS" w:cs="Arial"/>
                <w:szCs w:val="18"/>
                <w:lang w:eastAsia="ar-SA"/>
              </w:rPr>
              <w:t>Revision of S1-232646.</w:t>
            </w:r>
          </w:p>
          <w:p w14:paraId="0882F47D" w14:textId="77777777" w:rsidR="00520001" w:rsidRPr="00EB7075" w:rsidRDefault="00520001" w:rsidP="00520001">
            <w:ins w:id="100" w:author="Ericsson user 2" w:date="2023-08-25T06:36:00Z">
              <w:r w:rsidRPr="00EB7075">
                <w:t>Th</w:t>
              </w:r>
            </w:ins>
            <w:r w:rsidRPr="00EB7075">
              <w:t>e current document</w:t>
            </w:r>
            <w:ins w:id="101" w:author="Ericsson user 2" w:date="2023-08-25T06:36:00Z">
              <w:r w:rsidRPr="00EB7075">
                <w:t xml:space="preserve"> des</w:t>
              </w:r>
            </w:ins>
            <w:ins w:id="102" w:author="Ericsson user 2" w:date="2023-08-25T06:37:00Z">
              <w:r w:rsidRPr="00EB7075">
                <w:t>cribe</w:t>
              </w:r>
            </w:ins>
            <w:r w:rsidRPr="00EB7075">
              <w:t>s</w:t>
            </w:r>
            <w:ins w:id="103" w:author="Ericsson user 2" w:date="2023-08-25T06:37:00Z">
              <w:r w:rsidRPr="00EB7075">
                <w:t xml:space="preserve"> requirement</w:t>
              </w:r>
            </w:ins>
            <w:r w:rsidRPr="00EB7075">
              <w:t>s</w:t>
            </w:r>
            <w:ins w:id="104" w:author="Ericsson user 2" w:date="2023-08-25T06:37:00Z">
              <w:r w:rsidRPr="00EB7075">
                <w:t xml:space="preserve"> for services </w:t>
              </w:r>
            </w:ins>
            <w:ins w:id="105" w:author="Ericsson user 2" w:date="2023-08-25T06:38:00Z">
              <w:r w:rsidRPr="00EB7075">
                <w:t>co</w:t>
              </w:r>
            </w:ins>
            <w:ins w:id="106" w:author="Ericsson user 2" w:date="2023-08-25T06:39:00Z">
              <w:r w:rsidRPr="00EB7075">
                <w:t>nsumed by either the 3GPP system or trusted third party</w:t>
              </w:r>
            </w:ins>
            <w:r w:rsidRPr="00EB7075">
              <w:t>.</w:t>
            </w:r>
          </w:p>
          <w:p w14:paraId="4F5FF04B" w14:textId="387611C8" w:rsidR="00520001" w:rsidRPr="00EB7075" w:rsidRDefault="00520001" w:rsidP="00520001">
            <w:ins w:id="107" w:author="Ericsson user" w:date="2023-08-16T09:20:00Z">
              <w:r w:rsidRPr="00EB7075">
                <w:t>There are some factors</w:t>
              </w:r>
            </w:ins>
            <w:ins w:id="108" w:author="Ericsson user" w:date="2023-08-16T09:26:00Z">
              <w:r w:rsidRPr="00EB7075">
                <w:t xml:space="preserve"> affecting</w:t>
              </w:r>
            </w:ins>
            <w:ins w:id="109" w:author="Ericsson user" w:date="2023-08-16T09:20:00Z">
              <w:r w:rsidRPr="00EB7075">
                <w:t xml:space="preserve"> what resolution/granularity </w:t>
              </w:r>
            </w:ins>
            <w:ins w:id="110" w:author="Ericsson user" w:date="2023-08-16T09:21:00Z">
              <w:r w:rsidRPr="00EB7075">
                <w:t>the sensing</w:t>
              </w:r>
            </w:ins>
            <w:ins w:id="111" w:author="Ericsson user" w:date="2023-08-16T09:23:00Z">
              <w:r w:rsidRPr="00EB7075">
                <w:t xml:space="preserve"> service</w:t>
              </w:r>
            </w:ins>
            <w:ins w:id="112" w:author="Ericsson user" w:date="2023-08-16T09:21:00Z">
              <w:r w:rsidRPr="00EB7075">
                <w:t xml:space="preserve"> can achieve</w:t>
              </w:r>
            </w:ins>
            <w:r w:rsidRPr="00EB7075">
              <w:t xml:space="preserve">, </w:t>
            </w:r>
            <w:proofErr w:type="spellStart"/>
            <w:r w:rsidRPr="00EB7075">
              <w:t>e.g</w:t>
            </w:r>
            <w:proofErr w:type="spellEnd"/>
            <w:r w:rsidRPr="00EB7075">
              <w:t>:</w:t>
            </w:r>
          </w:p>
        </w:tc>
      </w:tr>
      <w:tr w:rsidR="00415B04" w:rsidRPr="00A75C05" w14:paraId="5A49736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46598" w14:textId="77777777" w:rsidR="00415B04" w:rsidRPr="00D6538E" w:rsidRDefault="00415B04" w:rsidP="00C3044E">
            <w:pPr>
              <w:snapToGrid w:val="0"/>
              <w:spacing w:after="0" w:line="240" w:lineRule="auto"/>
            </w:pPr>
            <w:proofErr w:type="spellStart"/>
            <w:r w:rsidRPr="00D653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0A5DAC" w14:textId="47B77C97" w:rsidR="00415B04" w:rsidRPr="00D6538E" w:rsidRDefault="007C3EAD" w:rsidP="00C3044E">
            <w:pPr>
              <w:snapToGrid w:val="0"/>
              <w:spacing w:after="0" w:line="240" w:lineRule="auto"/>
            </w:pPr>
            <w:hyperlink r:id="rId158" w:history="1">
              <w:r w:rsidR="00415B04" w:rsidRPr="00D6538E">
                <w:rPr>
                  <w:rStyle w:val="Hyperlink"/>
                  <w:rFonts w:cs="Arial"/>
                  <w:color w:val="auto"/>
                </w:rPr>
                <w:t>S1-232053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CB86713" w14:textId="77777777" w:rsidR="00415B04" w:rsidRPr="00D6538E" w:rsidRDefault="00415B04" w:rsidP="00C3044E">
            <w:pPr>
              <w:snapToGrid w:val="0"/>
              <w:spacing w:after="0" w:line="240" w:lineRule="auto"/>
            </w:pPr>
            <w:r w:rsidRPr="00D6538E">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572AB5" w14:textId="77777777" w:rsidR="00415B04" w:rsidRPr="00D6538E" w:rsidRDefault="00415B04" w:rsidP="00C3044E">
            <w:pPr>
              <w:snapToGrid w:val="0"/>
              <w:spacing w:after="0" w:line="240" w:lineRule="auto"/>
            </w:pPr>
            <w:r w:rsidRPr="00D6538E">
              <w:t>Pseudo-CR on Overview – 4.2 Sensing operation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0E1D53" w14:textId="77777777" w:rsidR="00415B04" w:rsidRPr="00D6538E" w:rsidRDefault="00415B04" w:rsidP="00C3044E">
            <w:pPr>
              <w:snapToGrid w:val="0"/>
              <w:spacing w:after="0" w:line="240" w:lineRule="auto"/>
              <w:rPr>
                <w:rFonts w:eastAsia="Times New Roman" w:cs="Arial"/>
                <w:szCs w:val="18"/>
                <w:lang w:eastAsia="ar-SA"/>
              </w:rPr>
            </w:pPr>
            <w:r>
              <w:rPr>
                <w:rFonts w:eastAsia="Times New Roman" w:cs="Arial"/>
                <w:szCs w:val="18"/>
                <w:lang w:eastAsia="ar-SA"/>
              </w:rPr>
              <w:t xml:space="preserve">Merge </w:t>
            </w:r>
            <w:r w:rsidRPr="00ED52E8">
              <w:rPr>
                <w:rFonts w:eastAsia="Times New Roman" w:cs="Arial"/>
                <w:szCs w:val="18"/>
                <w:lang w:eastAsia="ar-SA"/>
              </w:rPr>
              <w:t>to S1-2</w:t>
            </w:r>
            <w:r>
              <w:rPr>
                <w:rFonts w:eastAsia="Times New Roman" w:cs="Arial"/>
                <w:szCs w:val="18"/>
                <w:lang w:eastAsia="ar-SA"/>
              </w:rPr>
              <w:t>3</w:t>
            </w:r>
            <w:r w:rsidRPr="00ED52E8">
              <w:rPr>
                <w:rFonts w:eastAsia="Times New Roman" w:cs="Arial"/>
                <w:szCs w:val="18"/>
                <w:lang w:eastAsia="ar-SA"/>
              </w:rPr>
              <w:t>2280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87BC24" w14:textId="77777777" w:rsidR="00415B04" w:rsidRPr="00D6538E" w:rsidRDefault="00415B04" w:rsidP="00C3044E">
            <w:pPr>
              <w:spacing w:after="0" w:line="240" w:lineRule="auto"/>
              <w:rPr>
                <w:rFonts w:eastAsia="Arial Unicode MS" w:cs="Arial"/>
                <w:szCs w:val="18"/>
                <w:lang w:eastAsia="ar-SA"/>
              </w:rPr>
            </w:pPr>
          </w:p>
        </w:tc>
      </w:tr>
      <w:tr w:rsidR="00415B04" w:rsidRPr="00A75C05" w14:paraId="01B59E3D"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DC93A7" w14:textId="77777777" w:rsidR="00415B04" w:rsidRPr="00AD6B9B" w:rsidRDefault="00415B04" w:rsidP="00C3044E">
            <w:pPr>
              <w:snapToGrid w:val="0"/>
              <w:spacing w:after="0" w:line="240" w:lineRule="auto"/>
            </w:pPr>
            <w:proofErr w:type="spellStart"/>
            <w:r w:rsidRPr="00AD6B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93CB7" w14:textId="41557154" w:rsidR="00415B04" w:rsidRPr="00AD6B9B" w:rsidRDefault="007C3EAD" w:rsidP="00C3044E">
            <w:pPr>
              <w:snapToGrid w:val="0"/>
              <w:spacing w:after="0" w:line="240" w:lineRule="auto"/>
            </w:pPr>
            <w:hyperlink r:id="rId159" w:history="1">
              <w:r w:rsidR="00415B04" w:rsidRPr="00AD6B9B">
                <w:rPr>
                  <w:rStyle w:val="Hyperlink"/>
                  <w:rFonts w:cs="Arial"/>
                  <w:color w:val="auto"/>
                </w:rPr>
                <w:t>S1-232054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63B2A86" w14:textId="77777777" w:rsidR="00415B04" w:rsidRPr="00AD6B9B" w:rsidRDefault="00415B04" w:rsidP="00C3044E">
            <w:pPr>
              <w:snapToGrid w:val="0"/>
              <w:spacing w:after="0" w:line="240" w:lineRule="auto"/>
            </w:pPr>
            <w:r w:rsidRPr="00AD6B9B">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DB1BD7" w14:textId="77777777" w:rsidR="00415B04" w:rsidRPr="00AD6B9B" w:rsidRDefault="00415B04" w:rsidP="00C3044E">
            <w:pPr>
              <w:snapToGrid w:val="0"/>
              <w:spacing w:after="0" w:line="240" w:lineRule="auto"/>
            </w:pPr>
            <w:r w:rsidRPr="00AD6B9B">
              <w:t>Pseudo-CR on Overview – 4.3 Key parameters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C7D3AF" w14:textId="77777777" w:rsidR="00415B04" w:rsidRPr="00AD6B9B" w:rsidRDefault="00415B04" w:rsidP="00C3044E">
            <w:pPr>
              <w:snapToGrid w:val="0"/>
              <w:spacing w:after="0" w:line="240" w:lineRule="auto"/>
              <w:rPr>
                <w:rFonts w:eastAsia="Times New Roman" w:cs="Arial"/>
                <w:szCs w:val="18"/>
                <w:lang w:eastAsia="ar-SA"/>
              </w:rPr>
            </w:pPr>
            <w:r w:rsidRPr="00AD6B9B">
              <w:rPr>
                <w:rFonts w:eastAsia="Times New Roman" w:cs="Arial"/>
                <w:szCs w:val="18"/>
                <w:lang w:eastAsia="ar-SA"/>
              </w:rPr>
              <w:t>Revised to S1-2</w:t>
            </w:r>
            <w:r>
              <w:rPr>
                <w:rFonts w:eastAsia="Times New Roman" w:cs="Arial"/>
                <w:szCs w:val="18"/>
                <w:lang w:eastAsia="ar-SA"/>
              </w:rPr>
              <w:t>3</w:t>
            </w:r>
            <w:r w:rsidRPr="00AD6B9B">
              <w:rPr>
                <w:rFonts w:eastAsia="Times New Roman" w:cs="Arial"/>
                <w:szCs w:val="18"/>
                <w:lang w:eastAsia="ar-SA"/>
              </w:rPr>
              <w:t>2425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10AC7B" w14:textId="77777777" w:rsidR="00415B04" w:rsidRPr="00AD6B9B" w:rsidRDefault="00415B04" w:rsidP="00C3044E">
            <w:pPr>
              <w:spacing w:after="0" w:line="240" w:lineRule="auto"/>
              <w:rPr>
                <w:rFonts w:eastAsia="Arial Unicode MS" w:cs="Arial"/>
                <w:szCs w:val="18"/>
                <w:lang w:eastAsia="ar-SA"/>
              </w:rPr>
            </w:pPr>
          </w:p>
        </w:tc>
      </w:tr>
      <w:tr w:rsidR="00415B04" w:rsidRPr="00A75C05" w14:paraId="22F622AB"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843C70" w14:textId="77777777" w:rsidR="00415B04" w:rsidRPr="00687B84" w:rsidRDefault="00415B04" w:rsidP="00C3044E">
            <w:pPr>
              <w:snapToGrid w:val="0"/>
              <w:spacing w:after="0" w:line="240" w:lineRule="auto"/>
              <w:rPr>
                <w:rFonts w:eastAsia="Times New Roman" w:cs="Arial"/>
                <w:szCs w:val="18"/>
                <w:lang w:eastAsia="ar-SA"/>
              </w:rPr>
            </w:pPr>
            <w:proofErr w:type="spellStart"/>
            <w:r w:rsidRPr="00687B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F69F4" w14:textId="53DCEBF5" w:rsidR="00415B04" w:rsidRPr="00687B84" w:rsidRDefault="007C3EAD" w:rsidP="00C3044E">
            <w:pPr>
              <w:snapToGrid w:val="0"/>
              <w:spacing w:after="0" w:line="240" w:lineRule="auto"/>
            </w:pPr>
            <w:hyperlink r:id="rId160" w:history="1">
              <w:r w:rsidR="00415B04" w:rsidRPr="00687B84">
                <w:rPr>
                  <w:rStyle w:val="Hyperlink"/>
                  <w:rFonts w:cs="Arial"/>
                  <w:color w:val="auto"/>
                </w:rPr>
                <w:t>S1-232425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D60C19C" w14:textId="77777777" w:rsidR="00415B04" w:rsidRPr="00687B84" w:rsidRDefault="00415B04" w:rsidP="00C3044E">
            <w:pPr>
              <w:snapToGrid w:val="0"/>
              <w:spacing w:after="0" w:line="240" w:lineRule="auto"/>
            </w:pPr>
            <w:r w:rsidRPr="00687B84">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F03CD6" w14:textId="77777777" w:rsidR="00415B04" w:rsidRPr="00687B84" w:rsidRDefault="00415B04" w:rsidP="00C3044E">
            <w:pPr>
              <w:snapToGrid w:val="0"/>
              <w:spacing w:after="0" w:line="240" w:lineRule="auto"/>
            </w:pPr>
            <w:r w:rsidRPr="00687B84">
              <w:t>Pseudo-CR on Overview – 4.3 Key parameters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25ABC4D" w14:textId="1C3207FB" w:rsidR="00415B0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F6B8A8"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szCs w:val="18"/>
                <w:lang w:eastAsia="ar-SA"/>
              </w:rPr>
              <w:t xml:space="preserve">Revision of S1-232054. </w:t>
            </w:r>
          </w:p>
          <w:p w14:paraId="6D16C0F9" w14:textId="77777777" w:rsidR="00415B04" w:rsidRPr="00687B84" w:rsidRDefault="00415B04" w:rsidP="00C3044E">
            <w:pPr>
              <w:spacing w:after="0" w:line="240" w:lineRule="auto"/>
              <w:rPr>
                <w:rFonts w:eastAsia="Arial Unicode MS" w:cs="Arial"/>
                <w:szCs w:val="18"/>
                <w:lang w:eastAsia="ar-SA"/>
              </w:rPr>
            </w:pPr>
          </w:p>
          <w:p w14:paraId="1CF5F649"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hint="cs"/>
                <w:szCs w:val="18"/>
                <w:lang w:eastAsia="ar-SA"/>
              </w:rPr>
              <w:t>K</w:t>
            </w:r>
            <w:r w:rsidRPr="00687B84">
              <w:rPr>
                <w:rFonts w:eastAsia="Arial Unicode MS" w:cs="Arial"/>
                <w:szCs w:val="18"/>
                <w:lang w:eastAsia="ar-SA"/>
              </w:rPr>
              <w:t>eep this document open. Qualcomm requests time to review.</w:t>
            </w:r>
          </w:p>
        </w:tc>
      </w:tr>
      <w:tr w:rsidR="00415B04" w:rsidRPr="00A75C05" w14:paraId="3E34F4B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9CACEC" w14:textId="77777777" w:rsidR="00415B04" w:rsidRPr="00A823C4" w:rsidRDefault="00415B04" w:rsidP="00C3044E">
            <w:pPr>
              <w:snapToGrid w:val="0"/>
              <w:spacing w:after="0" w:line="240" w:lineRule="auto"/>
            </w:pPr>
            <w:proofErr w:type="spellStart"/>
            <w:r w:rsidRPr="00A823C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2B96B" w14:textId="2543E693" w:rsidR="00415B04" w:rsidRPr="00A823C4" w:rsidRDefault="007C3EAD" w:rsidP="00C3044E">
            <w:pPr>
              <w:snapToGrid w:val="0"/>
              <w:spacing w:after="0" w:line="240" w:lineRule="auto"/>
            </w:pPr>
            <w:hyperlink r:id="rId161" w:history="1">
              <w:r w:rsidR="00415B04" w:rsidRPr="00A823C4">
                <w:rPr>
                  <w:rStyle w:val="Hyperlink"/>
                  <w:rFonts w:cs="Arial"/>
                  <w:color w:val="auto"/>
                </w:rPr>
                <w:t>S1-232111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DB015FC" w14:textId="77777777" w:rsidR="00415B04" w:rsidRPr="00A823C4" w:rsidRDefault="00415B04" w:rsidP="00C3044E">
            <w:pPr>
              <w:snapToGrid w:val="0"/>
              <w:spacing w:after="0" w:line="240" w:lineRule="auto"/>
            </w:pPr>
            <w:r w:rsidRPr="00A823C4">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74855C4" w14:textId="77777777" w:rsidR="00415B04" w:rsidRPr="00A823C4" w:rsidRDefault="00415B04" w:rsidP="00C3044E">
            <w:pPr>
              <w:snapToGrid w:val="0"/>
              <w:spacing w:after="0" w:line="240" w:lineRule="auto"/>
            </w:pPr>
            <w:r w:rsidRPr="00A823C4">
              <w:t>TS22.137 Overview section key attributes during sensing operation descriptions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D0F055D" w14:textId="77777777" w:rsidR="00415B04" w:rsidRPr="00A823C4"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 xml:space="preserve">erge </w:t>
            </w:r>
            <w:r w:rsidRPr="00AD6B9B">
              <w:rPr>
                <w:rFonts w:eastAsia="Times New Roman" w:cs="Arial"/>
                <w:szCs w:val="18"/>
                <w:lang w:eastAsia="ar-SA"/>
              </w:rPr>
              <w:t>to S1-2</w:t>
            </w:r>
            <w:r>
              <w:rPr>
                <w:rFonts w:eastAsia="Times New Roman" w:cs="Arial"/>
                <w:szCs w:val="18"/>
                <w:lang w:eastAsia="ar-SA"/>
              </w:rPr>
              <w:t>3</w:t>
            </w:r>
            <w:r w:rsidRPr="00AD6B9B">
              <w:rPr>
                <w:rFonts w:eastAsia="Times New Roman" w:cs="Arial"/>
                <w:szCs w:val="18"/>
                <w:lang w:eastAsia="ar-SA"/>
              </w:rPr>
              <w:t>2425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4D8D5C" w14:textId="77777777" w:rsidR="00415B04" w:rsidRPr="00A823C4" w:rsidRDefault="00415B04" w:rsidP="00C3044E">
            <w:pPr>
              <w:spacing w:after="0" w:line="240" w:lineRule="auto"/>
              <w:rPr>
                <w:rFonts w:eastAsia="Arial Unicode MS" w:cs="Arial"/>
                <w:szCs w:val="18"/>
                <w:lang w:eastAsia="ar-SA"/>
              </w:rPr>
            </w:pPr>
          </w:p>
        </w:tc>
      </w:tr>
      <w:tr w:rsidR="00415B04" w:rsidRPr="00B04844" w14:paraId="469ACCD6" w14:textId="77777777" w:rsidTr="00C3044E">
        <w:trPr>
          <w:trHeight w:val="250"/>
        </w:trPr>
        <w:tc>
          <w:tcPr>
            <w:tcW w:w="14426" w:type="dxa"/>
            <w:gridSpan w:val="6"/>
            <w:tcBorders>
              <w:bottom w:val="single" w:sz="4" w:space="0" w:color="auto"/>
            </w:tcBorders>
            <w:shd w:val="clear" w:color="auto" w:fill="F2F2F2"/>
          </w:tcPr>
          <w:p w14:paraId="109BDDDB" w14:textId="77777777" w:rsidR="00415B04" w:rsidRPr="006E6FF4" w:rsidRDefault="00415B04" w:rsidP="00C3044E">
            <w:pPr>
              <w:pStyle w:val="Heading8"/>
              <w:jc w:val="left"/>
            </w:pPr>
            <w:r>
              <w:rPr>
                <w:color w:val="1F497D" w:themeColor="text2"/>
                <w:sz w:val="18"/>
                <w:szCs w:val="22"/>
              </w:rPr>
              <w:t>Section 5</w:t>
            </w:r>
          </w:p>
        </w:tc>
      </w:tr>
      <w:tr w:rsidR="00415B04" w:rsidRPr="00A75C05" w14:paraId="2EBD0C6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B10303" w14:textId="77777777" w:rsidR="00415B04" w:rsidRPr="003A4EBC" w:rsidRDefault="00415B04" w:rsidP="00C3044E">
            <w:pPr>
              <w:snapToGrid w:val="0"/>
              <w:spacing w:after="0" w:line="240" w:lineRule="auto"/>
            </w:pPr>
            <w:proofErr w:type="spellStart"/>
            <w:r w:rsidRPr="003A4EB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D58B1" w14:textId="5414147E" w:rsidR="00415B04" w:rsidRPr="003A4EBC" w:rsidRDefault="007C3EAD" w:rsidP="00C3044E">
            <w:pPr>
              <w:snapToGrid w:val="0"/>
              <w:spacing w:after="0" w:line="240" w:lineRule="auto"/>
            </w:pPr>
            <w:hyperlink r:id="rId162" w:history="1">
              <w:r w:rsidR="00415B04" w:rsidRPr="003A4EBC">
                <w:rPr>
                  <w:rStyle w:val="Hyperlink"/>
                  <w:rFonts w:cs="Arial"/>
                  <w:color w:val="auto"/>
                </w:rPr>
                <w:t>S1-232134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0D04688" w14:textId="77777777" w:rsidR="00415B04" w:rsidRPr="003A4EBC" w:rsidRDefault="00415B04" w:rsidP="00C3044E">
            <w:pPr>
              <w:snapToGrid w:val="0"/>
              <w:spacing w:after="0" w:line="240" w:lineRule="auto"/>
            </w:pPr>
            <w:r w:rsidRPr="003A4EBC">
              <w:t>ZTE, Deutsche Telekom, Apple, China Telecom,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2EAD24" w14:textId="77777777" w:rsidR="00415B04" w:rsidRPr="003A4EBC" w:rsidRDefault="00415B04" w:rsidP="00C3044E">
            <w:pPr>
              <w:snapToGrid w:val="0"/>
              <w:spacing w:after="0" w:line="240" w:lineRule="auto"/>
            </w:pPr>
            <w:r w:rsidRPr="003A4EBC">
              <w:t>Sensing TS 5.1 Description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B520D6" w14:textId="77777777" w:rsidR="00415B04" w:rsidRPr="003A4EBC" w:rsidRDefault="00415B04" w:rsidP="00C3044E">
            <w:pPr>
              <w:snapToGrid w:val="0"/>
              <w:spacing w:after="0" w:line="240" w:lineRule="auto"/>
              <w:rPr>
                <w:rFonts w:eastAsia="Times New Roman" w:cs="Arial"/>
                <w:szCs w:val="18"/>
                <w:lang w:eastAsia="ar-SA"/>
              </w:rPr>
            </w:pPr>
            <w:r w:rsidRPr="003A4EBC">
              <w:rPr>
                <w:rFonts w:eastAsia="Times New Roman" w:cs="Arial"/>
                <w:szCs w:val="18"/>
                <w:lang w:eastAsia="ar-SA"/>
              </w:rPr>
              <w:t>Revised to S1-2</w:t>
            </w:r>
            <w:r>
              <w:rPr>
                <w:rFonts w:eastAsia="Times New Roman" w:cs="Arial"/>
                <w:szCs w:val="18"/>
                <w:lang w:eastAsia="ar-SA"/>
              </w:rPr>
              <w:t>3</w:t>
            </w:r>
            <w:r w:rsidRPr="003A4EBC">
              <w:rPr>
                <w:rFonts w:eastAsia="Times New Roman" w:cs="Arial"/>
                <w:szCs w:val="18"/>
                <w:lang w:eastAsia="ar-SA"/>
              </w:rPr>
              <w:t>2427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B974A7" w14:textId="77777777" w:rsidR="00415B04" w:rsidRPr="003A4EBC" w:rsidRDefault="00415B04" w:rsidP="00C3044E">
            <w:pPr>
              <w:spacing w:after="0" w:line="240" w:lineRule="auto"/>
              <w:rPr>
                <w:rFonts w:eastAsia="Arial Unicode MS" w:cs="Arial"/>
                <w:szCs w:val="18"/>
                <w:lang w:eastAsia="ar-SA"/>
              </w:rPr>
            </w:pPr>
          </w:p>
        </w:tc>
      </w:tr>
      <w:tr w:rsidR="00415B04" w:rsidRPr="00A75C05" w14:paraId="604396FE"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09352" w14:textId="77777777" w:rsidR="00415B04" w:rsidRPr="005B1F99" w:rsidRDefault="00415B04" w:rsidP="00C3044E">
            <w:pPr>
              <w:snapToGrid w:val="0"/>
              <w:spacing w:after="0" w:line="240" w:lineRule="auto"/>
              <w:rPr>
                <w:rFonts w:eastAsia="Times New Roman" w:cs="Arial"/>
                <w:szCs w:val="18"/>
                <w:lang w:eastAsia="ar-SA"/>
              </w:rPr>
            </w:pPr>
            <w:proofErr w:type="spellStart"/>
            <w:r w:rsidRPr="005B1F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07F77" w14:textId="36E15DFB" w:rsidR="00415B04" w:rsidRPr="005B1F99" w:rsidRDefault="007C3EAD" w:rsidP="00C3044E">
            <w:pPr>
              <w:snapToGrid w:val="0"/>
              <w:spacing w:after="0" w:line="240" w:lineRule="auto"/>
            </w:pPr>
            <w:hyperlink r:id="rId163" w:history="1">
              <w:r w:rsidR="00415B04" w:rsidRPr="005B1F99">
                <w:rPr>
                  <w:rStyle w:val="Hyperlink"/>
                  <w:rFonts w:cs="Arial"/>
                  <w:color w:val="auto"/>
                </w:rPr>
                <w:t>S1-232427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4D6C76F" w14:textId="77777777" w:rsidR="00415B04" w:rsidRPr="005B1F99" w:rsidRDefault="00415B04" w:rsidP="00C3044E">
            <w:pPr>
              <w:snapToGrid w:val="0"/>
              <w:spacing w:after="0" w:line="240" w:lineRule="auto"/>
            </w:pPr>
            <w:r w:rsidRPr="005B1F99">
              <w:t>ZTE, Deutsche Telekom, Apple, China Telecom, Nokia</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ADA094" w14:textId="77777777" w:rsidR="00415B04" w:rsidRPr="005B1F99" w:rsidRDefault="00415B04" w:rsidP="00C3044E">
            <w:pPr>
              <w:snapToGrid w:val="0"/>
              <w:spacing w:after="0" w:line="240" w:lineRule="auto"/>
            </w:pPr>
            <w:r w:rsidRPr="005B1F99">
              <w:t>Sensing TS 5.1 Description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F60A89" w14:textId="77777777" w:rsidR="00415B04" w:rsidRPr="005B1F99" w:rsidRDefault="00415B04" w:rsidP="00C3044E">
            <w:pPr>
              <w:snapToGrid w:val="0"/>
              <w:spacing w:after="0" w:line="240" w:lineRule="auto"/>
              <w:rPr>
                <w:rFonts w:eastAsia="Times New Roman" w:cs="Arial"/>
                <w:szCs w:val="18"/>
                <w:lang w:eastAsia="ar-SA"/>
              </w:rPr>
            </w:pPr>
            <w:r w:rsidRPr="005B1F99">
              <w:rPr>
                <w:rFonts w:eastAsia="Times New Roman" w:cs="Arial"/>
                <w:szCs w:val="18"/>
                <w:lang w:eastAsia="ar-SA"/>
              </w:rPr>
              <w:t>Revised to S1-2</w:t>
            </w:r>
            <w:r>
              <w:rPr>
                <w:rFonts w:eastAsia="Times New Roman" w:cs="Arial"/>
                <w:szCs w:val="18"/>
                <w:lang w:eastAsia="ar-SA"/>
              </w:rPr>
              <w:t>3</w:t>
            </w:r>
            <w:r w:rsidRPr="005B1F99">
              <w:rPr>
                <w:rFonts w:eastAsia="Times New Roman" w:cs="Arial"/>
                <w:szCs w:val="18"/>
                <w:lang w:eastAsia="ar-SA"/>
              </w:rPr>
              <w:t>2444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FEE929" w14:textId="77777777" w:rsidR="00415B04" w:rsidRPr="005B1F99" w:rsidRDefault="00415B04" w:rsidP="00C3044E">
            <w:pPr>
              <w:spacing w:after="0" w:line="240" w:lineRule="auto"/>
              <w:rPr>
                <w:rFonts w:eastAsia="Arial Unicode MS" w:cs="Arial"/>
                <w:szCs w:val="18"/>
                <w:lang w:eastAsia="ar-SA"/>
              </w:rPr>
            </w:pPr>
            <w:r w:rsidRPr="005B1F99">
              <w:rPr>
                <w:rFonts w:eastAsia="Arial Unicode MS" w:cs="Arial"/>
                <w:szCs w:val="18"/>
                <w:lang w:eastAsia="ar-SA"/>
              </w:rPr>
              <w:t>Revision of S1-232134.</w:t>
            </w:r>
          </w:p>
        </w:tc>
      </w:tr>
      <w:tr w:rsidR="00415B04" w:rsidRPr="00A75C05" w14:paraId="7735468B" w14:textId="77777777" w:rsidTr="00687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048AF5" w14:textId="77777777" w:rsidR="00415B04" w:rsidRPr="00687B84" w:rsidRDefault="00415B04" w:rsidP="00C3044E">
            <w:pPr>
              <w:snapToGrid w:val="0"/>
              <w:spacing w:after="0" w:line="240" w:lineRule="auto"/>
              <w:rPr>
                <w:rFonts w:eastAsia="Times New Roman" w:cs="Arial"/>
                <w:szCs w:val="18"/>
                <w:lang w:eastAsia="ar-SA"/>
              </w:rPr>
            </w:pPr>
            <w:proofErr w:type="spellStart"/>
            <w:r w:rsidRPr="00687B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539611" w14:textId="561B02E7" w:rsidR="00415B04" w:rsidRPr="00687B84" w:rsidRDefault="007C3EAD" w:rsidP="00C3044E">
            <w:pPr>
              <w:snapToGrid w:val="0"/>
              <w:spacing w:after="0" w:line="240" w:lineRule="auto"/>
            </w:pPr>
            <w:hyperlink r:id="rId164" w:history="1">
              <w:r w:rsidR="00415B04" w:rsidRPr="00687B84">
                <w:rPr>
                  <w:rStyle w:val="Hyperlink"/>
                  <w:rFonts w:cs="Arial"/>
                  <w:color w:val="auto"/>
                </w:rPr>
                <w:t>S1-232444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2B10BCE" w14:textId="77777777" w:rsidR="00415B04" w:rsidRPr="00687B84" w:rsidRDefault="00415B04" w:rsidP="00C3044E">
            <w:pPr>
              <w:snapToGrid w:val="0"/>
              <w:spacing w:after="0" w:line="240" w:lineRule="auto"/>
            </w:pPr>
            <w:r w:rsidRPr="00687B84">
              <w:t>ZTE, Deutsche Telekom, Apple, China Telecom, Nokia</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D1E9A99" w14:textId="77777777" w:rsidR="00415B04" w:rsidRPr="00687B84" w:rsidRDefault="00415B04" w:rsidP="00C3044E">
            <w:pPr>
              <w:snapToGrid w:val="0"/>
              <w:spacing w:after="0" w:line="240" w:lineRule="auto"/>
            </w:pPr>
            <w:r w:rsidRPr="00687B84">
              <w:t>Sensing TS 5.1 Description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A1DEBB3" w14:textId="67E83508" w:rsidR="00415B04" w:rsidRPr="00687B84" w:rsidRDefault="00687B84" w:rsidP="00C3044E">
            <w:pPr>
              <w:snapToGrid w:val="0"/>
              <w:spacing w:after="0" w:line="240" w:lineRule="auto"/>
              <w:rPr>
                <w:rFonts w:eastAsia="Times New Roman" w:cs="Arial"/>
                <w:szCs w:val="18"/>
                <w:lang w:eastAsia="ar-SA"/>
              </w:rPr>
            </w:pPr>
            <w:r w:rsidRPr="00687B8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8E7FF48"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i/>
                <w:szCs w:val="18"/>
                <w:lang w:eastAsia="ar-SA"/>
              </w:rPr>
              <w:t>Revision of S1-232134.</w:t>
            </w:r>
          </w:p>
          <w:p w14:paraId="47392B0C" w14:textId="77777777" w:rsidR="00415B04" w:rsidRPr="00687B84" w:rsidRDefault="00415B04" w:rsidP="00C3044E">
            <w:pPr>
              <w:spacing w:after="0" w:line="240" w:lineRule="auto"/>
              <w:rPr>
                <w:rFonts w:eastAsia="Arial Unicode MS" w:cs="Arial"/>
                <w:szCs w:val="18"/>
                <w:lang w:eastAsia="ar-SA"/>
              </w:rPr>
            </w:pPr>
            <w:r w:rsidRPr="00687B84">
              <w:rPr>
                <w:rFonts w:eastAsia="Arial Unicode MS" w:cs="Arial"/>
                <w:szCs w:val="18"/>
                <w:lang w:eastAsia="ar-SA"/>
              </w:rPr>
              <w:t>Revision of S1-232427.</w:t>
            </w:r>
          </w:p>
        </w:tc>
      </w:tr>
      <w:tr w:rsidR="00415B04" w:rsidRPr="00A75C05" w14:paraId="0B8A2A19" w14:textId="77777777" w:rsidTr="001D54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044DF" w14:textId="77777777" w:rsidR="00415B04" w:rsidRPr="009C4B80" w:rsidRDefault="00415B04" w:rsidP="00C3044E">
            <w:pPr>
              <w:snapToGrid w:val="0"/>
              <w:spacing w:after="0" w:line="240" w:lineRule="auto"/>
            </w:pPr>
            <w:proofErr w:type="spellStart"/>
            <w:r w:rsidRPr="009C4B8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EFAF3" w14:textId="05F5DDA4" w:rsidR="00415B04" w:rsidRPr="009C4B80" w:rsidRDefault="007C3EAD" w:rsidP="00C3044E">
            <w:pPr>
              <w:snapToGrid w:val="0"/>
              <w:spacing w:after="0" w:line="240" w:lineRule="auto"/>
            </w:pPr>
            <w:hyperlink r:id="rId165" w:history="1">
              <w:r w:rsidR="00415B04" w:rsidRPr="009C4B80">
                <w:rPr>
                  <w:rStyle w:val="Hyperlink"/>
                  <w:rFonts w:cs="Arial"/>
                  <w:color w:val="auto"/>
                </w:rPr>
                <w:t>S1-232055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0AE113E" w14:textId="77777777" w:rsidR="00415B04" w:rsidRPr="009C4B80" w:rsidRDefault="00415B04" w:rsidP="00C3044E">
            <w:pPr>
              <w:snapToGrid w:val="0"/>
              <w:spacing w:after="0" w:line="240" w:lineRule="auto"/>
            </w:pPr>
            <w:r w:rsidRPr="009C4B80">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D876FA" w14:textId="77777777" w:rsidR="00415B04" w:rsidRPr="009C4B80" w:rsidRDefault="00415B04" w:rsidP="00C3044E">
            <w:pPr>
              <w:snapToGrid w:val="0"/>
              <w:spacing w:after="0" w:line="240" w:lineRule="auto"/>
            </w:pPr>
            <w:r w:rsidRPr="009C4B80">
              <w:t>Pseudo-CR on 5.2 Requirements – 5.2.1 General subsection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B592D9C" w14:textId="77777777" w:rsidR="00415B04" w:rsidRPr="009C4B80" w:rsidRDefault="00415B04" w:rsidP="00C3044E">
            <w:pPr>
              <w:snapToGrid w:val="0"/>
              <w:spacing w:after="0" w:line="240" w:lineRule="auto"/>
              <w:rPr>
                <w:rFonts w:eastAsia="Times New Roman" w:cs="Arial"/>
                <w:szCs w:val="18"/>
                <w:lang w:eastAsia="ar-SA"/>
              </w:rPr>
            </w:pPr>
            <w:r w:rsidRPr="009C4B80">
              <w:rPr>
                <w:rFonts w:eastAsia="Times New Roman" w:cs="Arial"/>
                <w:szCs w:val="18"/>
                <w:lang w:eastAsia="ar-SA"/>
              </w:rPr>
              <w:t>Revised to S1-2</w:t>
            </w:r>
            <w:r>
              <w:rPr>
                <w:rFonts w:eastAsia="Times New Roman" w:cs="Arial"/>
                <w:szCs w:val="18"/>
                <w:lang w:eastAsia="ar-SA"/>
              </w:rPr>
              <w:t>3</w:t>
            </w:r>
            <w:r w:rsidRPr="009C4B80">
              <w:rPr>
                <w:rFonts w:eastAsia="Times New Roman" w:cs="Arial"/>
                <w:szCs w:val="18"/>
                <w:lang w:eastAsia="ar-SA"/>
              </w:rPr>
              <w:t>2446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379CE0" w14:textId="77777777" w:rsidR="00415B04" w:rsidRPr="009C4B80" w:rsidRDefault="00415B04" w:rsidP="00C3044E">
            <w:pPr>
              <w:spacing w:after="0" w:line="240" w:lineRule="auto"/>
              <w:rPr>
                <w:rFonts w:eastAsia="Arial Unicode MS" w:cs="Arial"/>
                <w:szCs w:val="18"/>
                <w:lang w:eastAsia="ar-SA"/>
              </w:rPr>
            </w:pPr>
          </w:p>
        </w:tc>
      </w:tr>
      <w:tr w:rsidR="00415B04" w:rsidRPr="00A75C05" w14:paraId="375C469E" w14:textId="77777777" w:rsidTr="001D54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DCA10" w14:textId="77777777" w:rsidR="00415B04" w:rsidRPr="001D544D" w:rsidRDefault="00415B04" w:rsidP="00C3044E">
            <w:pPr>
              <w:snapToGrid w:val="0"/>
              <w:spacing w:after="0" w:line="240" w:lineRule="auto"/>
              <w:rPr>
                <w:rFonts w:eastAsia="Times New Roman" w:cs="Arial"/>
                <w:szCs w:val="18"/>
                <w:lang w:eastAsia="ar-SA"/>
              </w:rPr>
            </w:pPr>
            <w:proofErr w:type="spellStart"/>
            <w:r w:rsidRPr="001D544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BD9E81" w14:textId="0428B78A" w:rsidR="00415B04" w:rsidRPr="001D544D" w:rsidRDefault="007C3EAD" w:rsidP="00C3044E">
            <w:pPr>
              <w:snapToGrid w:val="0"/>
              <w:spacing w:after="0" w:line="240" w:lineRule="auto"/>
            </w:pPr>
            <w:hyperlink r:id="rId166" w:history="1">
              <w:r w:rsidR="00415B04" w:rsidRPr="001D544D">
                <w:rPr>
                  <w:rStyle w:val="Hyperlink"/>
                  <w:rFonts w:cs="Arial"/>
                  <w:color w:val="auto"/>
                </w:rPr>
                <w:t>S1-232446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7769AC5" w14:textId="77777777" w:rsidR="00415B04" w:rsidRPr="001D544D" w:rsidRDefault="00415B04" w:rsidP="00C3044E">
            <w:pPr>
              <w:snapToGrid w:val="0"/>
              <w:spacing w:after="0" w:line="240" w:lineRule="auto"/>
            </w:pPr>
            <w:r w:rsidRPr="001D544D">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1C6496" w14:textId="77777777" w:rsidR="00415B04" w:rsidRPr="001D544D" w:rsidRDefault="00415B04" w:rsidP="00C3044E">
            <w:pPr>
              <w:snapToGrid w:val="0"/>
              <w:spacing w:after="0" w:line="240" w:lineRule="auto"/>
            </w:pPr>
            <w:r w:rsidRPr="001D544D">
              <w:t>Pseudo-CR on 5.2 Requirements – 5.2.1 General subsection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84BB358" w14:textId="79258D8E" w:rsidR="00415B04" w:rsidRPr="001D544D" w:rsidRDefault="001D544D" w:rsidP="00C3044E">
            <w:pPr>
              <w:snapToGrid w:val="0"/>
              <w:spacing w:after="0" w:line="240" w:lineRule="auto"/>
              <w:rPr>
                <w:rFonts w:eastAsia="Times New Roman" w:cs="Arial"/>
                <w:szCs w:val="18"/>
                <w:lang w:eastAsia="ar-SA"/>
              </w:rPr>
            </w:pPr>
            <w:r w:rsidRPr="001D544D">
              <w:rPr>
                <w:rFonts w:eastAsia="Times New Roman" w:cs="Arial"/>
                <w:szCs w:val="18"/>
                <w:lang w:eastAsia="ar-SA"/>
              </w:rPr>
              <w:t>Revised to S1-232471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2C238B" w14:textId="77777777" w:rsidR="00415B04" w:rsidRPr="001D544D" w:rsidRDefault="00415B04" w:rsidP="00C3044E">
            <w:pPr>
              <w:spacing w:after="0" w:line="240" w:lineRule="auto"/>
              <w:rPr>
                <w:rFonts w:eastAsia="Arial Unicode MS" w:cs="Arial"/>
                <w:szCs w:val="18"/>
                <w:lang w:eastAsia="ar-SA"/>
              </w:rPr>
            </w:pPr>
            <w:r w:rsidRPr="001D544D">
              <w:rPr>
                <w:rFonts w:eastAsia="Arial Unicode MS" w:cs="Arial"/>
                <w:szCs w:val="18"/>
                <w:lang w:eastAsia="ar-SA"/>
              </w:rPr>
              <w:t>Revision of S1-232055.</w:t>
            </w:r>
          </w:p>
        </w:tc>
      </w:tr>
      <w:tr w:rsidR="001D544D" w:rsidRPr="00A75C05" w14:paraId="315E8E7B" w14:textId="77777777" w:rsidTr="001D54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0E8D65" w14:textId="450E317C" w:rsidR="001D544D" w:rsidRPr="001D544D" w:rsidRDefault="001D544D" w:rsidP="00C3044E">
            <w:pPr>
              <w:snapToGrid w:val="0"/>
              <w:spacing w:after="0" w:line="240" w:lineRule="auto"/>
              <w:rPr>
                <w:rFonts w:eastAsia="Times New Roman" w:cs="Arial"/>
                <w:szCs w:val="18"/>
                <w:lang w:eastAsia="ar-SA"/>
              </w:rPr>
            </w:pPr>
            <w:proofErr w:type="spellStart"/>
            <w:r w:rsidRPr="001D54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352E7" w14:textId="37D034B7" w:rsidR="001D544D" w:rsidRPr="001D544D" w:rsidRDefault="007C3EAD" w:rsidP="00C3044E">
            <w:pPr>
              <w:snapToGrid w:val="0"/>
              <w:spacing w:after="0" w:line="240" w:lineRule="auto"/>
              <w:rPr>
                <w:rFonts w:cs="Arial"/>
              </w:rPr>
            </w:pPr>
            <w:hyperlink r:id="rId167" w:history="1">
              <w:r w:rsidR="001D544D" w:rsidRPr="001D544D">
                <w:rPr>
                  <w:rStyle w:val="Hyperlink"/>
                  <w:rFonts w:cs="Arial"/>
                  <w:color w:val="auto"/>
                </w:rPr>
                <w:t>S1-232471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5A04175" w14:textId="1A1FBBF2" w:rsidR="001D544D" w:rsidRPr="001D544D" w:rsidRDefault="001D544D" w:rsidP="00C3044E">
            <w:pPr>
              <w:snapToGrid w:val="0"/>
              <w:spacing w:after="0" w:line="240" w:lineRule="auto"/>
            </w:pPr>
            <w:r w:rsidRPr="001D544D">
              <w:t>Xiaomi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FFC01AA" w14:textId="4E79FA52" w:rsidR="001D544D" w:rsidRPr="001D544D" w:rsidRDefault="001D544D" w:rsidP="00C3044E">
            <w:pPr>
              <w:snapToGrid w:val="0"/>
              <w:spacing w:after="0" w:line="240" w:lineRule="auto"/>
            </w:pPr>
            <w:r w:rsidRPr="001D544D">
              <w:t>Pseudo-CR on 5.2 Requirements – 5.2.1 General subsection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1D8C0A3" w14:textId="340A0471" w:rsidR="001D544D" w:rsidRPr="001D544D" w:rsidRDefault="001D544D" w:rsidP="00C3044E">
            <w:pPr>
              <w:snapToGrid w:val="0"/>
              <w:spacing w:after="0" w:line="240" w:lineRule="auto"/>
              <w:rPr>
                <w:rFonts w:eastAsia="Times New Roman" w:cs="Arial"/>
                <w:szCs w:val="18"/>
                <w:lang w:eastAsia="ar-SA"/>
              </w:rPr>
            </w:pPr>
            <w:r w:rsidRPr="001D544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644C6F" w14:textId="21C195C4" w:rsidR="001D544D" w:rsidRPr="001D544D" w:rsidRDefault="001D544D" w:rsidP="00C3044E">
            <w:pPr>
              <w:spacing w:after="0" w:line="240" w:lineRule="auto"/>
              <w:rPr>
                <w:rFonts w:eastAsia="Arial Unicode MS" w:cs="Arial"/>
                <w:szCs w:val="18"/>
                <w:lang w:eastAsia="ar-SA"/>
              </w:rPr>
            </w:pPr>
            <w:r w:rsidRPr="001D544D">
              <w:rPr>
                <w:rFonts w:eastAsia="Arial Unicode MS" w:cs="Arial"/>
                <w:i/>
                <w:szCs w:val="18"/>
                <w:lang w:eastAsia="ar-SA"/>
              </w:rPr>
              <w:t>Revision of S1-232055.</w:t>
            </w:r>
          </w:p>
          <w:p w14:paraId="3BB0AEEA" w14:textId="77777777" w:rsidR="001D544D" w:rsidRPr="001D544D" w:rsidRDefault="001D544D" w:rsidP="00C3044E">
            <w:pPr>
              <w:spacing w:after="0" w:line="240" w:lineRule="auto"/>
              <w:rPr>
                <w:rFonts w:eastAsia="Arial Unicode MS" w:cs="Arial"/>
                <w:szCs w:val="18"/>
                <w:lang w:eastAsia="ar-SA"/>
              </w:rPr>
            </w:pPr>
            <w:r w:rsidRPr="001D544D">
              <w:rPr>
                <w:rFonts w:eastAsia="Arial Unicode MS" w:cs="Arial"/>
                <w:szCs w:val="18"/>
                <w:lang w:eastAsia="ar-SA"/>
              </w:rPr>
              <w:t>Revision of S1-232446.</w:t>
            </w:r>
          </w:p>
          <w:p w14:paraId="04332858" w14:textId="77777777" w:rsidR="001D544D" w:rsidRPr="001D544D" w:rsidRDefault="001D544D" w:rsidP="001D544D">
            <w:r w:rsidRPr="001D544D">
              <w:t>The 5G system shall be able to provide sensing service to detect, identify and/or track one or more objects (e.g., UAVs, birds) and the environment around the object(s).</w:t>
            </w:r>
          </w:p>
          <w:p w14:paraId="399F6992" w14:textId="77777777" w:rsidR="001D544D" w:rsidRPr="001D544D" w:rsidRDefault="001D544D" w:rsidP="001D544D">
            <w:r w:rsidRPr="001D544D">
              <w:t xml:space="preserve">Editor’s note: Identify is FFS. </w:t>
            </w:r>
          </w:p>
          <w:p w14:paraId="7362D3A6" w14:textId="492A0741" w:rsidR="001D544D" w:rsidRPr="001D544D" w:rsidRDefault="001D544D" w:rsidP="00C3044E">
            <w:pPr>
              <w:spacing w:after="0" w:line="240" w:lineRule="auto"/>
              <w:rPr>
                <w:rFonts w:eastAsia="Arial Unicode MS" w:cs="Arial"/>
                <w:szCs w:val="18"/>
                <w:lang w:eastAsia="ar-SA"/>
              </w:rPr>
            </w:pPr>
            <w:r w:rsidRPr="001D544D">
              <w:rPr>
                <w:rFonts w:eastAsia="Arial Unicode MS" w:cs="Arial"/>
                <w:szCs w:val="18"/>
                <w:lang w:eastAsia="ar-SA"/>
              </w:rPr>
              <w:t xml:space="preserve">And in not 2 we use singular. </w:t>
            </w:r>
          </w:p>
        </w:tc>
      </w:tr>
      <w:tr w:rsidR="00415B04" w:rsidRPr="00A75C05" w14:paraId="21AF14FE"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0DDAEF" w14:textId="77777777" w:rsidR="00415B04" w:rsidRPr="00C242FD" w:rsidRDefault="00415B04" w:rsidP="00C3044E">
            <w:pPr>
              <w:snapToGrid w:val="0"/>
              <w:spacing w:after="0" w:line="240" w:lineRule="auto"/>
            </w:pPr>
            <w:proofErr w:type="spellStart"/>
            <w:r w:rsidRPr="00C242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5043A" w14:textId="0D0FEFA3" w:rsidR="00415B04" w:rsidRPr="00C242FD" w:rsidRDefault="007C3EAD" w:rsidP="00C3044E">
            <w:pPr>
              <w:snapToGrid w:val="0"/>
              <w:spacing w:after="0" w:line="240" w:lineRule="auto"/>
            </w:pPr>
            <w:hyperlink r:id="rId168" w:history="1">
              <w:r w:rsidR="00415B04" w:rsidRPr="00C242FD">
                <w:rPr>
                  <w:rStyle w:val="Hyperlink"/>
                  <w:rFonts w:cs="Arial"/>
                  <w:color w:val="auto"/>
                </w:rPr>
                <w:t>S1-232084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FCFF325" w14:textId="77777777" w:rsidR="00415B04" w:rsidRPr="00C242FD" w:rsidRDefault="00415B04" w:rsidP="00C3044E">
            <w:pPr>
              <w:snapToGrid w:val="0"/>
              <w:spacing w:after="0" w:line="240" w:lineRule="auto"/>
            </w:pPr>
            <w:r w:rsidRPr="00C242FD">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AFB69F" w14:textId="77777777" w:rsidR="00415B04" w:rsidRPr="00C242FD" w:rsidRDefault="00415B04" w:rsidP="00C3044E">
            <w:pPr>
              <w:snapToGrid w:val="0"/>
              <w:spacing w:after="0" w:line="240" w:lineRule="auto"/>
            </w:pPr>
            <w:proofErr w:type="spellStart"/>
            <w:r w:rsidRPr="00C242FD">
              <w:t>pCR</w:t>
            </w:r>
            <w:proofErr w:type="spellEnd"/>
            <w:r w:rsidRPr="00C242FD">
              <w:t xml:space="preserve"> on 5G Wireless sensing configuration and authorization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FDC5FB" w14:textId="77777777" w:rsidR="00415B04" w:rsidRPr="00C242FD" w:rsidRDefault="00415B04" w:rsidP="00C3044E">
            <w:pPr>
              <w:snapToGrid w:val="0"/>
              <w:spacing w:after="0" w:line="240" w:lineRule="auto"/>
              <w:rPr>
                <w:rFonts w:eastAsia="Times New Roman" w:cs="Arial"/>
                <w:szCs w:val="18"/>
                <w:lang w:eastAsia="ar-SA"/>
              </w:rPr>
            </w:pPr>
            <w:r>
              <w:rPr>
                <w:rFonts w:eastAsia="Times New Roman" w:cs="Arial"/>
                <w:szCs w:val="18"/>
                <w:lang w:eastAsia="ar-SA"/>
              </w:rPr>
              <w:t xml:space="preserve">Merge to </w:t>
            </w:r>
            <w:r w:rsidRPr="00C242FD">
              <w:rPr>
                <w:rFonts w:eastAsia="Times New Roman" w:cs="Arial"/>
                <w:szCs w:val="18"/>
                <w:lang w:eastAsia="ar-SA"/>
              </w:rPr>
              <w:t>S1-232268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A10E51" w14:textId="77777777" w:rsidR="00415B04" w:rsidRPr="00C242FD" w:rsidRDefault="00415B04" w:rsidP="00C3044E">
            <w:pPr>
              <w:spacing w:after="0" w:line="240" w:lineRule="auto"/>
              <w:rPr>
                <w:rFonts w:eastAsia="Arial Unicode MS" w:cs="Arial"/>
                <w:szCs w:val="18"/>
                <w:lang w:eastAsia="ar-SA"/>
              </w:rPr>
            </w:pPr>
          </w:p>
        </w:tc>
      </w:tr>
      <w:tr w:rsidR="00415B04" w:rsidRPr="00A75C05" w14:paraId="68A7473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C50666" w14:textId="77777777" w:rsidR="00415B04" w:rsidRPr="00C242FD" w:rsidRDefault="00415B04" w:rsidP="00C3044E">
            <w:pPr>
              <w:snapToGrid w:val="0"/>
              <w:spacing w:after="0" w:line="240" w:lineRule="auto"/>
            </w:pPr>
            <w:proofErr w:type="spellStart"/>
            <w:r w:rsidRPr="00C242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364C0" w14:textId="04AF97DF" w:rsidR="00415B04" w:rsidRPr="00C242FD" w:rsidRDefault="007C3EAD" w:rsidP="00C3044E">
            <w:pPr>
              <w:snapToGrid w:val="0"/>
              <w:spacing w:after="0" w:line="240" w:lineRule="auto"/>
            </w:pPr>
            <w:hyperlink r:id="rId169" w:history="1">
              <w:r w:rsidR="00415B04" w:rsidRPr="00C242FD">
                <w:rPr>
                  <w:rStyle w:val="Hyperlink"/>
                  <w:rFonts w:cs="Arial"/>
                  <w:color w:val="auto"/>
                </w:rPr>
                <w:t>S1-232112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28CF098" w14:textId="77777777" w:rsidR="00415B04" w:rsidRPr="00C242FD" w:rsidRDefault="00415B04" w:rsidP="00C3044E">
            <w:pPr>
              <w:snapToGrid w:val="0"/>
              <w:spacing w:after="0" w:line="240" w:lineRule="auto"/>
            </w:pPr>
            <w:r w:rsidRPr="00C242FD">
              <w:t>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F6BEB4" w14:textId="77777777" w:rsidR="00415B04" w:rsidRPr="00C242FD" w:rsidRDefault="00415B04" w:rsidP="00C3044E">
            <w:pPr>
              <w:snapToGrid w:val="0"/>
              <w:spacing w:after="0" w:line="240" w:lineRule="auto"/>
            </w:pPr>
            <w:r w:rsidRPr="00C242FD">
              <w:t>TS22.137 Configuration and Authorization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FEBDCD" w14:textId="77777777" w:rsidR="00415B04" w:rsidRPr="00C242FD" w:rsidRDefault="00415B04" w:rsidP="00C3044E">
            <w:pPr>
              <w:snapToGrid w:val="0"/>
              <w:spacing w:after="0" w:line="240" w:lineRule="auto"/>
              <w:rPr>
                <w:rFonts w:eastAsia="Times New Roman" w:cs="Arial"/>
                <w:szCs w:val="18"/>
                <w:lang w:eastAsia="ar-SA"/>
              </w:rPr>
            </w:pPr>
            <w:r w:rsidRPr="00C242FD">
              <w:rPr>
                <w:rFonts w:eastAsia="Times New Roman" w:cs="Arial"/>
                <w:szCs w:val="18"/>
                <w:lang w:eastAsia="ar-SA"/>
              </w:rPr>
              <w:t>Revised to S1-232268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C46D70" w14:textId="77777777" w:rsidR="00415B04" w:rsidRPr="00C242FD" w:rsidRDefault="00415B04" w:rsidP="00C3044E">
            <w:pPr>
              <w:spacing w:after="0" w:line="240" w:lineRule="auto"/>
              <w:rPr>
                <w:rFonts w:eastAsia="Arial Unicode MS" w:cs="Arial"/>
                <w:szCs w:val="18"/>
                <w:lang w:eastAsia="ar-SA"/>
              </w:rPr>
            </w:pPr>
          </w:p>
        </w:tc>
      </w:tr>
      <w:tr w:rsidR="00415B04" w:rsidRPr="00A75C05" w14:paraId="336A8761" w14:textId="77777777" w:rsidTr="000267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3E79D" w14:textId="77777777" w:rsidR="00415B04" w:rsidRPr="00A04C00" w:rsidRDefault="00415B04" w:rsidP="00C3044E">
            <w:pPr>
              <w:snapToGrid w:val="0"/>
              <w:spacing w:after="0" w:line="240" w:lineRule="auto"/>
              <w:rPr>
                <w:rFonts w:eastAsia="Times New Roman" w:cs="Arial"/>
                <w:szCs w:val="18"/>
                <w:lang w:eastAsia="ar-SA"/>
              </w:rPr>
            </w:pPr>
            <w:proofErr w:type="spellStart"/>
            <w:r w:rsidRPr="00A04C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95BAF" w14:textId="4534496C" w:rsidR="00415B04" w:rsidRPr="00A04C00" w:rsidRDefault="007C3EAD" w:rsidP="00C3044E">
            <w:pPr>
              <w:snapToGrid w:val="0"/>
              <w:spacing w:after="0" w:line="240" w:lineRule="auto"/>
            </w:pPr>
            <w:hyperlink r:id="rId170" w:history="1">
              <w:r w:rsidR="00415B04" w:rsidRPr="00A04C00">
                <w:rPr>
                  <w:rStyle w:val="Hyperlink"/>
                  <w:rFonts w:cs="Arial"/>
                  <w:color w:val="auto"/>
                </w:rPr>
                <w:t>S1-232268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CFF26E8" w14:textId="77777777" w:rsidR="00415B04" w:rsidRPr="00A04C00" w:rsidRDefault="00415B04" w:rsidP="00C3044E">
            <w:pPr>
              <w:snapToGrid w:val="0"/>
              <w:spacing w:after="0" w:line="240" w:lineRule="auto"/>
            </w:pPr>
            <w:r w:rsidRPr="00A04C00">
              <w:t>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384866C" w14:textId="77777777" w:rsidR="00415B04" w:rsidRPr="00A04C00" w:rsidRDefault="00415B04" w:rsidP="00C3044E">
            <w:pPr>
              <w:snapToGrid w:val="0"/>
              <w:spacing w:after="0" w:line="240" w:lineRule="auto"/>
            </w:pPr>
            <w:r w:rsidRPr="00A04C00">
              <w:t>TS22.137 Configuration and Authorization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E25A58A" w14:textId="77777777" w:rsidR="00415B04" w:rsidRPr="00A04C00" w:rsidRDefault="00415B04" w:rsidP="00C3044E">
            <w:pPr>
              <w:snapToGrid w:val="0"/>
              <w:spacing w:after="0" w:line="240" w:lineRule="auto"/>
              <w:rPr>
                <w:rFonts w:eastAsia="Times New Roman" w:cs="Arial"/>
                <w:szCs w:val="18"/>
                <w:lang w:eastAsia="ar-SA"/>
              </w:rPr>
            </w:pPr>
            <w:r w:rsidRPr="00A04C00">
              <w:rPr>
                <w:rFonts w:eastAsia="Times New Roman" w:cs="Arial"/>
                <w:szCs w:val="18"/>
                <w:lang w:eastAsia="ar-SA"/>
              </w:rPr>
              <w:t>Revised to S1-2</w:t>
            </w:r>
            <w:r>
              <w:rPr>
                <w:rFonts w:eastAsia="Times New Roman" w:cs="Arial"/>
                <w:szCs w:val="18"/>
                <w:lang w:eastAsia="ar-SA"/>
              </w:rPr>
              <w:t>3</w:t>
            </w:r>
            <w:r w:rsidRPr="00A04C00">
              <w:rPr>
                <w:rFonts w:eastAsia="Times New Roman" w:cs="Arial"/>
                <w:szCs w:val="18"/>
                <w:lang w:eastAsia="ar-SA"/>
              </w:rPr>
              <w:t>2440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4C83D7" w14:textId="77777777" w:rsidR="00415B04" w:rsidRPr="00A04C00" w:rsidRDefault="00415B04" w:rsidP="00C3044E">
            <w:pPr>
              <w:spacing w:after="0" w:line="240" w:lineRule="auto"/>
              <w:rPr>
                <w:rFonts w:eastAsia="Arial Unicode MS" w:cs="Arial"/>
                <w:szCs w:val="18"/>
                <w:lang w:eastAsia="ar-SA"/>
              </w:rPr>
            </w:pPr>
            <w:r w:rsidRPr="00A04C00">
              <w:rPr>
                <w:rFonts w:eastAsia="Arial Unicode MS" w:cs="Arial"/>
                <w:szCs w:val="18"/>
                <w:lang w:eastAsia="ar-SA"/>
              </w:rPr>
              <w:t>Revision of S1-232112.</w:t>
            </w:r>
          </w:p>
        </w:tc>
      </w:tr>
      <w:tr w:rsidR="00415B04" w:rsidRPr="00A75C05" w14:paraId="2D875F66" w14:textId="77777777" w:rsidTr="000267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D85787" w14:textId="77777777" w:rsidR="00415B04" w:rsidRPr="00026799" w:rsidRDefault="00415B04" w:rsidP="00C3044E">
            <w:pPr>
              <w:snapToGrid w:val="0"/>
              <w:spacing w:after="0" w:line="240" w:lineRule="auto"/>
              <w:rPr>
                <w:rFonts w:eastAsia="Times New Roman" w:cs="Arial"/>
                <w:szCs w:val="18"/>
                <w:lang w:eastAsia="ar-SA"/>
              </w:rPr>
            </w:pPr>
            <w:proofErr w:type="spellStart"/>
            <w:r w:rsidRPr="000267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28DDD" w14:textId="17EA3381" w:rsidR="00415B04" w:rsidRPr="00026799" w:rsidRDefault="007C3EAD" w:rsidP="00C3044E">
            <w:pPr>
              <w:snapToGrid w:val="0"/>
              <w:spacing w:after="0" w:line="240" w:lineRule="auto"/>
            </w:pPr>
            <w:hyperlink r:id="rId171" w:history="1">
              <w:r w:rsidR="00415B04" w:rsidRPr="00026799">
                <w:rPr>
                  <w:rStyle w:val="Hyperlink"/>
                  <w:rFonts w:cs="Arial"/>
                  <w:color w:val="auto"/>
                </w:rPr>
                <w:t>S1-232440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D293D7C" w14:textId="77777777" w:rsidR="00415B04" w:rsidRPr="00026799" w:rsidRDefault="00415B04" w:rsidP="00C3044E">
            <w:pPr>
              <w:snapToGrid w:val="0"/>
              <w:spacing w:after="0" w:line="240" w:lineRule="auto"/>
            </w:pPr>
            <w:r w:rsidRPr="00026799">
              <w:t>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28B4F6" w14:textId="77777777" w:rsidR="00415B04" w:rsidRPr="00026799" w:rsidRDefault="00415B04" w:rsidP="00C3044E">
            <w:pPr>
              <w:snapToGrid w:val="0"/>
              <w:spacing w:after="0" w:line="240" w:lineRule="auto"/>
            </w:pPr>
            <w:r w:rsidRPr="00026799">
              <w:t>TS22.137 Configuration and Authorization section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EB2FF08" w14:textId="46ECD12C" w:rsidR="00415B04" w:rsidRPr="00026799" w:rsidRDefault="00026799" w:rsidP="00C3044E">
            <w:pPr>
              <w:snapToGrid w:val="0"/>
              <w:spacing w:after="0" w:line="240" w:lineRule="auto"/>
              <w:rPr>
                <w:rFonts w:eastAsia="Times New Roman" w:cs="Arial"/>
                <w:szCs w:val="18"/>
                <w:lang w:eastAsia="ar-SA"/>
              </w:rPr>
            </w:pPr>
            <w:r w:rsidRPr="00026799">
              <w:rPr>
                <w:rFonts w:eastAsia="Times New Roman" w:cs="Arial"/>
                <w:szCs w:val="18"/>
                <w:lang w:eastAsia="ar-SA"/>
              </w:rPr>
              <w:t>Revised to S1-232472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EEC28E" w14:textId="77777777" w:rsidR="00415B04" w:rsidRPr="00026799" w:rsidRDefault="00415B04" w:rsidP="00C3044E">
            <w:pPr>
              <w:spacing w:after="0" w:line="240" w:lineRule="auto"/>
              <w:rPr>
                <w:rFonts w:eastAsia="Arial Unicode MS" w:cs="Arial"/>
                <w:szCs w:val="18"/>
                <w:lang w:eastAsia="ar-SA"/>
              </w:rPr>
            </w:pPr>
            <w:r w:rsidRPr="00026799">
              <w:rPr>
                <w:rFonts w:eastAsia="Arial Unicode MS" w:cs="Arial"/>
                <w:i/>
                <w:szCs w:val="18"/>
                <w:lang w:eastAsia="ar-SA"/>
              </w:rPr>
              <w:t>Revision of S1-232112.</w:t>
            </w:r>
          </w:p>
          <w:p w14:paraId="49AA8399" w14:textId="77777777" w:rsidR="00415B04" w:rsidRPr="00026799" w:rsidRDefault="00415B04" w:rsidP="00C3044E">
            <w:pPr>
              <w:spacing w:after="0" w:line="240" w:lineRule="auto"/>
              <w:rPr>
                <w:rFonts w:eastAsia="Arial Unicode MS" w:cs="Arial"/>
                <w:szCs w:val="18"/>
                <w:lang w:eastAsia="ar-SA"/>
              </w:rPr>
            </w:pPr>
            <w:r w:rsidRPr="00026799">
              <w:rPr>
                <w:rFonts w:eastAsia="Arial Unicode MS" w:cs="Arial"/>
                <w:szCs w:val="18"/>
                <w:lang w:eastAsia="ar-SA"/>
              </w:rPr>
              <w:t>Revision of S1-232268.</w:t>
            </w:r>
          </w:p>
        </w:tc>
      </w:tr>
      <w:tr w:rsidR="00026799" w:rsidRPr="00A75C05" w14:paraId="202FC83E" w14:textId="77777777" w:rsidTr="000267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A3A749" w14:textId="6FB951C4" w:rsidR="00026799" w:rsidRPr="00026799" w:rsidRDefault="00026799" w:rsidP="00C3044E">
            <w:pPr>
              <w:snapToGrid w:val="0"/>
              <w:spacing w:after="0" w:line="240" w:lineRule="auto"/>
              <w:rPr>
                <w:rFonts w:eastAsia="Times New Roman" w:cs="Arial"/>
                <w:szCs w:val="18"/>
                <w:lang w:eastAsia="ar-SA"/>
              </w:rPr>
            </w:pPr>
            <w:proofErr w:type="spellStart"/>
            <w:r w:rsidRPr="000267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55761C" w14:textId="3CEE1BC2" w:rsidR="00026799" w:rsidRPr="00026799" w:rsidRDefault="007C3EAD" w:rsidP="00C3044E">
            <w:pPr>
              <w:snapToGrid w:val="0"/>
              <w:spacing w:after="0" w:line="240" w:lineRule="auto"/>
              <w:rPr>
                <w:rFonts w:cs="Arial"/>
              </w:rPr>
            </w:pPr>
            <w:hyperlink r:id="rId172" w:history="1">
              <w:r w:rsidR="00026799" w:rsidRPr="00026799">
                <w:rPr>
                  <w:rStyle w:val="Hyperlink"/>
                  <w:rFonts w:cs="Arial"/>
                  <w:color w:val="auto"/>
                </w:rPr>
                <w:t>S1-232472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6A0DACE" w14:textId="7DC6F32E" w:rsidR="00026799" w:rsidRPr="00026799" w:rsidRDefault="00026799" w:rsidP="00C3044E">
            <w:pPr>
              <w:snapToGrid w:val="0"/>
              <w:spacing w:after="0" w:line="240" w:lineRule="auto"/>
            </w:pPr>
            <w:r w:rsidRPr="00026799">
              <w:t>vivo,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F6C104" w14:textId="546C2D43" w:rsidR="00026799" w:rsidRPr="00026799" w:rsidRDefault="00026799" w:rsidP="00C3044E">
            <w:pPr>
              <w:snapToGrid w:val="0"/>
              <w:spacing w:after="0" w:line="240" w:lineRule="auto"/>
            </w:pPr>
            <w:r w:rsidRPr="00026799">
              <w:t>TS22.137 Configuration and Authorization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C57886D" w14:textId="6C6522C0" w:rsidR="00026799" w:rsidRPr="00026799" w:rsidRDefault="00026799" w:rsidP="00C3044E">
            <w:pPr>
              <w:snapToGrid w:val="0"/>
              <w:spacing w:after="0" w:line="240" w:lineRule="auto"/>
              <w:rPr>
                <w:rFonts w:eastAsia="Times New Roman" w:cs="Arial"/>
                <w:szCs w:val="18"/>
                <w:lang w:eastAsia="ar-SA"/>
              </w:rPr>
            </w:pPr>
            <w:r w:rsidRPr="0002679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2D6FAA6" w14:textId="77777777" w:rsidR="00026799" w:rsidRPr="00026799" w:rsidRDefault="00026799" w:rsidP="00026799">
            <w:pPr>
              <w:spacing w:after="0" w:line="240" w:lineRule="auto"/>
              <w:rPr>
                <w:rFonts w:eastAsia="Arial Unicode MS" w:cs="Arial"/>
                <w:i/>
                <w:szCs w:val="18"/>
                <w:lang w:eastAsia="ar-SA"/>
              </w:rPr>
            </w:pPr>
            <w:r w:rsidRPr="00026799">
              <w:rPr>
                <w:rFonts w:eastAsia="Arial Unicode MS" w:cs="Arial"/>
                <w:i/>
                <w:szCs w:val="18"/>
                <w:lang w:eastAsia="ar-SA"/>
              </w:rPr>
              <w:t>Revision of S1-232112.</w:t>
            </w:r>
          </w:p>
          <w:p w14:paraId="39B7FCAC" w14:textId="4C5A9A88" w:rsidR="00026799" w:rsidRPr="00026799" w:rsidRDefault="00026799" w:rsidP="00026799">
            <w:pPr>
              <w:spacing w:after="0" w:line="240" w:lineRule="auto"/>
              <w:rPr>
                <w:rFonts w:eastAsia="Arial Unicode MS" w:cs="Arial"/>
                <w:szCs w:val="18"/>
                <w:lang w:eastAsia="ar-SA"/>
              </w:rPr>
            </w:pPr>
            <w:r w:rsidRPr="00026799">
              <w:rPr>
                <w:rFonts w:eastAsia="Arial Unicode MS" w:cs="Arial"/>
                <w:i/>
                <w:szCs w:val="18"/>
                <w:lang w:eastAsia="ar-SA"/>
              </w:rPr>
              <w:t>Revision of S1-232268.</w:t>
            </w:r>
          </w:p>
          <w:p w14:paraId="4D51E5AA" w14:textId="77777777" w:rsidR="00026799" w:rsidRDefault="00026799" w:rsidP="00C3044E">
            <w:pPr>
              <w:spacing w:after="0" w:line="240" w:lineRule="auto"/>
              <w:rPr>
                <w:rFonts w:eastAsia="Arial Unicode MS" w:cs="Arial"/>
                <w:szCs w:val="18"/>
                <w:lang w:eastAsia="ar-SA"/>
              </w:rPr>
            </w:pPr>
            <w:r w:rsidRPr="00026799">
              <w:rPr>
                <w:rFonts w:eastAsia="Arial Unicode MS" w:cs="Arial"/>
                <w:szCs w:val="18"/>
                <w:lang w:eastAsia="ar-SA"/>
              </w:rPr>
              <w:t>Revision of S1-232440.</w:t>
            </w:r>
          </w:p>
          <w:p w14:paraId="65198C7F" w14:textId="54F5F687" w:rsidR="00026799" w:rsidRPr="00026799" w:rsidRDefault="00026799" w:rsidP="00C3044E">
            <w:pPr>
              <w:spacing w:after="0" w:line="240" w:lineRule="auto"/>
              <w:rPr>
                <w:rFonts w:eastAsia="Arial Unicode MS" w:cs="Arial"/>
                <w:szCs w:val="18"/>
                <w:lang w:eastAsia="ar-SA"/>
              </w:rPr>
            </w:pPr>
            <w:r>
              <w:rPr>
                <w:rFonts w:eastAsia="Arial Unicode MS" w:cs="Arial"/>
                <w:szCs w:val="18"/>
                <w:lang w:eastAsia="ar-SA"/>
              </w:rPr>
              <w:t xml:space="preserve">Track changes only for the new text which is not in the skeleton. </w:t>
            </w:r>
          </w:p>
        </w:tc>
      </w:tr>
      <w:tr w:rsidR="00415B04" w:rsidRPr="00A75C05" w14:paraId="2DFA0844"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63853A" w14:textId="77777777" w:rsidR="00415B04" w:rsidRPr="00EA70C1" w:rsidRDefault="00415B04" w:rsidP="00C3044E">
            <w:pPr>
              <w:snapToGrid w:val="0"/>
              <w:spacing w:after="0" w:line="240" w:lineRule="auto"/>
            </w:pPr>
            <w:proofErr w:type="spellStart"/>
            <w:r w:rsidRPr="00EA70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FACC40" w14:textId="381D13A4" w:rsidR="00415B04" w:rsidRPr="00EA70C1" w:rsidRDefault="007C3EAD" w:rsidP="00C3044E">
            <w:pPr>
              <w:snapToGrid w:val="0"/>
              <w:spacing w:after="0" w:line="240" w:lineRule="auto"/>
            </w:pPr>
            <w:hyperlink r:id="rId173" w:history="1">
              <w:r w:rsidR="00415B04" w:rsidRPr="00EA70C1">
                <w:rPr>
                  <w:rStyle w:val="Hyperlink"/>
                  <w:rFonts w:cs="Arial"/>
                  <w:color w:val="auto"/>
                </w:rPr>
                <w:t>S1-232114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7A8659" w14:textId="77777777" w:rsidR="00415B04" w:rsidRPr="00EA70C1" w:rsidRDefault="00415B04" w:rsidP="00C3044E">
            <w:pPr>
              <w:snapToGrid w:val="0"/>
              <w:spacing w:after="0" w:line="240" w:lineRule="auto"/>
            </w:pPr>
            <w:r w:rsidRPr="00EA70C1">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80C8AB" w14:textId="77777777" w:rsidR="00415B04" w:rsidRPr="00EA70C1" w:rsidRDefault="00415B04" w:rsidP="00C3044E">
            <w:pPr>
              <w:snapToGrid w:val="0"/>
              <w:spacing w:after="0" w:line="240" w:lineRule="auto"/>
            </w:pPr>
            <w:proofErr w:type="spellStart"/>
            <w:r w:rsidRPr="00EA70C1">
              <w:t>pCR</w:t>
            </w:r>
            <w:proofErr w:type="spellEnd"/>
            <w:r w:rsidRPr="00EA70C1">
              <w:t xml:space="preserve"> on 5G Wireless sensing security requirement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39F14C6" w14:textId="77777777" w:rsidR="00415B04" w:rsidRPr="00EA70C1"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 xml:space="preserve">erge </w:t>
            </w:r>
            <w:r w:rsidRPr="00EA70C1">
              <w:rPr>
                <w:rFonts w:eastAsia="Times New Roman" w:cs="Arial"/>
                <w:szCs w:val="18"/>
                <w:lang w:eastAsia="ar-SA"/>
              </w:rPr>
              <w:t>to S1-2</w:t>
            </w:r>
            <w:r>
              <w:rPr>
                <w:rFonts w:eastAsia="Times New Roman" w:cs="Arial"/>
                <w:szCs w:val="18"/>
                <w:lang w:eastAsia="ar-SA"/>
              </w:rPr>
              <w:t>3</w:t>
            </w:r>
            <w:r w:rsidRPr="00EA70C1">
              <w:rPr>
                <w:rFonts w:eastAsia="Times New Roman" w:cs="Arial"/>
                <w:szCs w:val="18"/>
                <w:lang w:eastAsia="ar-SA"/>
              </w:rPr>
              <w:t>2429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ECC2CC" w14:textId="77777777" w:rsidR="00415B04" w:rsidRPr="00EA70C1" w:rsidRDefault="00415B04" w:rsidP="00C3044E">
            <w:pPr>
              <w:spacing w:after="0" w:line="240" w:lineRule="auto"/>
              <w:rPr>
                <w:rFonts w:eastAsia="Arial Unicode MS" w:cs="Arial"/>
                <w:szCs w:val="18"/>
                <w:lang w:eastAsia="ar-SA"/>
              </w:rPr>
            </w:pPr>
          </w:p>
        </w:tc>
      </w:tr>
      <w:tr w:rsidR="00415B04" w:rsidRPr="00A75C05" w14:paraId="6706264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BF1CA" w14:textId="77777777" w:rsidR="00415B04" w:rsidRPr="00EA70C1" w:rsidRDefault="00415B04" w:rsidP="00C3044E">
            <w:pPr>
              <w:snapToGrid w:val="0"/>
              <w:spacing w:after="0" w:line="240" w:lineRule="auto"/>
            </w:pPr>
            <w:proofErr w:type="spellStart"/>
            <w:r w:rsidRPr="00EA70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7D177" w14:textId="66845F52" w:rsidR="00415B04" w:rsidRPr="00EA70C1" w:rsidRDefault="007C3EAD" w:rsidP="00C3044E">
            <w:pPr>
              <w:snapToGrid w:val="0"/>
              <w:spacing w:after="0" w:line="240" w:lineRule="auto"/>
            </w:pPr>
            <w:hyperlink r:id="rId174" w:history="1">
              <w:r w:rsidR="00415B04" w:rsidRPr="00EA70C1">
                <w:rPr>
                  <w:rStyle w:val="Hyperlink"/>
                  <w:rFonts w:cs="Arial"/>
                  <w:color w:val="auto"/>
                </w:rPr>
                <w:t>S1-232115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7CB781B" w14:textId="77777777" w:rsidR="00415B04" w:rsidRPr="00EA70C1" w:rsidRDefault="00415B04" w:rsidP="00C3044E">
            <w:pPr>
              <w:snapToGrid w:val="0"/>
              <w:spacing w:after="0" w:line="240" w:lineRule="auto"/>
            </w:pPr>
            <w:r w:rsidRPr="00EA70C1">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CB6E4A" w14:textId="77777777" w:rsidR="00415B04" w:rsidRPr="00EA70C1" w:rsidRDefault="00415B04" w:rsidP="00C3044E">
            <w:pPr>
              <w:snapToGrid w:val="0"/>
              <w:spacing w:after="0" w:line="240" w:lineRule="auto"/>
            </w:pPr>
            <w:proofErr w:type="spellStart"/>
            <w:r w:rsidRPr="00EA70C1">
              <w:t>pCR</w:t>
            </w:r>
            <w:proofErr w:type="spellEnd"/>
            <w:r w:rsidRPr="00EA70C1">
              <w:t xml:space="preserve"> on 5G Wireless sensing charging requirement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E52D57C" w14:textId="77777777" w:rsidR="00415B04" w:rsidRPr="00EA70C1" w:rsidRDefault="00415B04" w:rsidP="00C3044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 xml:space="preserve">erge </w:t>
            </w:r>
            <w:r w:rsidRPr="00EA70C1">
              <w:rPr>
                <w:rFonts w:eastAsia="Times New Roman" w:cs="Arial"/>
                <w:szCs w:val="18"/>
                <w:lang w:eastAsia="ar-SA"/>
              </w:rPr>
              <w:t>to S1-2</w:t>
            </w:r>
            <w:r>
              <w:rPr>
                <w:rFonts w:eastAsia="Times New Roman" w:cs="Arial"/>
                <w:szCs w:val="18"/>
                <w:lang w:eastAsia="ar-SA"/>
              </w:rPr>
              <w:t>3</w:t>
            </w:r>
            <w:r w:rsidRPr="00EA70C1">
              <w:rPr>
                <w:rFonts w:eastAsia="Times New Roman" w:cs="Arial"/>
                <w:szCs w:val="18"/>
                <w:lang w:eastAsia="ar-SA"/>
              </w:rPr>
              <w:t>2428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D4F6A0" w14:textId="77777777" w:rsidR="00415B04" w:rsidRPr="00EA70C1" w:rsidRDefault="00415B04" w:rsidP="00C3044E">
            <w:pPr>
              <w:spacing w:after="0" w:line="240" w:lineRule="auto"/>
              <w:rPr>
                <w:rFonts w:eastAsia="Arial Unicode MS" w:cs="Arial"/>
                <w:szCs w:val="18"/>
                <w:lang w:eastAsia="ar-SA"/>
              </w:rPr>
            </w:pPr>
          </w:p>
        </w:tc>
      </w:tr>
      <w:tr w:rsidR="00415B04" w:rsidRPr="00A75C05" w14:paraId="0A70F709"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F73693" w14:textId="77777777" w:rsidR="00415B04" w:rsidRPr="00EA70C1" w:rsidRDefault="00415B04" w:rsidP="00C3044E">
            <w:pPr>
              <w:snapToGrid w:val="0"/>
              <w:spacing w:after="0" w:line="240" w:lineRule="auto"/>
            </w:pPr>
            <w:proofErr w:type="spellStart"/>
            <w:r w:rsidRPr="00EA70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F59BDD" w14:textId="70A9CC2A" w:rsidR="00415B04" w:rsidRPr="00EA70C1" w:rsidRDefault="007C3EAD" w:rsidP="00C3044E">
            <w:pPr>
              <w:snapToGrid w:val="0"/>
              <w:spacing w:after="0" w:line="240" w:lineRule="auto"/>
            </w:pPr>
            <w:hyperlink r:id="rId175" w:history="1">
              <w:r w:rsidR="00415B04" w:rsidRPr="00EA70C1">
                <w:rPr>
                  <w:rStyle w:val="Hyperlink"/>
                  <w:rFonts w:cs="Arial"/>
                  <w:color w:val="auto"/>
                </w:rPr>
                <w:t>S1-232165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0694DDD" w14:textId="77777777" w:rsidR="00415B04" w:rsidRPr="00EA70C1" w:rsidRDefault="00415B04" w:rsidP="00C3044E">
            <w:pPr>
              <w:snapToGrid w:val="0"/>
              <w:spacing w:after="0" w:line="240" w:lineRule="auto"/>
            </w:pPr>
            <w:r w:rsidRPr="00EA70C1">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DD1CA9" w14:textId="77777777" w:rsidR="00415B04" w:rsidRPr="00EA70C1" w:rsidRDefault="00415B04" w:rsidP="00C3044E">
            <w:pPr>
              <w:snapToGrid w:val="0"/>
              <w:spacing w:after="0" w:line="240" w:lineRule="auto"/>
            </w:pPr>
            <w:r w:rsidRPr="00EA70C1">
              <w:t>Pseudo-CR on adding charging requirement for sensing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A13F29" w14:textId="77777777" w:rsidR="00415B04" w:rsidRPr="00EA70C1" w:rsidRDefault="00415B04" w:rsidP="00C3044E">
            <w:pPr>
              <w:snapToGrid w:val="0"/>
              <w:spacing w:after="0" w:line="240" w:lineRule="auto"/>
              <w:rPr>
                <w:rFonts w:eastAsia="Times New Roman" w:cs="Arial"/>
                <w:szCs w:val="18"/>
                <w:lang w:eastAsia="ar-SA"/>
              </w:rPr>
            </w:pPr>
            <w:r w:rsidRPr="00EA70C1">
              <w:rPr>
                <w:rFonts w:eastAsia="Times New Roman" w:cs="Arial"/>
                <w:szCs w:val="18"/>
                <w:lang w:eastAsia="ar-SA"/>
              </w:rPr>
              <w:t>Revised to S1-2</w:t>
            </w:r>
            <w:r>
              <w:rPr>
                <w:rFonts w:eastAsia="Times New Roman" w:cs="Arial"/>
                <w:szCs w:val="18"/>
                <w:lang w:eastAsia="ar-SA"/>
              </w:rPr>
              <w:t>3</w:t>
            </w:r>
            <w:r w:rsidRPr="00EA70C1">
              <w:rPr>
                <w:rFonts w:eastAsia="Times New Roman" w:cs="Arial"/>
                <w:szCs w:val="18"/>
                <w:lang w:eastAsia="ar-SA"/>
              </w:rPr>
              <w:t>2428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00D17A" w14:textId="77777777" w:rsidR="00415B04" w:rsidRPr="00EA70C1" w:rsidRDefault="00415B04" w:rsidP="00C3044E">
            <w:pPr>
              <w:spacing w:after="0" w:line="240" w:lineRule="auto"/>
              <w:rPr>
                <w:rFonts w:eastAsia="Arial Unicode MS" w:cs="Arial"/>
                <w:szCs w:val="18"/>
                <w:lang w:eastAsia="ar-SA"/>
              </w:rPr>
            </w:pPr>
          </w:p>
        </w:tc>
      </w:tr>
      <w:tr w:rsidR="00415B04" w:rsidRPr="00A75C05" w14:paraId="54AC918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C1D336" w14:textId="77777777" w:rsidR="00415B04" w:rsidRPr="009C4B80" w:rsidRDefault="00415B04" w:rsidP="00C3044E">
            <w:pPr>
              <w:snapToGrid w:val="0"/>
              <w:spacing w:after="0" w:line="240" w:lineRule="auto"/>
              <w:rPr>
                <w:rFonts w:eastAsia="Times New Roman" w:cs="Arial"/>
                <w:szCs w:val="18"/>
                <w:lang w:eastAsia="ar-SA"/>
              </w:rPr>
            </w:pPr>
            <w:proofErr w:type="spellStart"/>
            <w:r w:rsidRPr="009C4B8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D08845" w14:textId="5700748B" w:rsidR="00415B04" w:rsidRPr="009C4B80" w:rsidRDefault="007C3EAD" w:rsidP="00C3044E">
            <w:pPr>
              <w:snapToGrid w:val="0"/>
              <w:spacing w:after="0" w:line="240" w:lineRule="auto"/>
            </w:pPr>
            <w:hyperlink r:id="rId176" w:history="1">
              <w:r w:rsidR="00415B04" w:rsidRPr="009C4B80">
                <w:rPr>
                  <w:rStyle w:val="Hyperlink"/>
                  <w:rFonts w:cs="Arial"/>
                  <w:color w:val="auto"/>
                </w:rPr>
                <w:t>S1-232428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308AE1D" w14:textId="77777777" w:rsidR="00415B04" w:rsidRPr="009C4B80" w:rsidRDefault="00415B04" w:rsidP="00C3044E">
            <w:pPr>
              <w:snapToGrid w:val="0"/>
              <w:spacing w:after="0" w:line="240" w:lineRule="auto"/>
            </w:pPr>
            <w:r w:rsidRPr="009C4B80">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F0C495B" w14:textId="77777777" w:rsidR="00415B04" w:rsidRPr="009C4B80" w:rsidRDefault="00415B04" w:rsidP="00C3044E">
            <w:pPr>
              <w:snapToGrid w:val="0"/>
              <w:spacing w:after="0" w:line="240" w:lineRule="auto"/>
            </w:pPr>
            <w:r w:rsidRPr="009C4B80">
              <w:t>Pseudo-CR on adding charging requirement for sensing service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566F217" w14:textId="77777777" w:rsidR="00415B04" w:rsidRPr="009C4B80" w:rsidRDefault="00415B04" w:rsidP="00C3044E">
            <w:pPr>
              <w:snapToGrid w:val="0"/>
              <w:spacing w:after="0" w:line="240" w:lineRule="auto"/>
              <w:rPr>
                <w:rFonts w:eastAsia="Times New Roman" w:cs="Arial"/>
                <w:szCs w:val="18"/>
                <w:lang w:eastAsia="ar-SA"/>
              </w:rPr>
            </w:pPr>
            <w:r w:rsidRPr="009C4B8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9622184" w14:textId="77777777" w:rsidR="00415B04" w:rsidRPr="009C4B80" w:rsidRDefault="00415B04" w:rsidP="00C3044E">
            <w:pPr>
              <w:spacing w:after="0" w:line="240" w:lineRule="auto"/>
              <w:rPr>
                <w:rFonts w:eastAsia="Arial Unicode MS" w:cs="Arial"/>
                <w:szCs w:val="18"/>
                <w:lang w:eastAsia="ar-SA"/>
              </w:rPr>
            </w:pPr>
            <w:r w:rsidRPr="009C4B80">
              <w:rPr>
                <w:rFonts w:eastAsia="Arial Unicode MS" w:cs="Arial"/>
                <w:szCs w:val="18"/>
                <w:lang w:eastAsia="ar-SA"/>
              </w:rPr>
              <w:t>Revision of S1-232165.</w:t>
            </w:r>
          </w:p>
        </w:tc>
      </w:tr>
      <w:tr w:rsidR="00415B04" w:rsidRPr="00A75C05" w14:paraId="055603EB" w14:textId="77777777" w:rsidTr="000267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57DA4E" w14:textId="77777777" w:rsidR="00415B04" w:rsidRPr="005B1F99" w:rsidRDefault="00415B04" w:rsidP="00C3044E">
            <w:pPr>
              <w:snapToGrid w:val="0"/>
              <w:spacing w:after="0" w:line="240" w:lineRule="auto"/>
            </w:pPr>
            <w:proofErr w:type="spellStart"/>
            <w:r w:rsidRPr="005B1F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EE29C" w14:textId="4B185321" w:rsidR="00415B04" w:rsidRPr="005B1F99" w:rsidRDefault="007C3EAD" w:rsidP="00C3044E">
            <w:pPr>
              <w:snapToGrid w:val="0"/>
              <w:spacing w:after="0" w:line="240" w:lineRule="auto"/>
            </w:pPr>
            <w:hyperlink r:id="rId177" w:history="1">
              <w:r w:rsidR="00415B04" w:rsidRPr="005B1F99">
                <w:rPr>
                  <w:rStyle w:val="Hyperlink"/>
                  <w:rFonts w:cs="Arial"/>
                  <w:color w:val="auto"/>
                </w:rPr>
                <w:t>S1-232137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72879AC" w14:textId="77777777" w:rsidR="00415B04" w:rsidRPr="005B1F99" w:rsidRDefault="00415B04" w:rsidP="00C3044E">
            <w:pPr>
              <w:snapToGrid w:val="0"/>
              <w:spacing w:after="0" w:line="240" w:lineRule="auto"/>
            </w:pPr>
            <w:r w:rsidRPr="005B1F99">
              <w:t>ZTE,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D0B730" w14:textId="77777777" w:rsidR="00415B04" w:rsidRPr="005B1F99" w:rsidRDefault="00415B04" w:rsidP="00C3044E">
            <w:pPr>
              <w:snapToGrid w:val="0"/>
              <w:spacing w:after="0" w:line="240" w:lineRule="auto"/>
            </w:pPr>
            <w:r w:rsidRPr="005B1F99">
              <w:t>5.2 5G Wireless sensing service Requirements - General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010A871" w14:textId="77777777" w:rsidR="00415B04" w:rsidRPr="005B1F99" w:rsidRDefault="00415B04" w:rsidP="00C3044E">
            <w:pPr>
              <w:snapToGrid w:val="0"/>
              <w:spacing w:after="0" w:line="240" w:lineRule="auto"/>
              <w:rPr>
                <w:rFonts w:eastAsia="Times New Roman" w:cs="Arial"/>
                <w:szCs w:val="18"/>
                <w:lang w:eastAsia="ar-SA"/>
              </w:rPr>
            </w:pPr>
            <w:r w:rsidRPr="005B1F99">
              <w:rPr>
                <w:rFonts w:eastAsia="Times New Roman" w:cs="Arial"/>
                <w:szCs w:val="18"/>
                <w:lang w:eastAsia="ar-SA"/>
              </w:rPr>
              <w:t>Revised to S1-2</w:t>
            </w:r>
            <w:r>
              <w:rPr>
                <w:rFonts w:eastAsia="Times New Roman" w:cs="Arial"/>
                <w:szCs w:val="18"/>
                <w:lang w:eastAsia="ar-SA"/>
              </w:rPr>
              <w:t>3</w:t>
            </w:r>
            <w:r w:rsidRPr="005B1F99">
              <w:rPr>
                <w:rFonts w:eastAsia="Times New Roman" w:cs="Arial"/>
                <w:szCs w:val="18"/>
                <w:lang w:eastAsia="ar-SA"/>
              </w:rPr>
              <w:t>2445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1AE87E" w14:textId="77777777" w:rsidR="00415B04" w:rsidRPr="005B1F99" w:rsidRDefault="00415B04" w:rsidP="00C3044E">
            <w:pPr>
              <w:spacing w:after="0" w:line="240" w:lineRule="auto"/>
              <w:rPr>
                <w:rFonts w:eastAsia="Arial Unicode MS" w:cs="Arial"/>
                <w:szCs w:val="18"/>
                <w:lang w:eastAsia="ar-SA"/>
              </w:rPr>
            </w:pPr>
          </w:p>
        </w:tc>
      </w:tr>
      <w:tr w:rsidR="00415B04" w:rsidRPr="00A75C05" w14:paraId="25832B46" w14:textId="77777777" w:rsidTr="000267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E0EF30" w14:textId="77777777" w:rsidR="00415B04" w:rsidRPr="00026799" w:rsidRDefault="00415B04" w:rsidP="00C3044E">
            <w:pPr>
              <w:snapToGrid w:val="0"/>
              <w:spacing w:after="0" w:line="240" w:lineRule="auto"/>
              <w:rPr>
                <w:rFonts w:eastAsia="Times New Roman" w:cs="Arial"/>
                <w:szCs w:val="18"/>
                <w:lang w:eastAsia="ar-SA"/>
              </w:rPr>
            </w:pPr>
            <w:proofErr w:type="spellStart"/>
            <w:r w:rsidRPr="000267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44F3B6" w14:textId="7DE6CCCE" w:rsidR="00415B04" w:rsidRPr="00026799" w:rsidRDefault="007C3EAD" w:rsidP="00C3044E">
            <w:pPr>
              <w:snapToGrid w:val="0"/>
              <w:spacing w:after="0" w:line="240" w:lineRule="auto"/>
            </w:pPr>
            <w:hyperlink r:id="rId178" w:history="1">
              <w:r w:rsidR="00415B04" w:rsidRPr="00026799">
                <w:rPr>
                  <w:rStyle w:val="Hyperlink"/>
                  <w:rFonts w:cs="Arial"/>
                  <w:color w:val="auto"/>
                </w:rPr>
                <w:t>S1-232445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746367B" w14:textId="77777777" w:rsidR="00415B04" w:rsidRPr="00026799" w:rsidRDefault="00415B04" w:rsidP="00C3044E">
            <w:pPr>
              <w:snapToGrid w:val="0"/>
              <w:spacing w:after="0" w:line="240" w:lineRule="auto"/>
            </w:pPr>
            <w:r w:rsidRPr="00026799">
              <w:t>ZTE,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BA4CA5A" w14:textId="77777777" w:rsidR="00415B04" w:rsidRPr="00026799" w:rsidRDefault="00415B04" w:rsidP="00C3044E">
            <w:pPr>
              <w:snapToGrid w:val="0"/>
              <w:spacing w:after="0" w:line="240" w:lineRule="auto"/>
            </w:pPr>
            <w:r w:rsidRPr="00026799">
              <w:t>5.2 5G Wireless sensing service Requirements - General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BF3BBF8" w14:textId="3D55103F" w:rsidR="00415B04" w:rsidRPr="00026799" w:rsidRDefault="00026799" w:rsidP="00C3044E">
            <w:pPr>
              <w:snapToGrid w:val="0"/>
              <w:spacing w:after="0" w:line="240" w:lineRule="auto"/>
              <w:rPr>
                <w:rFonts w:eastAsia="Times New Roman" w:cs="Arial"/>
                <w:szCs w:val="18"/>
                <w:lang w:eastAsia="ar-SA"/>
              </w:rPr>
            </w:pPr>
            <w:r w:rsidRPr="0002679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07F0F86" w14:textId="77777777" w:rsidR="00415B04" w:rsidRPr="00026799" w:rsidRDefault="00415B04" w:rsidP="00C3044E">
            <w:pPr>
              <w:spacing w:after="0" w:line="240" w:lineRule="auto"/>
              <w:rPr>
                <w:rFonts w:eastAsia="Arial Unicode MS" w:cs="Arial"/>
                <w:szCs w:val="18"/>
                <w:lang w:eastAsia="ar-SA"/>
              </w:rPr>
            </w:pPr>
            <w:r w:rsidRPr="00026799">
              <w:rPr>
                <w:rFonts w:eastAsia="Arial Unicode MS" w:cs="Arial"/>
                <w:szCs w:val="18"/>
                <w:lang w:eastAsia="ar-SA"/>
              </w:rPr>
              <w:t>Revision of S1-232137.</w:t>
            </w:r>
          </w:p>
        </w:tc>
      </w:tr>
      <w:tr w:rsidR="00415B04" w:rsidRPr="00A75C05" w14:paraId="695CEE3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1FDA9F" w14:textId="77777777" w:rsidR="00415B04" w:rsidRPr="00C87BDF" w:rsidRDefault="00415B04" w:rsidP="00C3044E">
            <w:pPr>
              <w:snapToGrid w:val="0"/>
              <w:spacing w:after="0" w:line="240" w:lineRule="auto"/>
            </w:pPr>
            <w:proofErr w:type="spellStart"/>
            <w:r w:rsidRPr="00C87BD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2E1F6" w14:textId="1E627714" w:rsidR="00415B04" w:rsidRPr="00C87BDF" w:rsidRDefault="007C3EAD" w:rsidP="00C3044E">
            <w:pPr>
              <w:snapToGrid w:val="0"/>
              <w:spacing w:after="0" w:line="240" w:lineRule="auto"/>
            </w:pPr>
            <w:hyperlink r:id="rId179" w:history="1">
              <w:r w:rsidR="00415B04" w:rsidRPr="00C87BDF">
                <w:rPr>
                  <w:rStyle w:val="Hyperlink"/>
                  <w:rFonts w:cs="Arial"/>
                  <w:color w:val="auto"/>
                </w:rPr>
                <w:t>S1-232174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073748C" w14:textId="77777777" w:rsidR="00415B04" w:rsidRPr="00C87BDF" w:rsidRDefault="00415B04" w:rsidP="00C3044E">
            <w:pPr>
              <w:snapToGrid w:val="0"/>
              <w:spacing w:after="0" w:line="240" w:lineRule="auto"/>
            </w:pPr>
            <w:r w:rsidRPr="00C87BDF">
              <w:t>Apple, BMWK, 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84AD64E" w14:textId="77777777" w:rsidR="00415B04" w:rsidRPr="00C87BDF" w:rsidRDefault="00415B04" w:rsidP="00C3044E">
            <w:pPr>
              <w:snapToGrid w:val="0"/>
              <w:spacing w:after="0" w:line="240" w:lineRule="auto"/>
            </w:pPr>
            <w:r w:rsidRPr="00C87BDF">
              <w:t>Proposal for Sensing Notifications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0C5810" w14:textId="77777777" w:rsidR="00415B04" w:rsidRPr="00C87BDF" w:rsidRDefault="00415B04" w:rsidP="00C3044E">
            <w:pPr>
              <w:snapToGrid w:val="0"/>
              <w:spacing w:after="0" w:line="240" w:lineRule="auto"/>
              <w:rPr>
                <w:rFonts w:eastAsia="Times New Roman" w:cs="Arial"/>
                <w:szCs w:val="18"/>
                <w:lang w:eastAsia="ar-SA"/>
              </w:rPr>
            </w:pPr>
            <w:r w:rsidRPr="00C87BD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9B2810" w14:textId="77777777" w:rsidR="00415B04" w:rsidRPr="00C87BDF" w:rsidRDefault="00415B04" w:rsidP="00C3044E">
            <w:pPr>
              <w:spacing w:after="0" w:line="240" w:lineRule="auto"/>
              <w:rPr>
                <w:rFonts w:eastAsia="Arial Unicode MS" w:cs="Arial"/>
                <w:szCs w:val="18"/>
                <w:lang w:eastAsia="ar-SA"/>
              </w:rPr>
            </w:pPr>
          </w:p>
        </w:tc>
      </w:tr>
      <w:tr w:rsidR="00415B04" w:rsidRPr="00A75C05" w14:paraId="3331F681" w14:textId="77777777" w:rsidTr="000267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2C80BD" w14:textId="77777777" w:rsidR="00415B04" w:rsidRPr="00C87BDF" w:rsidRDefault="00415B04" w:rsidP="00C3044E">
            <w:pPr>
              <w:snapToGrid w:val="0"/>
              <w:spacing w:after="0" w:line="240" w:lineRule="auto"/>
            </w:pPr>
            <w:proofErr w:type="spellStart"/>
            <w:r w:rsidRPr="00C87BD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539FB0" w14:textId="3A94DE65" w:rsidR="00415B04" w:rsidRPr="00C87BDF" w:rsidRDefault="007C3EAD" w:rsidP="00C3044E">
            <w:pPr>
              <w:snapToGrid w:val="0"/>
              <w:spacing w:after="0" w:line="240" w:lineRule="auto"/>
            </w:pPr>
            <w:hyperlink r:id="rId180" w:history="1">
              <w:r w:rsidR="00415B04" w:rsidRPr="00C87BDF">
                <w:rPr>
                  <w:rStyle w:val="Hyperlink"/>
                  <w:rFonts w:cs="Arial"/>
                  <w:color w:val="auto"/>
                </w:rPr>
                <w:t>S1-232175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621F249" w14:textId="77777777" w:rsidR="00415B04" w:rsidRPr="00C87BDF" w:rsidRDefault="00415B04" w:rsidP="00C3044E">
            <w:pPr>
              <w:snapToGrid w:val="0"/>
              <w:spacing w:after="0" w:line="240" w:lineRule="auto"/>
            </w:pPr>
            <w:r w:rsidRPr="00C87BDF">
              <w:t>Apple, BMWK, 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58C212" w14:textId="77777777" w:rsidR="00415B04" w:rsidRPr="00C87BDF" w:rsidRDefault="00415B04" w:rsidP="00C3044E">
            <w:pPr>
              <w:snapToGrid w:val="0"/>
              <w:spacing w:after="0" w:line="240" w:lineRule="auto"/>
            </w:pPr>
            <w:r w:rsidRPr="00C87BDF">
              <w:t>Pseudo-CR on Sensing Notifications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1A076D" w14:textId="77777777" w:rsidR="00415B04" w:rsidRPr="00C87BDF" w:rsidRDefault="00415B04" w:rsidP="00C3044E">
            <w:pPr>
              <w:snapToGrid w:val="0"/>
              <w:spacing w:after="0" w:line="240" w:lineRule="auto"/>
              <w:rPr>
                <w:rFonts w:eastAsia="Times New Roman" w:cs="Arial"/>
                <w:szCs w:val="18"/>
                <w:lang w:eastAsia="ar-SA"/>
              </w:rPr>
            </w:pPr>
            <w:r w:rsidRPr="00C87BDF">
              <w:rPr>
                <w:rFonts w:eastAsia="Times New Roman" w:cs="Arial"/>
                <w:szCs w:val="18"/>
                <w:lang w:eastAsia="ar-SA"/>
              </w:rPr>
              <w:t>Revised to S1-2</w:t>
            </w:r>
            <w:r>
              <w:rPr>
                <w:rFonts w:eastAsia="Times New Roman" w:cs="Arial"/>
                <w:szCs w:val="18"/>
                <w:lang w:eastAsia="ar-SA"/>
              </w:rPr>
              <w:t>3</w:t>
            </w:r>
            <w:r w:rsidRPr="00C87BDF">
              <w:rPr>
                <w:rFonts w:eastAsia="Times New Roman" w:cs="Arial"/>
                <w:szCs w:val="18"/>
                <w:lang w:eastAsia="ar-SA"/>
              </w:rPr>
              <w:t>2447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9BC71A" w14:textId="77777777" w:rsidR="00415B04" w:rsidRPr="00C87BDF" w:rsidRDefault="00415B04" w:rsidP="00C3044E">
            <w:pPr>
              <w:spacing w:after="0" w:line="240" w:lineRule="auto"/>
              <w:rPr>
                <w:rFonts w:eastAsia="Arial Unicode MS" w:cs="Arial"/>
                <w:szCs w:val="18"/>
                <w:lang w:eastAsia="ar-SA"/>
              </w:rPr>
            </w:pPr>
          </w:p>
        </w:tc>
      </w:tr>
      <w:tr w:rsidR="00415B04" w:rsidRPr="00A75C05" w14:paraId="59D68274" w14:textId="77777777" w:rsidTr="000663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ECA8656" w14:textId="77777777" w:rsidR="00415B04" w:rsidRPr="00026799" w:rsidRDefault="00415B04" w:rsidP="00C3044E">
            <w:pPr>
              <w:snapToGrid w:val="0"/>
              <w:spacing w:after="0" w:line="240" w:lineRule="auto"/>
              <w:rPr>
                <w:rFonts w:eastAsia="Times New Roman" w:cs="Arial"/>
                <w:szCs w:val="18"/>
                <w:lang w:eastAsia="ar-SA"/>
              </w:rPr>
            </w:pPr>
            <w:proofErr w:type="spellStart"/>
            <w:r w:rsidRPr="000267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A90520E" w14:textId="635F559A" w:rsidR="00415B04" w:rsidRPr="00026799" w:rsidRDefault="007C3EAD" w:rsidP="00C3044E">
            <w:pPr>
              <w:snapToGrid w:val="0"/>
              <w:spacing w:after="0" w:line="240" w:lineRule="auto"/>
            </w:pPr>
            <w:hyperlink r:id="rId181" w:history="1">
              <w:r w:rsidR="00415B04" w:rsidRPr="00026799">
                <w:rPr>
                  <w:rStyle w:val="Hyperlink"/>
                  <w:rFonts w:cs="Arial"/>
                  <w:color w:val="auto"/>
                </w:rPr>
                <w:t>S1-232447</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6DA8C17E" w14:textId="77777777" w:rsidR="00415B04" w:rsidRPr="00026799" w:rsidRDefault="00415B04" w:rsidP="00C3044E">
            <w:pPr>
              <w:snapToGrid w:val="0"/>
              <w:spacing w:after="0" w:line="240" w:lineRule="auto"/>
            </w:pPr>
            <w:r w:rsidRPr="00026799">
              <w:t>Apple, BMWK, vivo</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E13F9E1" w14:textId="77777777" w:rsidR="00415B04" w:rsidRPr="00026799" w:rsidRDefault="00415B04" w:rsidP="00C3044E">
            <w:pPr>
              <w:snapToGrid w:val="0"/>
              <w:spacing w:after="0" w:line="240" w:lineRule="auto"/>
            </w:pPr>
            <w:r w:rsidRPr="00026799">
              <w:t>Pseudo-CR on Sensing Notifications</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5F66175C" w14:textId="7D1F6516" w:rsidR="00415B04" w:rsidRPr="00026799" w:rsidRDefault="00026799" w:rsidP="00C3044E">
            <w:pPr>
              <w:snapToGrid w:val="0"/>
              <w:spacing w:after="0" w:line="240" w:lineRule="auto"/>
              <w:rPr>
                <w:rFonts w:eastAsia="Times New Roman" w:cs="Arial"/>
                <w:szCs w:val="18"/>
                <w:lang w:eastAsia="ar-SA"/>
              </w:rPr>
            </w:pPr>
            <w:r w:rsidRPr="00026799">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A9B108B" w14:textId="77777777" w:rsidR="00415B04" w:rsidRPr="00026799" w:rsidRDefault="00415B04" w:rsidP="00C3044E">
            <w:pPr>
              <w:spacing w:after="0" w:line="240" w:lineRule="auto"/>
              <w:rPr>
                <w:rFonts w:eastAsia="Arial Unicode MS" w:cs="Arial"/>
                <w:szCs w:val="18"/>
                <w:lang w:eastAsia="ar-SA"/>
              </w:rPr>
            </w:pPr>
            <w:r w:rsidRPr="00026799">
              <w:rPr>
                <w:rFonts w:eastAsia="Arial Unicode MS" w:cs="Arial"/>
                <w:szCs w:val="18"/>
                <w:lang w:eastAsia="ar-SA"/>
              </w:rPr>
              <w:t>Revision of S1-232175.</w:t>
            </w:r>
          </w:p>
        </w:tc>
      </w:tr>
      <w:tr w:rsidR="00415B04" w:rsidRPr="00A75C05" w14:paraId="7AE33B3A" w14:textId="77777777" w:rsidTr="005200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5793CE" w14:textId="77777777" w:rsidR="00415B04" w:rsidRPr="000663CB" w:rsidRDefault="00415B04" w:rsidP="00C3044E">
            <w:pPr>
              <w:snapToGrid w:val="0"/>
              <w:spacing w:after="0" w:line="240" w:lineRule="auto"/>
            </w:pPr>
            <w:proofErr w:type="spellStart"/>
            <w:r w:rsidRPr="000663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DFC62" w14:textId="7F88A309" w:rsidR="00415B04" w:rsidRPr="000663CB" w:rsidRDefault="007C3EAD" w:rsidP="00C3044E">
            <w:pPr>
              <w:snapToGrid w:val="0"/>
              <w:spacing w:after="0" w:line="240" w:lineRule="auto"/>
            </w:pPr>
            <w:hyperlink r:id="rId182" w:history="1">
              <w:r w:rsidR="00415B04" w:rsidRPr="000663CB">
                <w:rPr>
                  <w:rStyle w:val="Hyperlink"/>
                  <w:rFonts w:cs="Arial"/>
                  <w:color w:val="auto"/>
                </w:rPr>
                <w:t>S1-232176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8581E70" w14:textId="77777777" w:rsidR="00415B04" w:rsidRPr="000663CB" w:rsidRDefault="00415B04" w:rsidP="00C3044E">
            <w:pPr>
              <w:snapToGrid w:val="0"/>
              <w:spacing w:after="0" w:line="240" w:lineRule="auto"/>
            </w:pPr>
            <w:r w:rsidRPr="000663CB">
              <w:t>Apple, 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7945234" w14:textId="77777777" w:rsidR="00415B04" w:rsidRPr="000663CB" w:rsidRDefault="00415B04" w:rsidP="00C3044E">
            <w:pPr>
              <w:snapToGrid w:val="0"/>
              <w:spacing w:after="0" w:line="240" w:lineRule="auto"/>
            </w:pPr>
            <w:r w:rsidRPr="000663CB">
              <w:t>Pseudo-CR on Sensing Security description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022727A" w14:textId="5C95700E" w:rsidR="00415B04" w:rsidRPr="000663CB" w:rsidRDefault="000663CB" w:rsidP="00C3044E">
            <w:pPr>
              <w:snapToGrid w:val="0"/>
              <w:spacing w:after="0" w:line="240" w:lineRule="auto"/>
              <w:rPr>
                <w:rFonts w:eastAsia="Times New Roman" w:cs="Arial"/>
                <w:szCs w:val="18"/>
                <w:lang w:eastAsia="ar-SA"/>
              </w:rPr>
            </w:pPr>
            <w:r w:rsidRPr="000663CB">
              <w:rPr>
                <w:rFonts w:eastAsia="Times New Roman" w:cs="Arial"/>
                <w:szCs w:val="18"/>
                <w:lang w:eastAsia="ar-SA"/>
              </w:rPr>
              <w:t>Revised to S1-232474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8E8723" w14:textId="77777777" w:rsidR="00415B04" w:rsidRPr="000663CB" w:rsidRDefault="00415B04" w:rsidP="00C3044E">
            <w:pPr>
              <w:spacing w:after="0" w:line="240" w:lineRule="auto"/>
              <w:rPr>
                <w:rFonts w:eastAsia="Arial Unicode MS" w:cs="Arial"/>
                <w:szCs w:val="18"/>
                <w:lang w:eastAsia="ar-SA"/>
              </w:rPr>
            </w:pPr>
          </w:p>
        </w:tc>
      </w:tr>
      <w:tr w:rsidR="000663CB" w:rsidRPr="00A75C05" w14:paraId="53256541"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2DC91" w14:textId="2D43E11C" w:rsidR="000663CB" w:rsidRPr="00520001" w:rsidRDefault="000663CB" w:rsidP="00C3044E">
            <w:pPr>
              <w:snapToGrid w:val="0"/>
              <w:spacing w:after="0" w:line="240" w:lineRule="auto"/>
              <w:rPr>
                <w:rFonts w:eastAsia="Times New Roman" w:cs="Arial"/>
                <w:szCs w:val="18"/>
                <w:lang w:eastAsia="ar-SA"/>
              </w:rPr>
            </w:pPr>
            <w:proofErr w:type="spellStart"/>
            <w:r w:rsidRPr="005200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47A12" w14:textId="0D4C6688" w:rsidR="000663CB" w:rsidRPr="00520001" w:rsidRDefault="007C3EAD" w:rsidP="00C3044E">
            <w:pPr>
              <w:snapToGrid w:val="0"/>
              <w:spacing w:after="0" w:line="240" w:lineRule="auto"/>
            </w:pPr>
            <w:hyperlink r:id="rId183" w:history="1">
              <w:r w:rsidR="000663CB" w:rsidRPr="00520001">
                <w:rPr>
                  <w:rStyle w:val="Hyperlink"/>
                  <w:rFonts w:cs="Arial"/>
                  <w:color w:val="auto"/>
                </w:rPr>
                <w:t>S1-232474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8ABE4BF" w14:textId="0B935CDA" w:rsidR="000663CB" w:rsidRPr="00520001" w:rsidRDefault="000663CB" w:rsidP="00C3044E">
            <w:pPr>
              <w:snapToGrid w:val="0"/>
              <w:spacing w:after="0" w:line="240" w:lineRule="auto"/>
            </w:pPr>
            <w:r w:rsidRPr="00520001">
              <w:t>Apple, 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57355EB" w14:textId="2F5DC4D4" w:rsidR="000663CB" w:rsidRPr="00520001" w:rsidRDefault="000663CB" w:rsidP="00C3044E">
            <w:pPr>
              <w:snapToGrid w:val="0"/>
              <w:spacing w:after="0" w:line="240" w:lineRule="auto"/>
            </w:pPr>
            <w:r w:rsidRPr="00520001">
              <w:t>Pseudo-CR on Sensing Security description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4B3ECBE" w14:textId="2DE59290" w:rsidR="000663CB" w:rsidRPr="00520001" w:rsidRDefault="00520001" w:rsidP="00C3044E">
            <w:pPr>
              <w:snapToGrid w:val="0"/>
              <w:spacing w:after="0" w:line="240" w:lineRule="auto"/>
              <w:rPr>
                <w:rFonts w:eastAsia="Times New Roman" w:cs="Arial"/>
                <w:szCs w:val="18"/>
                <w:lang w:eastAsia="ar-SA"/>
              </w:rPr>
            </w:pPr>
            <w:r w:rsidRPr="00520001">
              <w:rPr>
                <w:rFonts w:eastAsia="Times New Roman" w:cs="Arial"/>
                <w:szCs w:val="18"/>
                <w:lang w:eastAsia="ar-SA"/>
              </w:rPr>
              <w:t>Revised to S1-232658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8DFCBB" w14:textId="5CAA47DA" w:rsidR="000663CB" w:rsidRPr="00520001" w:rsidRDefault="000663CB" w:rsidP="00C3044E">
            <w:pPr>
              <w:spacing w:after="0" w:line="240" w:lineRule="auto"/>
              <w:rPr>
                <w:rFonts w:eastAsia="Arial Unicode MS" w:cs="Arial"/>
                <w:szCs w:val="18"/>
                <w:lang w:eastAsia="ar-SA"/>
              </w:rPr>
            </w:pPr>
            <w:r w:rsidRPr="00520001">
              <w:rPr>
                <w:rFonts w:eastAsia="Arial Unicode MS" w:cs="Arial"/>
                <w:szCs w:val="18"/>
                <w:lang w:eastAsia="ar-SA"/>
              </w:rPr>
              <w:t>Revision of S1-232176.</w:t>
            </w:r>
          </w:p>
        </w:tc>
      </w:tr>
      <w:tr w:rsidR="00520001" w:rsidRPr="00A75C05" w14:paraId="4B524F6C"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7EC55" w14:textId="5A22DB05" w:rsidR="00520001" w:rsidRPr="00EB7075" w:rsidRDefault="00520001" w:rsidP="00C3044E">
            <w:pPr>
              <w:snapToGrid w:val="0"/>
              <w:spacing w:after="0" w:line="240" w:lineRule="auto"/>
              <w:rPr>
                <w:rFonts w:eastAsia="Times New Roman" w:cs="Arial"/>
                <w:szCs w:val="18"/>
                <w:lang w:eastAsia="ar-SA"/>
              </w:rPr>
            </w:pPr>
            <w:proofErr w:type="spellStart"/>
            <w:r w:rsidRPr="00EB70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C24B74" w14:textId="4D8CC766" w:rsidR="00520001" w:rsidRPr="00EB7075" w:rsidRDefault="00520001" w:rsidP="00C3044E">
            <w:pPr>
              <w:snapToGrid w:val="0"/>
              <w:spacing w:after="0" w:line="240" w:lineRule="auto"/>
            </w:pPr>
            <w:hyperlink r:id="rId184" w:history="1">
              <w:r w:rsidRPr="00EB7075">
                <w:rPr>
                  <w:rStyle w:val="Hyperlink"/>
                  <w:rFonts w:cs="Arial"/>
                  <w:color w:val="auto"/>
                </w:rPr>
                <w:t>S1-</w:t>
              </w:r>
              <w:r w:rsidRPr="00EB7075">
                <w:rPr>
                  <w:rStyle w:val="Hyperlink"/>
                  <w:rFonts w:cs="Arial"/>
                  <w:color w:val="auto"/>
                </w:rPr>
                <w:t>2</w:t>
              </w:r>
              <w:r w:rsidRPr="00EB7075">
                <w:rPr>
                  <w:rStyle w:val="Hyperlink"/>
                  <w:rFonts w:cs="Arial"/>
                  <w:color w:val="auto"/>
                </w:rPr>
                <w:t>32658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BD55B0F" w14:textId="1F7738F6" w:rsidR="00520001" w:rsidRPr="00EB7075" w:rsidRDefault="00520001" w:rsidP="00C3044E">
            <w:pPr>
              <w:snapToGrid w:val="0"/>
              <w:spacing w:after="0" w:line="240" w:lineRule="auto"/>
            </w:pPr>
            <w:r w:rsidRPr="00EB7075">
              <w:t>Apple, 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1337F3" w14:textId="3BD0F7C1" w:rsidR="00520001" w:rsidRPr="00EB7075" w:rsidRDefault="00520001" w:rsidP="00C3044E">
            <w:pPr>
              <w:snapToGrid w:val="0"/>
              <w:spacing w:after="0" w:line="240" w:lineRule="auto"/>
            </w:pPr>
            <w:r w:rsidRPr="00EB7075">
              <w:t>Pseudo-CR on Sensing Security description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3563587" w14:textId="13BFAD23" w:rsidR="00520001" w:rsidRPr="00EB7075" w:rsidRDefault="00EB7075" w:rsidP="00C3044E">
            <w:pPr>
              <w:snapToGrid w:val="0"/>
              <w:spacing w:after="0" w:line="240" w:lineRule="auto"/>
              <w:rPr>
                <w:rFonts w:eastAsia="Times New Roman" w:cs="Arial"/>
                <w:szCs w:val="18"/>
                <w:lang w:eastAsia="ar-SA"/>
              </w:rPr>
            </w:pPr>
            <w:r w:rsidRPr="00EB7075">
              <w:rPr>
                <w:rFonts w:eastAsia="Times New Roman" w:cs="Arial"/>
                <w:szCs w:val="18"/>
                <w:lang w:eastAsia="ar-SA"/>
              </w:rPr>
              <w:t>Revised to S1-232660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B0C5FB" w14:textId="41F18A2E" w:rsidR="00520001" w:rsidRPr="00EB7075" w:rsidRDefault="00520001" w:rsidP="00C3044E">
            <w:pPr>
              <w:spacing w:after="0" w:line="240" w:lineRule="auto"/>
              <w:rPr>
                <w:rFonts w:eastAsia="Arial Unicode MS" w:cs="Arial"/>
                <w:szCs w:val="18"/>
                <w:lang w:eastAsia="ar-SA"/>
              </w:rPr>
            </w:pPr>
            <w:r w:rsidRPr="00EB7075">
              <w:rPr>
                <w:rFonts w:eastAsia="Arial Unicode MS" w:cs="Arial"/>
                <w:i/>
                <w:szCs w:val="18"/>
                <w:lang w:eastAsia="ar-SA"/>
              </w:rPr>
              <w:t>Revision of S1-232176.</w:t>
            </w:r>
          </w:p>
          <w:p w14:paraId="3D504420" w14:textId="06393B9E" w:rsidR="00520001" w:rsidRPr="00EB7075" w:rsidRDefault="00520001" w:rsidP="00C3044E">
            <w:pPr>
              <w:spacing w:after="0" w:line="240" w:lineRule="auto"/>
              <w:rPr>
                <w:rFonts w:eastAsia="Arial Unicode MS" w:cs="Arial"/>
                <w:szCs w:val="18"/>
                <w:lang w:eastAsia="ar-SA"/>
              </w:rPr>
            </w:pPr>
            <w:r w:rsidRPr="00EB7075">
              <w:rPr>
                <w:rFonts w:eastAsia="Arial Unicode MS" w:cs="Arial"/>
                <w:szCs w:val="18"/>
                <w:lang w:eastAsia="ar-SA"/>
              </w:rPr>
              <w:t>Revision of S1-232474.</w:t>
            </w:r>
          </w:p>
        </w:tc>
      </w:tr>
      <w:tr w:rsidR="00EB7075" w:rsidRPr="00A75C05" w14:paraId="4B20BD1A"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3F3C15" w14:textId="34A3DCB4" w:rsidR="00EB7075" w:rsidRPr="00EB7075" w:rsidRDefault="00EB7075" w:rsidP="00C3044E">
            <w:pPr>
              <w:snapToGrid w:val="0"/>
              <w:spacing w:after="0" w:line="240" w:lineRule="auto"/>
              <w:rPr>
                <w:rFonts w:eastAsia="Times New Roman" w:cs="Arial"/>
                <w:szCs w:val="18"/>
                <w:lang w:eastAsia="ar-SA"/>
              </w:rPr>
            </w:pPr>
            <w:proofErr w:type="spellStart"/>
            <w:r w:rsidRPr="00EB70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F0A76E" w14:textId="1A353DC4" w:rsidR="00EB7075" w:rsidRPr="00EB7075" w:rsidRDefault="00EB7075" w:rsidP="00C3044E">
            <w:pPr>
              <w:snapToGrid w:val="0"/>
              <w:spacing w:after="0" w:line="240" w:lineRule="auto"/>
              <w:rPr>
                <w:rFonts w:cs="Arial"/>
              </w:rPr>
            </w:pPr>
            <w:hyperlink r:id="rId185" w:history="1">
              <w:r w:rsidRPr="00EB7075">
                <w:rPr>
                  <w:rStyle w:val="Hyperlink"/>
                  <w:rFonts w:cs="Arial"/>
                  <w:color w:val="auto"/>
                </w:rPr>
                <w:t>S1-232660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953EA79" w14:textId="1606FE3D" w:rsidR="00EB7075" w:rsidRPr="00EB7075" w:rsidRDefault="00EB7075" w:rsidP="00C3044E">
            <w:pPr>
              <w:snapToGrid w:val="0"/>
              <w:spacing w:after="0" w:line="240" w:lineRule="auto"/>
            </w:pPr>
            <w:r w:rsidRPr="00EB7075">
              <w:t>Apple, Xiaomi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356F0AF" w14:textId="25543624" w:rsidR="00EB7075" w:rsidRPr="00EB7075" w:rsidRDefault="00EB7075" w:rsidP="00C3044E">
            <w:pPr>
              <w:snapToGrid w:val="0"/>
              <w:spacing w:after="0" w:line="240" w:lineRule="auto"/>
            </w:pPr>
            <w:r w:rsidRPr="00EB7075">
              <w:t>Pseudo-CR on Sensing Security description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95C436A" w14:textId="6B5E1AF3" w:rsidR="00EB7075" w:rsidRPr="00EB7075" w:rsidRDefault="00EB7075" w:rsidP="00C3044E">
            <w:pPr>
              <w:snapToGrid w:val="0"/>
              <w:spacing w:after="0" w:line="240" w:lineRule="auto"/>
              <w:rPr>
                <w:rFonts w:eastAsia="Times New Roman" w:cs="Arial"/>
                <w:szCs w:val="18"/>
                <w:lang w:eastAsia="ar-SA"/>
              </w:rPr>
            </w:pPr>
            <w:r w:rsidRPr="00EB707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0C19313" w14:textId="77777777" w:rsidR="00EB7075" w:rsidRPr="00EB7075" w:rsidRDefault="00EB7075" w:rsidP="00EB7075">
            <w:pPr>
              <w:spacing w:after="0" w:line="240" w:lineRule="auto"/>
              <w:rPr>
                <w:rFonts w:eastAsia="Arial Unicode MS" w:cs="Arial"/>
                <w:i/>
                <w:szCs w:val="18"/>
                <w:lang w:eastAsia="ar-SA"/>
              </w:rPr>
            </w:pPr>
            <w:r w:rsidRPr="00EB7075">
              <w:rPr>
                <w:rFonts w:eastAsia="Arial Unicode MS" w:cs="Arial"/>
                <w:i/>
                <w:szCs w:val="18"/>
                <w:lang w:eastAsia="ar-SA"/>
              </w:rPr>
              <w:t>Revision of S1-232176.</w:t>
            </w:r>
          </w:p>
          <w:p w14:paraId="4FD13BB2" w14:textId="4D34250F" w:rsidR="00EB7075" w:rsidRPr="00EB7075" w:rsidRDefault="00EB7075" w:rsidP="00EB7075">
            <w:pPr>
              <w:spacing w:after="0" w:line="240" w:lineRule="auto"/>
              <w:rPr>
                <w:rFonts w:eastAsia="Arial Unicode MS" w:cs="Arial"/>
                <w:szCs w:val="18"/>
                <w:lang w:eastAsia="ar-SA"/>
              </w:rPr>
            </w:pPr>
            <w:r w:rsidRPr="00EB7075">
              <w:rPr>
                <w:rFonts w:eastAsia="Arial Unicode MS" w:cs="Arial"/>
                <w:i/>
                <w:szCs w:val="18"/>
                <w:lang w:eastAsia="ar-SA"/>
              </w:rPr>
              <w:t>Revision of S1-232474.</w:t>
            </w:r>
          </w:p>
          <w:p w14:paraId="4AA2E141" w14:textId="77777777" w:rsidR="00EB7075" w:rsidRPr="00EB7075" w:rsidRDefault="00EB7075" w:rsidP="00C3044E">
            <w:pPr>
              <w:spacing w:after="0" w:line="240" w:lineRule="auto"/>
              <w:rPr>
                <w:rFonts w:eastAsia="Arial Unicode MS" w:cs="Arial"/>
                <w:szCs w:val="18"/>
                <w:lang w:eastAsia="ar-SA"/>
              </w:rPr>
            </w:pPr>
            <w:r w:rsidRPr="00EB7075">
              <w:rPr>
                <w:rFonts w:eastAsia="Arial Unicode MS" w:cs="Arial"/>
                <w:szCs w:val="18"/>
                <w:lang w:eastAsia="ar-SA"/>
              </w:rPr>
              <w:lastRenderedPageBreak/>
              <w:t>Revision of S1-232658.</w:t>
            </w:r>
          </w:p>
          <w:p w14:paraId="53930B2E" w14:textId="7E1EC6D4" w:rsidR="00EB7075" w:rsidRPr="00EB7075" w:rsidRDefault="00EB7075" w:rsidP="00C3044E">
            <w:pPr>
              <w:spacing w:after="0" w:line="240" w:lineRule="auto"/>
              <w:rPr>
                <w:noProof/>
              </w:rPr>
            </w:pPr>
            <w:r w:rsidRPr="00EB7075">
              <w:rPr>
                <w:noProof/>
              </w:rPr>
              <w:t>The introduction of sensing capabilities can enable tracking and potentially identification of objects or people in the environment, including people not carrying UEs.</w:t>
            </w:r>
          </w:p>
        </w:tc>
      </w:tr>
      <w:tr w:rsidR="00415B04" w:rsidRPr="00A75C05" w14:paraId="4DA3CAF5" w14:textId="77777777" w:rsidTr="00750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642763" w14:textId="77777777" w:rsidR="00415B04" w:rsidRPr="000663CB" w:rsidRDefault="00415B04" w:rsidP="00C3044E">
            <w:pPr>
              <w:snapToGrid w:val="0"/>
              <w:spacing w:after="0" w:line="240" w:lineRule="auto"/>
              <w:rPr>
                <w:rFonts w:eastAsia="Times New Roman" w:cs="Arial"/>
                <w:szCs w:val="18"/>
                <w:lang w:eastAsia="ar-SA"/>
              </w:rPr>
            </w:pPr>
            <w:proofErr w:type="spellStart"/>
            <w:r w:rsidRPr="000663C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802F6" w14:textId="4B79CCF6" w:rsidR="00415B04" w:rsidRPr="000663CB" w:rsidRDefault="007C3EAD" w:rsidP="00C3044E">
            <w:pPr>
              <w:snapToGrid w:val="0"/>
              <w:spacing w:after="0" w:line="240" w:lineRule="auto"/>
            </w:pPr>
            <w:hyperlink r:id="rId186" w:history="1">
              <w:r w:rsidR="00415B04" w:rsidRPr="000663CB">
                <w:rPr>
                  <w:rStyle w:val="Hyperlink"/>
                  <w:rFonts w:cs="Arial"/>
                  <w:color w:val="auto"/>
                </w:rPr>
                <w:t>S1-232448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8A69D44" w14:textId="77777777" w:rsidR="00415B04" w:rsidRPr="000663CB" w:rsidRDefault="00415B04" w:rsidP="00C3044E">
            <w:pPr>
              <w:snapToGrid w:val="0"/>
              <w:spacing w:after="0" w:line="240" w:lineRule="auto"/>
            </w:pPr>
            <w:r w:rsidRPr="000663CB">
              <w:t>Apple, 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EC03F4" w14:textId="21D3E23C" w:rsidR="00415B04" w:rsidRPr="000663CB" w:rsidRDefault="00415B04" w:rsidP="00C3044E">
            <w:pPr>
              <w:snapToGrid w:val="0"/>
              <w:spacing w:after="0" w:line="240" w:lineRule="auto"/>
            </w:pPr>
            <w:r w:rsidRPr="000663CB">
              <w:t>Pseudo-CR on Sensing Security description</w:t>
            </w:r>
            <w:r w:rsidR="000663CB" w:rsidRPr="000663CB">
              <w:t xml:space="preserve"> – part 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60A810" w14:textId="589AE19A" w:rsidR="00415B04" w:rsidRPr="000663CB" w:rsidRDefault="000663CB" w:rsidP="00C3044E">
            <w:pPr>
              <w:snapToGrid w:val="0"/>
              <w:spacing w:after="0" w:line="240" w:lineRule="auto"/>
              <w:rPr>
                <w:rFonts w:eastAsia="Times New Roman" w:cs="Arial"/>
                <w:szCs w:val="18"/>
                <w:lang w:eastAsia="ar-SA"/>
              </w:rPr>
            </w:pPr>
            <w:r w:rsidRPr="000663CB">
              <w:rPr>
                <w:rFonts w:eastAsia="Times New Roman" w:cs="Arial"/>
                <w:szCs w:val="18"/>
                <w:lang w:eastAsia="ar-SA"/>
              </w:rPr>
              <w:t>Revised to S1-232473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1C7AE7" w14:textId="77777777" w:rsidR="00415B04" w:rsidRPr="000663CB" w:rsidRDefault="00415B04" w:rsidP="00C3044E">
            <w:pPr>
              <w:spacing w:after="0" w:line="240" w:lineRule="auto"/>
              <w:rPr>
                <w:rFonts w:eastAsia="Arial Unicode MS" w:cs="Arial"/>
                <w:szCs w:val="18"/>
                <w:lang w:eastAsia="ar-SA"/>
              </w:rPr>
            </w:pPr>
            <w:r w:rsidRPr="000663CB">
              <w:rPr>
                <w:rFonts w:eastAsia="Arial Unicode MS" w:cs="Arial"/>
                <w:szCs w:val="18"/>
                <w:lang w:eastAsia="ar-SA"/>
              </w:rPr>
              <w:t>Revision of S1-232176.</w:t>
            </w:r>
          </w:p>
        </w:tc>
      </w:tr>
      <w:tr w:rsidR="000663CB" w:rsidRPr="00A75C05" w14:paraId="00F040C6" w14:textId="77777777" w:rsidTr="00750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F2EA7" w14:textId="549C2C75" w:rsidR="000663CB" w:rsidRPr="00750B83" w:rsidRDefault="000663CB" w:rsidP="00C3044E">
            <w:pPr>
              <w:snapToGrid w:val="0"/>
              <w:spacing w:after="0" w:line="240" w:lineRule="auto"/>
              <w:rPr>
                <w:rFonts w:eastAsia="Times New Roman" w:cs="Arial"/>
                <w:szCs w:val="18"/>
                <w:lang w:eastAsia="ar-SA"/>
              </w:rPr>
            </w:pPr>
            <w:proofErr w:type="spellStart"/>
            <w:r w:rsidRPr="00750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D8A98" w14:textId="2BE9EF32" w:rsidR="000663CB" w:rsidRPr="00750B83" w:rsidRDefault="007C3EAD" w:rsidP="00C3044E">
            <w:pPr>
              <w:snapToGrid w:val="0"/>
              <w:spacing w:after="0" w:line="240" w:lineRule="auto"/>
              <w:rPr>
                <w:rFonts w:cs="Arial"/>
              </w:rPr>
            </w:pPr>
            <w:hyperlink r:id="rId187" w:history="1">
              <w:r w:rsidR="000663CB" w:rsidRPr="00750B83">
                <w:rPr>
                  <w:rStyle w:val="Hyperlink"/>
                  <w:rFonts w:cs="Arial"/>
                  <w:color w:val="auto"/>
                </w:rPr>
                <w:t>S1-232473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62ABF77" w14:textId="21BEF076" w:rsidR="000663CB" w:rsidRPr="00750B83" w:rsidRDefault="000663CB" w:rsidP="00C3044E">
            <w:pPr>
              <w:snapToGrid w:val="0"/>
              <w:spacing w:after="0" w:line="240" w:lineRule="auto"/>
            </w:pPr>
            <w:r w:rsidRPr="00750B83">
              <w:t>Apple, 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FFEE55" w14:textId="351BAD0E" w:rsidR="000663CB" w:rsidRPr="00750B83" w:rsidRDefault="000663CB" w:rsidP="00C3044E">
            <w:pPr>
              <w:snapToGrid w:val="0"/>
              <w:spacing w:after="0" w:line="240" w:lineRule="auto"/>
            </w:pPr>
            <w:r w:rsidRPr="00750B83">
              <w:t>Pseudo-CR on Sensing Security description – part 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566EBE5" w14:textId="5892C82C" w:rsidR="000663CB" w:rsidRPr="00750B83" w:rsidRDefault="00750B83" w:rsidP="00C3044E">
            <w:pPr>
              <w:snapToGrid w:val="0"/>
              <w:spacing w:after="0" w:line="240" w:lineRule="auto"/>
              <w:rPr>
                <w:rFonts w:eastAsia="Times New Roman" w:cs="Arial"/>
                <w:szCs w:val="18"/>
                <w:lang w:eastAsia="ar-SA"/>
              </w:rPr>
            </w:pPr>
            <w:r w:rsidRPr="00750B8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F4C32D" w14:textId="54662C80" w:rsidR="000663CB" w:rsidRPr="00750B83" w:rsidRDefault="000663CB" w:rsidP="00C3044E">
            <w:pPr>
              <w:spacing w:after="0" w:line="240" w:lineRule="auto"/>
              <w:rPr>
                <w:rFonts w:eastAsia="Arial Unicode MS" w:cs="Arial"/>
                <w:szCs w:val="18"/>
                <w:lang w:eastAsia="ar-SA"/>
              </w:rPr>
            </w:pPr>
            <w:r w:rsidRPr="00750B83">
              <w:rPr>
                <w:rFonts w:eastAsia="Arial Unicode MS" w:cs="Arial"/>
                <w:i/>
                <w:szCs w:val="18"/>
                <w:lang w:eastAsia="ar-SA"/>
              </w:rPr>
              <w:t>Revision of S1-232176.</w:t>
            </w:r>
          </w:p>
          <w:p w14:paraId="0874B92A" w14:textId="0662737A" w:rsidR="000663CB" w:rsidRPr="00750B83" w:rsidRDefault="000663CB" w:rsidP="00C3044E">
            <w:pPr>
              <w:spacing w:after="0" w:line="240" w:lineRule="auto"/>
              <w:rPr>
                <w:rFonts w:eastAsia="Arial Unicode MS" w:cs="Arial"/>
                <w:szCs w:val="18"/>
                <w:lang w:eastAsia="ar-SA"/>
              </w:rPr>
            </w:pPr>
            <w:r w:rsidRPr="00750B83">
              <w:rPr>
                <w:rFonts w:eastAsia="Arial Unicode MS" w:cs="Arial"/>
                <w:szCs w:val="18"/>
                <w:lang w:eastAsia="ar-SA"/>
              </w:rPr>
              <w:t>Revision of S1-232448.</w:t>
            </w:r>
          </w:p>
        </w:tc>
      </w:tr>
      <w:tr w:rsidR="00415B04" w:rsidRPr="00A75C05" w14:paraId="679D672A" w14:textId="77777777" w:rsidTr="009A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ADE715" w14:textId="77777777" w:rsidR="00415B04" w:rsidRPr="00872AA5" w:rsidRDefault="00415B04" w:rsidP="00C3044E">
            <w:pPr>
              <w:snapToGrid w:val="0"/>
              <w:spacing w:after="0" w:line="240" w:lineRule="auto"/>
            </w:pPr>
            <w:proofErr w:type="spellStart"/>
            <w:r w:rsidRPr="00872A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6CE71" w14:textId="309305EC" w:rsidR="00415B04" w:rsidRPr="00872AA5" w:rsidRDefault="007C3EAD" w:rsidP="00C3044E">
            <w:pPr>
              <w:snapToGrid w:val="0"/>
              <w:spacing w:after="0" w:line="240" w:lineRule="auto"/>
            </w:pPr>
            <w:hyperlink r:id="rId188" w:history="1">
              <w:r w:rsidR="00415B04" w:rsidRPr="00872AA5">
                <w:rPr>
                  <w:rStyle w:val="Hyperlink"/>
                  <w:rFonts w:cs="Arial"/>
                  <w:color w:val="auto"/>
                </w:rPr>
                <w:t>S1-232188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7AABFA2" w14:textId="77777777" w:rsidR="00415B04" w:rsidRPr="00872AA5" w:rsidRDefault="00415B04" w:rsidP="00C3044E">
            <w:pPr>
              <w:snapToGrid w:val="0"/>
              <w:spacing w:after="0" w:line="240" w:lineRule="auto"/>
            </w:pPr>
            <w:r w:rsidRPr="00872AA5">
              <w:t>Huawei, 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8689FD" w14:textId="77777777" w:rsidR="00415B04" w:rsidRPr="00872AA5" w:rsidRDefault="00415B04" w:rsidP="00C3044E">
            <w:pPr>
              <w:snapToGrid w:val="0"/>
              <w:spacing w:after="0" w:line="240" w:lineRule="auto"/>
            </w:pPr>
            <w:r w:rsidRPr="00872AA5">
              <w:t xml:space="preserve">22.137 </w:t>
            </w:r>
            <w:proofErr w:type="spellStart"/>
            <w:r w:rsidRPr="00872AA5">
              <w:t>pCR</w:t>
            </w:r>
            <w:proofErr w:type="spellEnd"/>
            <w:r w:rsidRPr="00872AA5">
              <w:t xml:space="preserve"> on network exposure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068641B" w14:textId="77777777" w:rsidR="00415B04" w:rsidRPr="00872AA5" w:rsidRDefault="00415B04" w:rsidP="00C3044E">
            <w:pPr>
              <w:snapToGrid w:val="0"/>
              <w:spacing w:after="0" w:line="240" w:lineRule="auto"/>
              <w:rPr>
                <w:rFonts w:eastAsia="Times New Roman" w:cs="Arial"/>
                <w:szCs w:val="18"/>
                <w:lang w:eastAsia="ar-SA"/>
              </w:rPr>
            </w:pPr>
            <w:r w:rsidRPr="00872AA5">
              <w:rPr>
                <w:rFonts w:eastAsia="Times New Roman" w:cs="Arial"/>
                <w:szCs w:val="18"/>
                <w:lang w:eastAsia="ar-SA"/>
              </w:rPr>
              <w:t>Revised to S1-2</w:t>
            </w:r>
            <w:r>
              <w:rPr>
                <w:rFonts w:eastAsia="Times New Roman" w:cs="Arial"/>
                <w:szCs w:val="18"/>
                <w:lang w:eastAsia="ar-SA"/>
              </w:rPr>
              <w:t>3</w:t>
            </w:r>
            <w:r w:rsidRPr="00872AA5">
              <w:rPr>
                <w:rFonts w:eastAsia="Times New Roman" w:cs="Arial"/>
                <w:szCs w:val="18"/>
                <w:lang w:eastAsia="ar-SA"/>
              </w:rPr>
              <w:t>2449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D55EA9" w14:textId="77777777" w:rsidR="00415B04" w:rsidRPr="00872AA5" w:rsidRDefault="00415B04" w:rsidP="00C3044E">
            <w:pPr>
              <w:spacing w:after="0" w:line="240" w:lineRule="auto"/>
              <w:rPr>
                <w:rFonts w:eastAsia="Arial Unicode MS" w:cs="Arial"/>
                <w:szCs w:val="18"/>
                <w:lang w:eastAsia="ar-SA"/>
              </w:rPr>
            </w:pPr>
          </w:p>
        </w:tc>
      </w:tr>
      <w:tr w:rsidR="00415B04" w:rsidRPr="00A75C05" w14:paraId="19E5F308" w14:textId="77777777" w:rsidTr="00B643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8B9425" w14:textId="77777777" w:rsidR="00415B04" w:rsidRPr="009A090F" w:rsidRDefault="00415B04" w:rsidP="00C3044E">
            <w:pPr>
              <w:snapToGrid w:val="0"/>
              <w:spacing w:after="0" w:line="240" w:lineRule="auto"/>
              <w:rPr>
                <w:rFonts w:eastAsia="Times New Roman" w:cs="Arial"/>
                <w:szCs w:val="18"/>
                <w:lang w:eastAsia="ar-SA"/>
              </w:rPr>
            </w:pPr>
            <w:proofErr w:type="spellStart"/>
            <w:r w:rsidRPr="009A09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BF19C5" w14:textId="0AFC2656" w:rsidR="00415B04" w:rsidRPr="009A090F" w:rsidRDefault="007C3EAD" w:rsidP="00C3044E">
            <w:pPr>
              <w:snapToGrid w:val="0"/>
              <w:spacing w:after="0" w:line="240" w:lineRule="auto"/>
            </w:pPr>
            <w:hyperlink r:id="rId189" w:history="1">
              <w:r w:rsidR="00415B04" w:rsidRPr="009A090F">
                <w:rPr>
                  <w:rStyle w:val="Hyperlink"/>
                  <w:rFonts w:cs="Arial"/>
                  <w:color w:val="auto"/>
                </w:rPr>
                <w:t>S1-232449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4C7B9A" w14:textId="77777777" w:rsidR="00415B04" w:rsidRPr="009A090F" w:rsidRDefault="00415B04" w:rsidP="00C3044E">
            <w:pPr>
              <w:snapToGrid w:val="0"/>
              <w:spacing w:after="0" w:line="240" w:lineRule="auto"/>
            </w:pPr>
            <w:r w:rsidRPr="009A090F">
              <w:t>Huawei, 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02E7F0B" w14:textId="77777777" w:rsidR="00415B04" w:rsidRPr="009A090F" w:rsidRDefault="00415B04" w:rsidP="00C3044E">
            <w:pPr>
              <w:snapToGrid w:val="0"/>
              <w:spacing w:after="0" w:line="240" w:lineRule="auto"/>
            </w:pPr>
            <w:r w:rsidRPr="009A090F">
              <w:t xml:space="preserve">22.137 </w:t>
            </w:r>
            <w:proofErr w:type="spellStart"/>
            <w:r w:rsidRPr="009A090F">
              <w:t>pCR</w:t>
            </w:r>
            <w:proofErr w:type="spellEnd"/>
            <w:r w:rsidRPr="009A090F">
              <w:t xml:space="preserve"> on network exposure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CC7008" w14:textId="266F751F" w:rsidR="00415B04" w:rsidRPr="009A090F" w:rsidRDefault="009A090F" w:rsidP="00C3044E">
            <w:pPr>
              <w:snapToGrid w:val="0"/>
              <w:spacing w:after="0" w:line="240" w:lineRule="auto"/>
              <w:rPr>
                <w:rFonts w:eastAsia="Times New Roman" w:cs="Arial"/>
                <w:szCs w:val="18"/>
                <w:lang w:eastAsia="ar-SA"/>
              </w:rPr>
            </w:pPr>
            <w:r w:rsidRPr="009A090F">
              <w:rPr>
                <w:rFonts w:eastAsia="Times New Roman" w:cs="Arial"/>
                <w:szCs w:val="18"/>
                <w:lang w:eastAsia="ar-SA"/>
              </w:rPr>
              <w:t>Revised to S1-232475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F2D519" w14:textId="77777777" w:rsidR="00415B04" w:rsidRPr="009A090F" w:rsidRDefault="00415B04" w:rsidP="00C3044E">
            <w:pPr>
              <w:spacing w:after="0" w:line="240" w:lineRule="auto"/>
              <w:rPr>
                <w:rFonts w:eastAsia="Arial Unicode MS" w:cs="Arial"/>
                <w:szCs w:val="18"/>
                <w:lang w:eastAsia="ar-SA"/>
              </w:rPr>
            </w:pPr>
            <w:r w:rsidRPr="009A090F">
              <w:rPr>
                <w:rFonts w:eastAsia="Arial Unicode MS" w:cs="Arial"/>
                <w:szCs w:val="18"/>
                <w:lang w:eastAsia="ar-SA"/>
              </w:rPr>
              <w:t>Revision of S1-232188.</w:t>
            </w:r>
          </w:p>
        </w:tc>
      </w:tr>
      <w:tr w:rsidR="009A090F" w:rsidRPr="00A75C05" w14:paraId="77A61A47" w14:textId="77777777" w:rsidTr="00B643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82C67C" w14:textId="172184F1" w:rsidR="009A090F" w:rsidRPr="00B643DB" w:rsidRDefault="009A090F" w:rsidP="00C3044E">
            <w:pPr>
              <w:snapToGrid w:val="0"/>
              <w:spacing w:after="0" w:line="240" w:lineRule="auto"/>
              <w:rPr>
                <w:rFonts w:eastAsia="Times New Roman" w:cs="Arial"/>
                <w:szCs w:val="18"/>
                <w:lang w:eastAsia="ar-SA"/>
              </w:rPr>
            </w:pPr>
            <w:proofErr w:type="spellStart"/>
            <w:r w:rsidRPr="00B643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05789C" w14:textId="100C22C2" w:rsidR="009A090F" w:rsidRPr="00B643DB" w:rsidRDefault="007C3EAD" w:rsidP="00C3044E">
            <w:pPr>
              <w:snapToGrid w:val="0"/>
              <w:spacing w:after="0" w:line="240" w:lineRule="auto"/>
              <w:rPr>
                <w:rFonts w:cs="Arial"/>
              </w:rPr>
            </w:pPr>
            <w:hyperlink r:id="rId190" w:history="1">
              <w:r w:rsidR="009A090F" w:rsidRPr="00B643DB">
                <w:rPr>
                  <w:rStyle w:val="Hyperlink"/>
                  <w:rFonts w:cs="Arial"/>
                  <w:color w:val="auto"/>
                </w:rPr>
                <w:t>S1-232475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8F0D249" w14:textId="6DCB670E" w:rsidR="009A090F" w:rsidRPr="00B643DB" w:rsidRDefault="009A090F" w:rsidP="00C3044E">
            <w:pPr>
              <w:snapToGrid w:val="0"/>
              <w:spacing w:after="0" w:line="240" w:lineRule="auto"/>
            </w:pPr>
            <w:r w:rsidRPr="00B643DB">
              <w:t>Huawei, vivo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9C01DA5" w14:textId="2F3D66FE" w:rsidR="009A090F" w:rsidRPr="00B643DB" w:rsidRDefault="009A090F" w:rsidP="00C3044E">
            <w:pPr>
              <w:snapToGrid w:val="0"/>
              <w:spacing w:after="0" w:line="240" w:lineRule="auto"/>
            </w:pPr>
            <w:r w:rsidRPr="00B643DB">
              <w:t xml:space="preserve">22.137 </w:t>
            </w:r>
            <w:proofErr w:type="spellStart"/>
            <w:r w:rsidRPr="00B643DB">
              <w:t>pCR</w:t>
            </w:r>
            <w:proofErr w:type="spellEnd"/>
            <w:r w:rsidRPr="00B643DB">
              <w:t xml:space="preserve"> on network exposure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A3E4F0E" w14:textId="6FAD1E42" w:rsidR="009A090F" w:rsidRPr="00B643DB" w:rsidRDefault="00B643DB" w:rsidP="00C3044E">
            <w:pPr>
              <w:snapToGrid w:val="0"/>
              <w:spacing w:after="0" w:line="240" w:lineRule="auto"/>
              <w:rPr>
                <w:rFonts w:eastAsia="Times New Roman" w:cs="Arial"/>
                <w:szCs w:val="18"/>
                <w:lang w:eastAsia="ar-SA"/>
              </w:rPr>
            </w:pPr>
            <w:r w:rsidRPr="00B64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DDF575D" w14:textId="2CE7AFD6" w:rsidR="009A090F" w:rsidRPr="00B643DB" w:rsidRDefault="009A090F" w:rsidP="00C3044E">
            <w:pPr>
              <w:spacing w:after="0" w:line="240" w:lineRule="auto"/>
              <w:rPr>
                <w:rFonts w:eastAsia="Arial Unicode MS" w:cs="Arial"/>
                <w:szCs w:val="18"/>
                <w:lang w:eastAsia="ar-SA"/>
              </w:rPr>
            </w:pPr>
            <w:r w:rsidRPr="00B643DB">
              <w:rPr>
                <w:rFonts w:eastAsia="Arial Unicode MS" w:cs="Arial"/>
                <w:i/>
                <w:szCs w:val="18"/>
                <w:lang w:eastAsia="ar-SA"/>
              </w:rPr>
              <w:t>Revision of S1-232188.</w:t>
            </w:r>
          </w:p>
          <w:p w14:paraId="236BBFB4" w14:textId="7BF5C04D" w:rsidR="009A090F" w:rsidRPr="00B643DB" w:rsidRDefault="009A090F" w:rsidP="00C3044E">
            <w:pPr>
              <w:spacing w:after="0" w:line="240" w:lineRule="auto"/>
              <w:rPr>
                <w:rFonts w:eastAsia="Arial Unicode MS" w:cs="Arial"/>
                <w:szCs w:val="18"/>
                <w:lang w:eastAsia="ar-SA"/>
              </w:rPr>
            </w:pPr>
            <w:r w:rsidRPr="00B643DB">
              <w:rPr>
                <w:rFonts w:eastAsia="Arial Unicode MS" w:cs="Arial"/>
                <w:szCs w:val="18"/>
                <w:lang w:eastAsia="ar-SA"/>
              </w:rPr>
              <w:t>Revision of S1-232449.</w:t>
            </w:r>
          </w:p>
        </w:tc>
      </w:tr>
      <w:tr w:rsidR="00415B04" w:rsidRPr="00A75C05" w14:paraId="3A4B5CD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A9304E" w14:textId="77777777" w:rsidR="00415B04" w:rsidRPr="00EA70C1" w:rsidRDefault="00415B04" w:rsidP="00C3044E">
            <w:pPr>
              <w:snapToGrid w:val="0"/>
              <w:spacing w:after="0" w:line="240" w:lineRule="auto"/>
            </w:pPr>
            <w:proofErr w:type="spellStart"/>
            <w:r w:rsidRPr="00EA70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EF53A" w14:textId="16941E65" w:rsidR="00415B04" w:rsidRPr="00EA70C1" w:rsidRDefault="007C3EAD" w:rsidP="00C3044E">
            <w:pPr>
              <w:snapToGrid w:val="0"/>
              <w:spacing w:after="0" w:line="240" w:lineRule="auto"/>
            </w:pPr>
            <w:hyperlink r:id="rId191" w:history="1">
              <w:r w:rsidR="00415B04" w:rsidRPr="00EA70C1">
                <w:rPr>
                  <w:rStyle w:val="Hyperlink"/>
                  <w:rFonts w:cs="Arial"/>
                  <w:color w:val="auto"/>
                </w:rPr>
                <w:t>S1-232215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102AA8E" w14:textId="77777777" w:rsidR="00415B04" w:rsidRPr="00EA70C1" w:rsidRDefault="00415B04" w:rsidP="00C3044E">
            <w:pPr>
              <w:snapToGrid w:val="0"/>
              <w:spacing w:after="0" w:line="240" w:lineRule="auto"/>
            </w:pPr>
            <w:r w:rsidRPr="00EA70C1">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55E66C" w14:textId="77777777" w:rsidR="00415B04" w:rsidRPr="00EA70C1" w:rsidRDefault="00415B04" w:rsidP="00C3044E">
            <w:pPr>
              <w:snapToGrid w:val="0"/>
              <w:spacing w:after="0" w:line="240" w:lineRule="auto"/>
            </w:pPr>
            <w:r w:rsidRPr="00EA70C1">
              <w:t>Adding Security requirements to 22.137</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75991A" w14:textId="77777777" w:rsidR="00415B04" w:rsidRPr="00EA70C1" w:rsidRDefault="00415B04" w:rsidP="00C3044E">
            <w:pPr>
              <w:snapToGrid w:val="0"/>
              <w:spacing w:after="0" w:line="240" w:lineRule="auto"/>
              <w:rPr>
                <w:rFonts w:eastAsia="Times New Roman" w:cs="Arial"/>
                <w:szCs w:val="18"/>
                <w:lang w:eastAsia="ar-SA"/>
              </w:rPr>
            </w:pPr>
            <w:r w:rsidRPr="00EA70C1">
              <w:rPr>
                <w:rFonts w:eastAsia="Times New Roman" w:cs="Arial"/>
                <w:szCs w:val="18"/>
                <w:lang w:eastAsia="ar-SA"/>
              </w:rPr>
              <w:t>Revised to S1-2</w:t>
            </w:r>
            <w:r>
              <w:rPr>
                <w:rFonts w:eastAsia="Times New Roman" w:cs="Arial"/>
                <w:szCs w:val="18"/>
                <w:lang w:eastAsia="ar-SA"/>
              </w:rPr>
              <w:t>3</w:t>
            </w:r>
            <w:r w:rsidRPr="00EA70C1">
              <w:rPr>
                <w:rFonts w:eastAsia="Times New Roman" w:cs="Arial"/>
                <w:szCs w:val="18"/>
                <w:lang w:eastAsia="ar-SA"/>
              </w:rPr>
              <w:t>2429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7F2215" w14:textId="77777777" w:rsidR="00415B04" w:rsidRPr="00EA70C1" w:rsidRDefault="00415B04" w:rsidP="00C3044E">
            <w:pPr>
              <w:spacing w:after="0" w:line="240" w:lineRule="auto"/>
              <w:rPr>
                <w:rFonts w:eastAsia="Arial Unicode MS" w:cs="Arial"/>
                <w:szCs w:val="18"/>
                <w:lang w:eastAsia="ar-SA"/>
              </w:rPr>
            </w:pPr>
          </w:p>
        </w:tc>
      </w:tr>
      <w:tr w:rsidR="00415B04" w:rsidRPr="00A75C05" w14:paraId="1E83A0CB" w14:textId="77777777" w:rsidTr="009A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3587E8" w14:textId="77777777" w:rsidR="00415B04" w:rsidRPr="00872AA5" w:rsidRDefault="00415B04" w:rsidP="00C3044E">
            <w:pPr>
              <w:snapToGrid w:val="0"/>
              <w:spacing w:after="0" w:line="240" w:lineRule="auto"/>
              <w:rPr>
                <w:rFonts w:eastAsia="Times New Roman" w:cs="Arial"/>
                <w:szCs w:val="18"/>
                <w:lang w:eastAsia="ar-SA"/>
              </w:rPr>
            </w:pPr>
            <w:proofErr w:type="spellStart"/>
            <w:r w:rsidRPr="00872A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ABCD63" w14:textId="0D546934" w:rsidR="00415B04" w:rsidRPr="00872AA5" w:rsidRDefault="007C3EAD" w:rsidP="00C3044E">
            <w:pPr>
              <w:snapToGrid w:val="0"/>
              <w:spacing w:after="0" w:line="240" w:lineRule="auto"/>
            </w:pPr>
            <w:hyperlink r:id="rId192" w:history="1">
              <w:r w:rsidR="00415B04" w:rsidRPr="00872AA5">
                <w:rPr>
                  <w:rStyle w:val="Hyperlink"/>
                  <w:rFonts w:cs="Arial"/>
                  <w:color w:val="auto"/>
                </w:rPr>
                <w:t>S1-232429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1F31D6A" w14:textId="77777777" w:rsidR="00415B04" w:rsidRPr="00872AA5" w:rsidRDefault="00415B04" w:rsidP="00C3044E">
            <w:pPr>
              <w:snapToGrid w:val="0"/>
              <w:spacing w:after="0" w:line="240" w:lineRule="auto"/>
            </w:pPr>
            <w:r w:rsidRPr="00872AA5">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BC4C2A" w14:textId="77777777" w:rsidR="00415B04" w:rsidRPr="00872AA5" w:rsidRDefault="00415B04" w:rsidP="00C3044E">
            <w:pPr>
              <w:snapToGrid w:val="0"/>
              <w:spacing w:after="0" w:line="240" w:lineRule="auto"/>
            </w:pPr>
            <w:r w:rsidRPr="00872AA5">
              <w:t>Adding Security requirements to 22.137</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C2CD3D" w14:textId="77777777" w:rsidR="00415B04" w:rsidRPr="00872AA5" w:rsidRDefault="00415B04" w:rsidP="00C3044E">
            <w:pPr>
              <w:snapToGrid w:val="0"/>
              <w:spacing w:after="0" w:line="240" w:lineRule="auto"/>
              <w:rPr>
                <w:rFonts w:eastAsia="Times New Roman" w:cs="Arial"/>
                <w:szCs w:val="18"/>
                <w:lang w:eastAsia="ar-SA"/>
              </w:rPr>
            </w:pPr>
            <w:r w:rsidRPr="00872AA5">
              <w:rPr>
                <w:rFonts w:eastAsia="Times New Roman" w:cs="Arial"/>
                <w:szCs w:val="18"/>
                <w:lang w:eastAsia="ar-SA"/>
              </w:rPr>
              <w:t>Revised to S1-2</w:t>
            </w:r>
            <w:r>
              <w:rPr>
                <w:rFonts w:eastAsia="Times New Roman" w:cs="Arial"/>
                <w:szCs w:val="18"/>
                <w:lang w:eastAsia="ar-SA"/>
              </w:rPr>
              <w:t>3</w:t>
            </w:r>
            <w:r w:rsidRPr="00872AA5">
              <w:rPr>
                <w:rFonts w:eastAsia="Times New Roman" w:cs="Arial"/>
                <w:szCs w:val="18"/>
                <w:lang w:eastAsia="ar-SA"/>
              </w:rPr>
              <w:t>2424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4858CE" w14:textId="77777777" w:rsidR="00415B04" w:rsidRPr="00872AA5" w:rsidRDefault="00415B04" w:rsidP="00C3044E">
            <w:pPr>
              <w:spacing w:after="0" w:line="240" w:lineRule="auto"/>
              <w:rPr>
                <w:rFonts w:eastAsia="Arial Unicode MS" w:cs="Arial"/>
                <w:szCs w:val="18"/>
                <w:lang w:eastAsia="ar-SA"/>
              </w:rPr>
            </w:pPr>
            <w:r w:rsidRPr="00872AA5">
              <w:rPr>
                <w:rFonts w:eastAsia="Arial Unicode MS" w:cs="Arial"/>
                <w:szCs w:val="18"/>
                <w:lang w:eastAsia="ar-SA"/>
              </w:rPr>
              <w:t>Revision of S1-232215.</w:t>
            </w:r>
          </w:p>
        </w:tc>
      </w:tr>
      <w:tr w:rsidR="00415B04" w:rsidRPr="00A75C05" w14:paraId="6E258C15"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BC49F0" w14:textId="77777777" w:rsidR="00415B04" w:rsidRPr="009A090F" w:rsidRDefault="00415B04" w:rsidP="00C3044E">
            <w:pPr>
              <w:snapToGrid w:val="0"/>
              <w:spacing w:after="0" w:line="240" w:lineRule="auto"/>
              <w:rPr>
                <w:rFonts w:eastAsia="Times New Roman" w:cs="Arial"/>
                <w:szCs w:val="18"/>
                <w:lang w:eastAsia="ar-SA"/>
              </w:rPr>
            </w:pPr>
            <w:proofErr w:type="spellStart"/>
            <w:r w:rsidRPr="009A09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6D4CE2" w14:textId="5E13141B" w:rsidR="00415B04" w:rsidRPr="009A090F" w:rsidRDefault="007C3EAD" w:rsidP="00C3044E">
            <w:pPr>
              <w:snapToGrid w:val="0"/>
              <w:spacing w:after="0" w:line="240" w:lineRule="auto"/>
            </w:pPr>
            <w:hyperlink r:id="rId193" w:history="1">
              <w:r w:rsidR="00415B04" w:rsidRPr="009A090F">
                <w:rPr>
                  <w:rStyle w:val="Hyperlink"/>
                  <w:rFonts w:cs="Arial"/>
                  <w:color w:val="auto"/>
                </w:rPr>
                <w:t>S1-232424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02B6BFE" w14:textId="77777777" w:rsidR="00415B04" w:rsidRPr="009A090F" w:rsidRDefault="00415B04" w:rsidP="00C3044E">
            <w:pPr>
              <w:snapToGrid w:val="0"/>
              <w:spacing w:after="0" w:line="240" w:lineRule="auto"/>
            </w:pPr>
            <w:r w:rsidRPr="009A090F">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DACCB6" w14:textId="77777777" w:rsidR="00415B04" w:rsidRPr="009A090F" w:rsidRDefault="00415B04" w:rsidP="00C3044E">
            <w:pPr>
              <w:snapToGrid w:val="0"/>
              <w:spacing w:after="0" w:line="240" w:lineRule="auto"/>
            </w:pPr>
            <w:r w:rsidRPr="009A090F">
              <w:t>Adding Security requirements to 22.137</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EC28FF" w14:textId="382CF7B3" w:rsidR="00415B04" w:rsidRPr="009A090F" w:rsidRDefault="009A090F" w:rsidP="00C3044E">
            <w:pPr>
              <w:snapToGrid w:val="0"/>
              <w:spacing w:after="0" w:line="240" w:lineRule="auto"/>
              <w:rPr>
                <w:rFonts w:eastAsia="Times New Roman" w:cs="Arial"/>
                <w:szCs w:val="18"/>
                <w:lang w:eastAsia="ar-SA"/>
              </w:rPr>
            </w:pPr>
            <w:r w:rsidRPr="009A090F">
              <w:rPr>
                <w:rFonts w:eastAsia="Times New Roman" w:cs="Arial"/>
                <w:szCs w:val="18"/>
                <w:lang w:eastAsia="ar-SA"/>
              </w:rPr>
              <w:t>Revised to S1-232476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EDB865" w14:textId="77777777" w:rsidR="00415B04" w:rsidRPr="009A090F" w:rsidRDefault="00415B04" w:rsidP="00C3044E">
            <w:pPr>
              <w:spacing w:after="0" w:line="240" w:lineRule="auto"/>
              <w:rPr>
                <w:rFonts w:eastAsia="Arial Unicode MS" w:cs="Arial"/>
                <w:szCs w:val="18"/>
                <w:lang w:eastAsia="ar-SA"/>
              </w:rPr>
            </w:pPr>
            <w:r w:rsidRPr="009A090F">
              <w:rPr>
                <w:rFonts w:eastAsia="Arial Unicode MS" w:cs="Arial"/>
                <w:i/>
                <w:szCs w:val="18"/>
                <w:lang w:eastAsia="ar-SA"/>
              </w:rPr>
              <w:t>Revision of S1-232215.</w:t>
            </w:r>
          </w:p>
          <w:p w14:paraId="60C7DAE6" w14:textId="77777777" w:rsidR="00415B04" w:rsidRPr="009A090F" w:rsidRDefault="00415B04" w:rsidP="00C3044E">
            <w:pPr>
              <w:spacing w:after="0" w:line="240" w:lineRule="auto"/>
              <w:rPr>
                <w:rFonts w:eastAsia="Arial Unicode MS" w:cs="Arial"/>
                <w:szCs w:val="18"/>
                <w:lang w:eastAsia="ar-SA"/>
              </w:rPr>
            </w:pPr>
            <w:r w:rsidRPr="009A090F">
              <w:rPr>
                <w:rFonts w:eastAsia="Arial Unicode MS" w:cs="Arial"/>
                <w:szCs w:val="18"/>
                <w:lang w:eastAsia="ar-SA"/>
              </w:rPr>
              <w:t>Revision of S1-232429.</w:t>
            </w:r>
          </w:p>
        </w:tc>
      </w:tr>
      <w:tr w:rsidR="009A090F" w:rsidRPr="00A75C05" w14:paraId="5A575102"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8C415" w14:textId="50146EA2" w:rsidR="009A090F" w:rsidRPr="00EB7075" w:rsidRDefault="009A090F" w:rsidP="00C3044E">
            <w:pPr>
              <w:snapToGrid w:val="0"/>
              <w:spacing w:after="0" w:line="240" w:lineRule="auto"/>
              <w:rPr>
                <w:rFonts w:eastAsia="Times New Roman" w:cs="Arial"/>
                <w:szCs w:val="18"/>
                <w:lang w:eastAsia="ar-SA"/>
              </w:rPr>
            </w:pPr>
            <w:proofErr w:type="spellStart"/>
            <w:r w:rsidRPr="00EB70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275CAF" w14:textId="34A511E5" w:rsidR="009A090F" w:rsidRPr="00EB7075" w:rsidRDefault="007C3EAD" w:rsidP="00C3044E">
            <w:pPr>
              <w:snapToGrid w:val="0"/>
              <w:spacing w:after="0" w:line="240" w:lineRule="auto"/>
              <w:rPr>
                <w:rFonts w:cs="Arial"/>
              </w:rPr>
            </w:pPr>
            <w:hyperlink r:id="rId194" w:history="1">
              <w:r w:rsidR="009A090F" w:rsidRPr="00EB7075">
                <w:rPr>
                  <w:rStyle w:val="Hyperlink"/>
                  <w:rFonts w:cs="Arial"/>
                  <w:color w:val="auto"/>
                </w:rPr>
                <w:t>S1-2324</w:t>
              </w:r>
              <w:r w:rsidR="009A090F" w:rsidRPr="00EB7075">
                <w:rPr>
                  <w:rStyle w:val="Hyperlink"/>
                  <w:rFonts w:cs="Arial"/>
                  <w:color w:val="auto"/>
                </w:rPr>
                <w:t>7</w:t>
              </w:r>
              <w:r w:rsidR="009A090F" w:rsidRPr="00EB7075">
                <w:rPr>
                  <w:rStyle w:val="Hyperlink"/>
                  <w:rFonts w:cs="Arial"/>
                  <w:color w:val="auto"/>
                </w:rPr>
                <w:t>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A1B4D36" w14:textId="39CBB21D" w:rsidR="009A090F" w:rsidRPr="00EB7075" w:rsidRDefault="009A090F" w:rsidP="00C3044E">
            <w:pPr>
              <w:snapToGrid w:val="0"/>
              <w:spacing w:after="0" w:line="240" w:lineRule="auto"/>
            </w:pPr>
            <w:r w:rsidRPr="00EB7075">
              <w:t>Xiaomi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46DEDD4" w14:textId="567CC49F" w:rsidR="009A090F" w:rsidRPr="00EB7075" w:rsidRDefault="009A090F" w:rsidP="00C3044E">
            <w:pPr>
              <w:snapToGrid w:val="0"/>
              <w:spacing w:after="0" w:line="240" w:lineRule="auto"/>
            </w:pPr>
            <w:r w:rsidRPr="00EB7075">
              <w:t>Adding Security requirements to 22.137</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49B65B" w14:textId="40142391" w:rsidR="009A090F" w:rsidRPr="00EB7075" w:rsidRDefault="00EB7075" w:rsidP="00C3044E">
            <w:pPr>
              <w:snapToGrid w:val="0"/>
              <w:spacing w:after="0" w:line="240" w:lineRule="auto"/>
              <w:rPr>
                <w:rFonts w:eastAsia="Times New Roman" w:cs="Arial"/>
                <w:szCs w:val="18"/>
                <w:lang w:eastAsia="ar-SA"/>
              </w:rPr>
            </w:pPr>
            <w:r w:rsidRPr="00EB707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1578F3" w14:textId="77777777" w:rsidR="009A090F" w:rsidRPr="00EB7075" w:rsidRDefault="009A090F" w:rsidP="009A090F">
            <w:pPr>
              <w:spacing w:after="0" w:line="240" w:lineRule="auto"/>
              <w:rPr>
                <w:rFonts w:eastAsia="Arial Unicode MS" w:cs="Arial"/>
                <w:i/>
                <w:szCs w:val="18"/>
                <w:lang w:eastAsia="ar-SA"/>
              </w:rPr>
            </w:pPr>
            <w:r w:rsidRPr="00EB7075">
              <w:rPr>
                <w:rFonts w:eastAsia="Arial Unicode MS" w:cs="Arial"/>
                <w:i/>
                <w:szCs w:val="18"/>
                <w:lang w:eastAsia="ar-SA"/>
              </w:rPr>
              <w:t>Revision of S1-232215.</w:t>
            </w:r>
          </w:p>
          <w:p w14:paraId="02D22866" w14:textId="32CDDC58" w:rsidR="009A090F" w:rsidRPr="00EB7075" w:rsidRDefault="009A090F" w:rsidP="009A090F">
            <w:pPr>
              <w:spacing w:after="0" w:line="240" w:lineRule="auto"/>
              <w:rPr>
                <w:rFonts w:eastAsia="Arial Unicode MS" w:cs="Arial"/>
                <w:szCs w:val="18"/>
                <w:lang w:eastAsia="ar-SA"/>
              </w:rPr>
            </w:pPr>
            <w:r w:rsidRPr="00EB7075">
              <w:rPr>
                <w:rFonts w:eastAsia="Arial Unicode MS" w:cs="Arial"/>
                <w:i/>
                <w:szCs w:val="18"/>
                <w:lang w:eastAsia="ar-SA"/>
              </w:rPr>
              <w:t>Revision of S1-232429.</w:t>
            </w:r>
          </w:p>
          <w:p w14:paraId="4EE5A0D1" w14:textId="3AE51E8F" w:rsidR="009A090F" w:rsidRPr="00EB7075" w:rsidRDefault="009A090F" w:rsidP="00C3044E">
            <w:pPr>
              <w:spacing w:after="0" w:line="240" w:lineRule="auto"/>
              <w:rPr>
                <w:rFonts w:eastAsia="Arial Unicode MS" w:cs="Arial"/>
                <w:szCs w:val="18"/>
                <w:lang w:eastAsia="ar-SA"/>
              </w:rPr>
            </w:pPr>
            <w:r w:rsidRPr="00EB7075">
              <w:rPr>
                <w:rFonts w:eastAsia="Arial Unicode MS" w:cs="Arial"/>
                <w:szCs w:val="18"/>
                <w:lang w:eastAsia="ar-SA"/>
              </w:rPr>
              <w:t>Revision of S1-232424.</w:t>
            </w:r>
          </w:p>
        </w:tc>
      </w:tr>
      <w:tr w:rsidR="00415B04" w:rsidRPr="00B04844" w14:paraId="7C8D43A3" w14:textId="77777777" w:rsidTr="00C3044E">
        <w:trPr>
          <w:trHeight w:val="250"/>
        </w:trPr>
        <w:tc>
          <w:tcPr>
            <w:tcW w:w="14426" w:type="dxa"/>
            <w:gridSpan w:val="6"/>
            <w:tcBorders>
              <w:bottom w:val="single" w:sz="4" w:space="0" w:color="auto"/>
            </w:tcBorders>
            <w:shd w:val="clear" w:color="auto" w:fill="F2F2F2"/>
          </w:tcPr>
          <w:p w14:paraId="317BFC5D" w14:textId="77777777" w:rsidR="00415B04" w:rsidRPr="006E6FF4" w:rsidRDefault="00415B04" w:rsidP="00C3044E">
            <w:pPr>
              <w:pStyle w:val="Heading8"/>
              <w:jc w:val="left"/>
            </w:pPr>
            <w:r>
              <w:rPr>
                <w:color w:val="1F497D" w:themeColor="text2"/>
                <w:sz w:val="18"/>
                <w:szCs w:val="22"/>
              </w:rPr>
              <w:t>Section 6</w:t>
            </w:r>
          </w:p>
        </w:tc>
      </w:tr>
      <w:tr w:rsidR="00415B04" w:rsidRPr="00A75C05" w14:paraId="510EFBE0" w14:textId="77777777" w:rsidTr="005056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68CBD6" w14:textId="77777777" w:rsidR="00415B04" w:rsidRPr="00872AA5" w:rsidRDefault="00415B04" w:rsidP="00C3044E">
            <w:pPr>
              <w:snapToGrid w:val="0"/>
              <w:spacing w:after="0" w:line="240" w:lineRule="auto"/>
            </w:pPr>
            <w:proofErr w:type="spellStart"/>
            <w:r w:rsidRPr="00872A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60A1E4" w14:textId="602C8BF1" w:rsidR="00415B04" w:rsidRPr="00872AA5" w:rsidRDefault="007C3EAD" w:rsidP="00C3044E">
            <w:pPr>
              <w:snapToGrid w:val="0"/>
              <w:spacing w:after="0" w:line="240" w:lineRule="auto"/>
            </w:pPr>
            <w:hyperlink r:id="rId195" w:history="1">
              <w:r w:rsidR="00415B04" w:rsidRPr="00872AA5">
                <w:rPr>
                  <w:rStyle w:val="Hyperlink"/>
                  <w:rFonts w:cs="Arial"/>
                  <w:color w:val="auto"/>
                </w:rPr>
                <w:t>S1-232064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2F76CE" w14:textId="77777777" w:rsidR="00415B04" w:rsidRPr="00872AA5" w:rsidRDefault="00415B04" w:rsidP="00C3044E">
            <w:pPr>
              <w:snapToGrid w:val="0"/>
              <w:spacing w:after="0" w:line="240" w:lineRule="auto"/>
            </w:pPr>
            <w:r w:rsidRPr="00872AA5">
              <w:t>Nokia, Nokia Shanghai Bell,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ED818B" w14:textId="77777777" w:rsidR="00415B04" w:rsidRPr="00872AA5" w:rsidRDefault="00415B04" w:rsidP="00C3044E">
            <w:pPr>
              <w:snapToGrid w:val="0"/>
              <w:spacing w:after="0" w:line="240" w:lineRule="auto"/>
            </w:pPr>
            <w:r w:rsidRPr="00872AA5">
              <w:t>Pseudo-CR on 5G Wireless sensing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08FA0FD" w14:textId="77777777" w:rsidR="00415B04" w:rsidRPr="00872AA5" w:rsidRDefault="00415B04" w:rsidP="00C3044E">
            <w:pPr>
              <w:snapToGrid w:val="0"/>
              <w:spacing w:after="0" w:line="240" w:lineRule="auto"/>
              <w:rPr>
                <w:rFonts w:eastAsia="Times New Roman" w:cs="Arial"/>
                <w:szCs w:val="18"/>
                <w:lang w:eastAsia="ar-SA"/>
              </w:rPr>
            </w:pPr>
            <w:r w:rsidRPr="00872AA5">
              <w:rPr>
                <w:rFonts w:eastAsia="Times New Roman" w:cs="Arial"/>
                <w:szCs w:val="18"/>
                <w:lang w:eastAsia="ar-SA"/>
              </w:rPr>
              <w:t>Revised to S1-2</w:t>
            </w:r>
            <w:r>
              <w:rPr>
                <w:rFonts w:eastAsia="Times New Roman" w:cs="Arial"/>
                <w:szCs w:val="18"/>
                <w:lang w:eastAsia="ar-SA"/>
              </w:rPr>
              <w:t>3</w:t>
            </w:r>
            <w:r w:rsidRPr="00872AA5">
              <w:rPr>
                <w:rFonts w:eastAsia="Times New Roman" w:cs="Arial"/>
                <w:szCs w:val="18"/>
                <w:lang w:eastAsia="ar-SA"/>
              </w:rPr>
              <w:t>2599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1FEE8A" w14:textId="77777777" w:rsidR="00415B04" w:rsidRPr="00872AA5" w:rsidRDefault="00415B04" w:rsidP="00C3044E">
            <w:pPr>
              <w:spacing w:after="0" w:line="240" w:lineRule="auto"/>
              <w:rPr>
                <w:rFonts w:eastAsia="Arial Unicode MS" w:cs="Arial"/>
                <w:szCs w:val="18"/>
                <w:lang w:eastAsia="ar-SA"/>
              </w:rPr>
            </w:pPr>
          </w:p>
        </w:tc>
      </w:tr>
      <w:tr w:rsidR="00415B04" w:rsidRPr="00A75C05" w14:paraId="4853EFFC" w14:textId="77777777" w:rsidTr="008B70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E18EC0" w14:textId="77777777" w:rsidR="00415B04" w:rsidRPr="00505606" w:rsidRDefault="00415B04" w:rsidP="00C3044E">
            <w:pPr>
              <w:snapToGrid w:val="0"/>
              <w:spacing w:after="0" w:line="240" w:lineRule="auto"/>
              <w:rPr>
                <w:rFonts w:eastAsia="Times New Roman" w:cs="Arial"/>
                <w:szCs w:val="18"/>
                <w:lang w:eastAsia="ar-SA"/>
              </w:rPr>
            </w:pPr>
            <w:proofErr w:type="spellStart"/>
            <w:r w:rsidRPr="00505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E3570" w14:textId="34AC3361" w:rsidR="00415B04" w:rsidRPr="00505606" w:rsidRDefault="007C3EAD" w:rsidP="00C3044E">
            <w:pPr>
              <w:snapToGrid w:val="0"/>
              <w:spacing w:after="0" w:line="240" w:lineRule="auto"/>
            </w:pPr>
            <w:hyperlink r:id="rId196" w:anchor="103_GoteborgdocsS1-232599.zip" w:history="1">
              <w:r w:rsidR="00415B04" w:rsidRPr="00505606">
                <w:rPr>
                  <w:rStyle w:val="Hyperlink"/>
                  <w:rFonts w:cs="Arial"/>
                  <w:color w:val="auto"/>
                </w:rPr>
                <w:t>S1-232599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5C4F3C9" w14:textId="77777777" w:rsidR="00415B04" w:rsidRPr="00505606" w:rsidRDefault="00415B04" w:rsidP="00C3044E">
            <w:pPr>
              <w:snapToGrid w:val="0"/>
              <w:spacing w:after="0" w:line="240" w:lineRule="auto"/>
            </w:pPr>
            <w:r w:rsidRPr="00505606">
              <w:t>Nokia, Nokia Shanghai Bell,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FC947A7" w14:textId="77777777" w:rsidR="00415B04" w:rsidRPr="00505606" w:rsidRDefault="00415B04" w:rsidP="00C3044E">
            <w:pPr>
              <w:snapToGrid w:val="0"/>
              <w:spacing w:after="0" w:line="240" w:lineRule="auto"/>
            </w:pPr>
            <w:r w:rsidRPr="00505606">
              <w:t>Pseudo-CR on 5G Wireless sensing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7CE9F25" w14:textId="61889110" w:rsidR="00415B04" w:rsidRPr="00505606" w:rsidRDefault="00505606" w:rsidP="00C3044E">
            <w:pPr>
              <w:snapToGrid w:val="0"/>
              <w:spacing w:after="0" w:line="240" w:lineRule="auto"/>
              <w:rPr>
                <w:rFonts w:eastAsia="Times New Roman" w:cs="Arial"/>
                <w:szCs w:val="18"/>
                <w:lang w:eastAsia="ar-SA"/>
              </w:rPr>
            </w:pPr>
            <w:r w:rsidRPr="00505606">
              <w:rPr>
                <w:rFonts w:eastAsia="Times New Roman" w:cs="Arial"/>
                <w:szCs w:val="18"/>
                <w:lang w:eastAsia="ar-SA"/>
              </w:rPr>
              <w:t>Revised to S1-232617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BC213D" w14:textId="77777777" w:rsidR="00415B04" w:rsidRPr="00505606" w:rsidRDefault="00415B04" w:rsidP="00C3044E">
            <w:pPr>
              <w:spacing w:after="0" w:line="240" w:lineRule="auto"/>
              <w:rPr>
                <w:rFonts w:eastAsia="Arial Unicode MS" w:cs="Arial"/>
                <w:szCs w:val="18"/>
                <w:lang w:eastAsia="ar-SA"/>
              </w:rPr>
            </w:pPr>
            <w:r w:rsidRPr="00505606">
              <w:rPr>
                <w:rFonts w:eastAsia="Arial Unicode MS" w:cs="Arial"/>
                <w:szCs w:val="18"/>
                <w:lang w:eastAsia="ar-SA"/>
              </w:rPr>
              <w:t>Revision of S1-232064.</w:t>
            </w:r>
          </w:p>
        </w:tc>
      </w:tr>
      <w:tr w:rsidR="00505606" w:rsidRPr="00A75C05" w14:paraId="37852857" w14:textId="77777777" w:rsidTr="00B643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231432" w14:textId="48C9F1DC" w:rsidR="00505606" w:rsidRPr="008B7009" w:rsidRDefault="00505606" w:rsidP="00C3044E">
            <w:pPr>
              <w:snapToGrid w:val="0"/>
              <w:spacing w:after="0" w:line="240" w:lineRule="auto"/>
              <w:rPr>
                <w:rFonts w:eastAsia="Times New Roman" w:cs="Arial"/>
                <w:szCs w:val="18"/>
                <w:lang w:eastAsia="ar-SA"/>
              </w:rPr>
            </w:pPr>
            <w:proofErr w:type="spellStart"/>
            <w:r w:rsidRPr="008B70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CA6C6D" w14:textId="6E837B2D" w:rsidR="00505606" w:rsidRPr="008B7009" w:rsidRDefault="007C3EAD" w:rsidP="00C3044E">
            <w:pPr>
              <w:snapToGrid w:val="0"/>
              <w:spacing w:after="0" w:line="240" w:lineRule="auto"/>
            </w:pPr>
            <w:hyperlink r:id="rId197" w:history="1">
              <w:r w:rsidR="00505606" w:rsidRPr="008B7009">
                <w:rPr>
                  <w:rStyle w:val="Hyperlink"/>
                  <w:rFonts w:cs="Arial"/>
                  <w:color w:val="auto"/>
                </w:rPr>
                <w:t>S1-232617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0AE5629" w14:textId="0A515A52" w:rsidR="00505606" w:rsidRPr="008B7009" w:rsidRDefault="00505606" w:rsidP="00C3044E">
            <w:pPr>
              <w:snapToGrid w:val="0"/>
              <w:spacing w:after="0" w:line="240" w:lineRule="auto"/>
            </w:pPr>
            <w:r w:rsidRPr="008B7009">
              <w:t>Nokia, Nokia Shanghai Bell,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2C1E17" w14:textId="6E02B76E" w:rsidR="00505606" w:rsidRPr="008B7009" w:rsidRDefault="00505606" w:rsidP="00C3044E">
            <w:pPr>
              <w:snapToGrid w:val="0"/>
              <w:spacing w:after="0" w:line="240" w:lineRule="auto"/>
            </w:pPr>
            <w:r w:rsidRPr="008B7009">
              <w:t>Pseudo-CR on 5G Wireless sensing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8B1EDD" w14:textId="5A8EEDA2" w:rsidR="00505606" w:rsidRPr="008B7009" w:rsidRDefault="008B7009" w:rsidP="00C3044E">
            <w:pPr>
              <w:snapToGrid w:val="0"/>
              <w:spacing w:after="0" w:line="240" w:lineRule="auto"/>
              <w:rPr>
                <w:rFonts w:eastAsia="Times New Roman" w:cs="Arial"/>
                <w:szCs w:val="18"/>
                <w:lang w:eastAsia="ar-SA"/>
              </w:rPr>
            </w:pPr>
            <w:r w:rsidRPr="008B7009">
              <w:rPr>
                <w:rFonts w:eastAsia="Times New Roman" w:cs="Arial"/>
                <w:szCs w:val="18"/>
                <w:lang w:eastAsia="ar-SA"/>
              </w:rPr>
              <w:t>Revised to S1-232622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92790C" w14:textId="24D3C007" w:rsidR="00505606" w:rsidRPr="008B7009" w:rsidRDefault="00505606" w:rsidP="00C3044E">
            <w:pPr>
              <w:spacing w:after="0" w:line="240" w:lineRule="auto"/>
              <w:rPr>
                <w:rFonts w:eastAsia="Arial Unicode MS" w:cs="Arial"/>
                <w:szCs w:val="18"/>
                <w:lang w:eastAsia="ar-SA"/>
              </w:rPr>
            </w:pPr>
            <w:r w:rsidRPr="008B7009">
              <w:rPr>
                <w:rFonts w:eastAsia="Arial Unicode MS" w:cs="Arial"/>
                <w:i/>
                <w:szCs w:val="18"/>
                <w:lang w:eastAsia="ar-SA"/>
              </w:rPr>
              <w:t>Revision of S1-232064.</w:t>
            </w:r>
          </w:p>
          <w:p w14:paraId="122BDB35" w14:textId="065059D2" w:rsidR="00505606" w:rsidRPr="008B7009" w:rsidRDefault="00505606" w:rsidP="00C3044E">
            <w:pPr>
              <w:spacing w:after="0" w:line="240" w:lineRule="auto"/>
              <w:rPr>
                <w:rFonts w:eastAsia="Arial Unicode MS" w:cs="Arial"/>
                <w:szCs w:val="18"/>
                <w:lang w:eastAsia="ar-SA"/>
              </w:rPr>
            </w:pPr>
            <w:r w:rsidRPr="008B7009">
              <w:rPr>
                <w:rFonts w:eastAsia="Arial Unicode MS" w:cs="Arial"/>
                <w:szCs w:val="18"/>
                <w:lang w:eastAsia="ar-SA"/>
              </w:rPr>
              <w:t>Revision of S1-232599.</w:t>
            </w:r>
          </w:p>
        </w:tc>
      </w:tr>
      <w:tr w:rsidR="008B7009" w:rsidRPr="00A75C05" w14:paraId="33BCEBDE"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9BEDF3" w14:textId="1ABDFB51" w:rsidR="008B7009" w:rsidRPr="00B643DB" w:rsidRDefault="008B7009" w:rsidP="00C3044E">
            <w:pPr>
              <w:snapToGrid w:val="0"/>
              <w:spacing w:after="0" w:line="240" w:lineRule="auto"/>
              <w:rPr>
                <w:rFonts w:eastAsia="Times New Roman" w:cs="Arial"/>
                <w:szCs w:val="18"/>
                <w:lang w:eastAsia="ar-SA"/>
              </w:rPr>
            </w:pPr>
            <w:proofErr w:type="spellStart"/>
            <w:r w:rsidRPr="00B643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461EA" w14:textId="6B9C3E00" w:rsidR="008B7009" w:rsidRPr="00B643DB" w:rsidRDefault="007C3EAD" w:rsidP="00C3044E">
            <w:pPr>
              <w:snapToGrid w:val="0"/>
              <w:spacing w:after="0" w:line="240" w:lineRule="auto"/>
              <w:rPr>
                <w:rFonts w:cs="Arial"/>
              </w:rPr>
            </w:pPr>
            <w:hyperlink r:id="rId198" w:history="1">
              <w:r w:rsidR="008B7009" w:rsidRPr="00B643DB">
                <w:rPr>
                  <w:rStyle w:val="Hyperlink"/>
                  <w:rFonts w:cs="Arial"/>
                  <w:color w:val="auto"/>
                </w:rPr>
                <w:t>S1-232622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F2D114C" w14:textId="3E39B7D6" w:rsidR="008B7009" w:rsidRPr="00B643DB" w:rsidRDefault="008B7009" w:rsidP="00C3044E">
            <w:pPr>
              <w:snapToGrid w:val="0"/>
              <w:spacing w:after="0" w:line="240" w:lineRule="auto"/>
            </w:pPr>
            <w:r w:rsidRPr="00B643DB">
              <w:t>Nokia, Nokia Shanghai Bell,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FD486F" w14:textId="474E67A1" w:rsidR="008B7009" w:rsidRPr="00B643DB" w:rsidRDefault="008B7009" w:rsidP="00C3044E">
            <w:pPr>
              <w:snapToGrid w:val="0"/>
              <w:spacing w:after="0" w:line="240" w:lineRule="auto"/>
            </w:pPr>
            <w:r w:rsidRPr="00B643DB">
              <w:t>Pseudo-CR on 5G Wireless sensing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5D08A29" w14:textId="3C681B9E" w:rsidR="008B7009" w:rsidRPr="00B643DB" w:rsidRDefault="00B643DB" w:rsidP="00C3044E">
            <w:pPr>
              <w:snapToGrid w:val="0"/>
              <w:spacing w:after="0" w:line="240" w:lineRule="auto"/>
              <w:rPr>
                <w:rFonts w:eastAsia="Times New Roman" w:cs="Arial"/>
                <w:szCs w:val="18"/>
                <w:lang w:eastAsia="ar-SA"/>
              </w:rPr>
            </w:pPr>
            <w:r w:rsidRPr="00B643DB">
              <w:rPr>
                <w:rFonts w:eastAsia="Times New Roman" w:cs="Arial"/>
                <w:szCs w:val="18"/>
                <w:lang w:eastAsia="ar-SA"/>
              </w:rPr>
              <w:t>Revised to S1-232642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556F41" w14:textId="77777777" w:rsidR="008B7009" w:rsidRPr="00B643DB" w:rsidRDefault="008B7009" w:rsidP="008B7009">
            <w:pPr>
              <w:spacing w:after="0" w:line="240" w:lineRule="auto"/>
              <w:rPr>
                <w:rFonts w:eastAsia="Arial Unicode MS" w:cs="Arial"/>
                <w:i/>
                <w:szCs w:val="18"/>
                <w:lang w:eastAsia="ar-SA"/>
              </w:rPr>
            </w:pPr>
            <w:r w:rsidRPr="00B643DB">
              <w:rPr>
                <w:rFonts w:eastAsia="Arial Unicode MS" w:cs="Arial"/>
                <w:i/>
                <w:szCs w:val="18"/>
                <w:lang w:eastAsia="ar-SA"/>
              </w:rPr>
              <w:t>Revision of S1-232064.</w:t>
            </w:r>
          </w:p>
          <w:p w14:paraId="2AE7EFC7" w14:textId="0C9A09B3" w:rsidR="008B7009" w:rsidRPr="00B643DB" w:rsidRDefault="008B7009" w:rsidP="008B7009">
            <w:pPr>
              <w:spacing w:after="0" w:line="240" w:lineRule="auto"/>
              <w:rPr>
                <w:rFonts w:eastAsia="Arial Unicode MS" w:cs="Arial"/>
                <w:szCs w:val="18"/>
                <w:lang w:eastAsia="ar-SA"/>
              </w:rPr>
            </w:pPr>
            <w:r w:rsidRPr="00B643DB">
              <w:rPr>
                <w:rFonts w:eastAsia="Arial Unicode MS" w:cs="Arial"/>
                <w:i/>
                <w:szCs w:val="18"/>
                <w:lang w:eastAsia="ar-SA"/>
              </w:rPr>
              <w:t>Revision of S1-232599.</w:t>
            </w:r>
          </w:p>
          <w:p w14:paraId="5C513DCE" w14:textId="055F0FA5" w:rsidR="008B7009" w:rsidRPr="00B643DB" w:rsidRDefault="008B7009" w:rsidP="00C3044E">
            <w:pPr>
              <w:spacing w:after="0" w:line="240" w:lineRule="auto"/>
              <w:rPr>
                <w:rFonts w:eastAsia="Arial Unicode MS" w:cs="Arial"/>
                <w:szCs w:val="18"/>
                <w:lang w:eastAsia="ar-SA"/>
              </w:rPr>
            </w:pPr>
            <w:r w:rsidRPr="00B643DB">
              <w:rPr>
                <w:rFonts w:eastAsia="Arial Unicode MS" w:cs="Arial"/>
                <w:szCs w:val="18"/>
                <w:lang w:eastAsia="ar-SA"/>
              </w:rPr>
              <w:t>Revision of S1-232617.</w:t>
            </w:r>
          </w:p>
        </w:tc>
      </w:tr>
      <w:tr w:rsidR="00B643DB" w:rsidRPr="00A75C05" w14:paraId="468F8DF4"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B7A669" w14:textId="10452965" w:rsidR="00B643DB" w:rsidRPr="00EB7075" w:rsidRDefault="00B643DB" w:rsidP="00C3044E">
            <w:pPr>
              <w:snapToGrid w:val="0"/>
              <w:spacing w:after="0" w:line="240" w:lineRule="auto"/>
              <w:rPr>
                <w:rFonts w:eastAsia="Times New Roman" w:cs="Arial"/>
                <w:szCs w:val="18"/>
                <w:lang w:eastAsia="ar-SA"/>
              </w:rPr>
            </w:pPr>
            <w:proofErr w:type="spellStart"/>
            <w:r w:rsidRPr="00EB70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77BA40" w14:textId="7E897B63" w:rsidR="00B643DB" w:rsidRPr="00EB7075" w:rsidRDefault="007C3EAD" w:rsidP="00C3044E">
            <w:pPr>
              <w:snapToGrid w:val="0"/>
              <w:spacing w:after="0" w:line="240" w:lineRule="auto"/>
              <w:rPr>
                <w:rFonts w:cs="Arial"/>
              </w:rPr>
            </w:pPr>
            <w:hyperlink r:id="rId199" w:history="1">
              <w:r w:rsidR="00B643DB" w:rsidRPr="00EB7075">
                <w:rPr>
                  <w:rStyle w:val="Hyperlink"/>
                  <w:rFonts w:cs="Arial"/>
                  <w:color w:val="auto"/>
                </w:rPr>
                <w:t>S1-</w:t>
              </w:r>
              <w:r w:rsidR="00B643DB" w:rsidRPr="00EB7075">
                <w:rPr>
                  <w:rStyle w:val="Hyperlink"/>
                  <w:rFonts w:cs="Arial"/>
                  <w:color w:val="auto"/>
                </w:rPr>
                <w:t>2</w:t>
              </w:r>
              <w:r w:rsidR="00B643DB" w:rsidRPr="00EB7075">
                <w:rPr>
                  <w:rStyle w:val="Hyperlink"/>
                  <w:rFonts w:cs="Arial"/>
                  <w:color w:val="auto"/>
                </w:rPr>
                <w:t>32642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030F441" w14:textId="66611A12" w:rsidR="00B643DB" w:rsidRPr="00EB7075" w:rsidRDefault="00B643DB" w:rsidP="00C3044E">
            <w:pPr>
              <w:snapToGrid w:val="0"/>
              <w:spacing w:after="0" w:line="240" w:lineRule="auto"/>
            </w:pPr>
            <w:r w:rsidRPr="00EB7075">
              <w:t>Nokia, Nokia Shanghai Bell,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11734A3" w14:textId="363207BF" w:rsidR="00B643DB" w:rsidRPr="00EB7075" w:rsidRDefault="00B643DB" w:rsidP="00C3044E">
            <w:pPr>
              <w:snapToGrid w:val="0"/>
              <w:spacing w:after="0" w:line="240" w:lineRule="auto"/>
            </w:pPr>
            <w:r w:rsidRPr="00EB7075">
              <w:t>Pseudo-CR on 5G Wireless sensing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24B0E94" w14:textId="622BEC5F" w:rsidR="00B643DB" w:rsidRPr="00EB7075" w:rsidRDefault="00EB7075" w:rsidP="00C3044E">
            <w:pPr>
              <w:snapToGrid w:val="0"/>
              <w:spacing w:after="0" w:line="240" w:lineRule="auto"/>
              <w:rPr>
                <w:rFonts w:eastAsia="Times New Roman" w:cs="Arial"/>
                <w:szCs w:val="18"/>
                <w:lang w:eastAsia="ar-SA"/>
              </w:rPr>
            </w:pPr>
            <w:r w:rsidRPr="00EB707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B6B528" w14:textId="77777777" w:rsidR="00B643DB" w:rsidRPr="00EB7075" w:rsidRDefault="00B643DB" w:rsidP="00B643DB">
            <w:pPr>
              <w:spacing w:after="0" w:line="240" w:lineRule="auto"/>
              <w:rPr>
                <w:rFonts w:eastAsia="Arial Unicode MS" w:cs="Arial"/>
                <w:i/>
                <w:szCs w:val="18"/>
                <w:lang w:eastAsia="ar-SA"/>
              </w:rPr>
            </w:pPr>
            <w:r w:rsidRPr="00EB7075">
              <w:rPr>
                <w:rFonts w:eastAsia="Arial Unicode MS" w:cs="Arial"/>
                <w:i/>
                <w:szCs w:val="18"/>
                <w:lang w:eastAsia="ar-SA"/>
              </w:rPr>
              <w:t>Revision of S1-232064.</w:t>
            </w:r>
          </w:p>
          <w:p w14:paraId="61509493" w14:textId="77777777" w:rsidR="00B643DB" w:rsidRPr="00EB7075" w:rsidRDefault="00B643DB" w:rsidP="00B643DB">
            <w:pPr>
              <w:spacing w:after="0" w:line="240" w:lineRule="auto"/>
              <w:rPr>
                <w:rFonts w:eastAsia="Arial Unicode MS" w:cs="Arial"/>
                <w:i/>
                <w:szCs w:val="18"/>
                <w:lang w:eastAsia="ar-SA"/>
              </w:rPr>
            </w:pPr>
            <w:r w:rsidRPr="00EB7075">
              <w:rPr>
                <w:rFonts w:eastAsia="Arial Unicode MS" w:cs="Arial"/>
                <w:i/>
                <w:szCs w:val="18"/>
                <w:lang w:eastAsia="ar-SA"/>
              </w:rPr>
              <w:t>Revision of S1-232599.</w:t>
            </w:r>
          </w:p>
          <w:p w14:paraId="00B4873F" w14:textId="6B60AB75" w:rsidR="00B643DB" w:rsidRPr="00EB7075" w:rsidRDefault="00B643DB" w:rsidP="00B643DB">
            <w:pPr>
              <w:spacing w:after="0" w:line="240" w:lineRule="auto"/>
              <w:rPr>
                <w:rFonts w:eastAsia="Arial Unicode MS" w:cs="Arial"/>
                <w:szCs w:val="18"/>
                <w:lang w:eastAsia="ar-SA"/>
              </w:rPr>
            </w:pPr>
            <w:r w:rsidRPr="00EB7075">
              <w:rPr>
                <w:rFonts w:eastAsia="Arial Unicode MS" w:cs="Arial"/>
                <w:i/>
                <w:szCs w:val="18"/>
                <w:lang w:eastAsia="ar-SA"/>
              </w:rPr>
              <w:t>Revision of S1-232617.</w:t>
            </w:r>
          </w:p>
          <w:p w14:paraId="447B3AE7" w14:textId="4851AF07" w:rsidR="00B643DB" w:rsidRPr="00EB7075" w:rsidRDefault="00B643DB" w:rsidP="008B7009">
            <w:pPr>
              <w:spacing w:after="0" w:line="240" w:lineRule="auto"/>
              <w:rPr>
                <w:rFonts w:eastAsia="Arial Unicode MS" w:cs="Arial"/>
                <w:szCs w:val="18"/>
                <w:lang w:eastAsia="ar-SA"/>
              </w:rPr>
            </w:pPr>
            <w:r w:rsidRPr="00EB7075">
              <w:rPr>
                <w:rFonts w:eastAsia="Arial Unicode MS" w:cs="Arial"/>
                <w:szCs w:val="18"/>
                <w:lang w:eastAsia="ar-SA"/>
              </w:rPr>
              <w:t>Revision of S1-232622.</w:t>
            </w:r>
          </w:p>
        </w:tc>
      </w:tr>
      <w:tr w:rsidR="00415B04" w:rsidRPr="00A75C05" w14:paraId="194878B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2A73AF" w14:textId="77777777" w:rsidR="00415B04" w:rsidRPr="001B1FF2" w:rsidRDefault="00415B04" w:rsidP="00C3044E">
            <w:pPr>
              <w:snapToGrid w:val="0"/>
              <w:spacing w:after="0" w:line="240" w:lineRule="auto"/>
            </w:pPr>
            <w:proofErr w:type="spellStart"/>
            <w:r w:rsidRPr="001B1FF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4D1F3" w14:textId="560E140A" w:rsidR="00415B04" w:rsidRPr="001B1FF2" w:rsidRDefault="007C3EAD" w:rsidP="00C3044E">
            <w:pPr>
              <w:snapToGrid w:val="0"/>
              <w:spacing w:after="0" w:line="240" w:lineRule="auto"/>
            </w:pPr>
            <w:hyperlink r:id="rId200" w:history="1">
              <w:r w:rsidR="00415B04" w:rsidRPr="001B1FF2">
                <w:rPr>
                  <w:rStyle w:val="Hyperlink"/>
                  <w:rFonts w:cs="Arial"/>
                  <w:color w:val="auto"/>
                </w:rPr>
                <w:t>S1-232057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81714CB" w14:textId="77777777" w:rsidR="00415B04" w:rsidRPr="001B1FF2" w:rsidRDefault="00415B04" w:rsidP="00C3044E">
            <w:pPr>
              <w:snapToGrid w:val="0"/>
              <w:spacing w:after="0" w:line="240" w:lineRule="auto"/>
            </w:pPr>
            <w:r w:rsidRPr="001B1FF2">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8858E76" w14:textId="77777777" w:rsidR="00415B04" w:rsidRPr="001B1FF2" w:rsidRDefault="00415B04" w:rsidP="00C3044E">
            <w:pPr>
              <w:snapToGrid w:val="0"/>
              <w:spacing w:after="0" w:line="240" w:lineRule="auto"/>
            </w:pPr>
            <w:r w:rsidRPr="001B1FF2">
              <w:t>General description for sensing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6B6E8C3" w14:textId="77777777" w:rsidR="00415B04" w:rsidRPr="001B1FF2" w:rsidRDefault="00415B04" w:rsidP="00C3044E">
            <w:pPr>
              <w:snapToGrid w:val="0"/>
              <w:spacing w:after="0" w:line="240" w:lineRule="auto"/>
              <w:rPr>
                <w:rFonts w:eastAsia="Times New Roman" w:cs="Arial"/>
                <w:szCs w:val="18"/>
                <w:lang w:eastAsia="ar-SA"/>
              </w:rPr>
            </w:pPr>
            <w:r w:rsidRPr="001B1F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0C348B" w14:textId="77777777" w:rsidR="00415B04" w:rsidRPr="001B1FF2" w:rsidRDefault="00415B04" w:rsidP="00C3044E">
            <w:pPr>
              <w:spacing w:after="0" w:line="240" w:lineRule="auto"/>
              <w:rPr>
                <w:rFonts w:eastAsia="Arial Unicode MS" w:cs="Arial"/>
                <w:szCs w:val="18"/>
                <w:lang w:eastAsia="ar-SA"/>
              </w:rPr>
            </w:pPr>
          </w:p>
        </w:tc>
      </w:tr>
      <w:tr w:rsidR="00CC2E0E" w:rsidRPr="00A75C05" w14:paraId="07A3DB7B"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B03D351" w14:textId="22C0C8E3" w:rsidR="00CC2E0E" w:rsidRPr="00CB5904" w:rsidRDefault="001B1FF2" w:rsidP="00CC2E0E">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CCE9307" w14:textId="1A48C238" w:rsidR="00CC2E0E" w:rsidRPr="00CB5904" w:rsidRDefault="007C3EAD" w:rsidP="00CC2E0E">
            <w:pPr>
              <w:snapToGrid w:val="0"/>
              <w:spacing w:after="0" w:line="240" w:lineRule="auto"/>
            </w:pPr>
            <w:hyperlink r:id="rId201" w:history="1">
              <w:r w:rsidR="00CC2E0E" w:rsidRPr="00CB5904">
                <w:t>S1-232171</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1BEB741F" w14:textId="77777777" w:rsidR="00CC2E0E" w:rsidRPr="00CB5904" w:rsidRDefault="00CC2E0E" w:rsidP="00CC2E0E">
            <w:pPr>
              <w:snapToGrid w:val="0"/>
              <w:spacing w:after="0" w:line="240" w:lineRule="auto"/>
            </w:pPr>
            <w:r w:rsidRPr="00CB5904">
              <w:t>Huawei</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32D2976A" w14:textId="77777777" w:rsidR="00CC2E0E" w:rsidRPr="00CB5904" w:rsidRDefault="00CC2E0E" w:rsidP="00CC2E0E">
            <w:pPr>
              <w:snapToGrid w:val="0"/>
              <w:spacing w:after="0" w:line="240" w:lineRule="auto"/>
            </w:pPr>
            <w:r w:rsidRPr="00CB5904">
              <w:t xml:space="preserve">22.137 </w:t>
            </w:r>
            <w:proofErr w:type="spellStart"/>
            <w:r w:rsidRPr="00CB5904">
              <w:t>pCR</w:t>
            </w:r>
            <w:proofErr w:type="spellEnd"/>
            <w:r w:rsidRPr="00CB5904">
              <w:t xml:space="preserve"> on network exposure </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5407824B" w14:textId="77777777" w:rsidR="00CC2E0E" w:rsidRPr="00CB5904" w:rsidRDefault="00CC2E0E" w:rsidP="00CC2E0E">
            <w:pPr>
              <w:snapToGrid w:val="0"/>
              <w:spacing w:after="0" w:line="240" w:lineRule="auto"/>
              <w:rPr>
                <w:rFonts w:eastAsia="Times New Roman" w:cs="Arial"/>
                <w:szCs w:val="18"/>
                <w:lang w:eastAsia="ar-SA"/>
              </w:rPr>
            </w:pPr>
            <w:r w:rsidRPr="00CB5904">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F1E4758" w14:textId="77777777" w:rsidR="00CC2E0E" w:rsidRPr="00CB5904" w:rsidRDefault="00CC2E0E" w:rsidP="00CC2E0E">
            <w:pPr>
              <w:spacing w:after="0" w:line="240" w:lineRule="auto"/>
              <w:rPr>
                <w:rFonts w:eastAsia="Arial Unicode MS" w:cs="Arial"/>
                <w:szCs w:val="18"/>
                <w:lang w:eastAsia="ar-SA"/>
              </w:rPr>
            </w:pPr>
          </w:p>
        </w:tc>
      </w:tr>
      <w:tr w:rsidR="004E61E2" w:rsidRPr="00745D37" w14:paraId="334C45CE" w14:textId="77777777" w:rsidTr="00E3359C">
        <w:trPr>
          <w:trHeight w:val="141"/>
        </w:trPr>
        <w:tc>
          <w:tcPr>
            <w:tcW w:w="14426" w:type="dxa"/>
            <w:gridSpan w:val="6"/>
            <w:tcBorders>
              <w:bottom w:val="single" w:sz="4" w:space="0" w:color="auto"/>
            </w:tcBorders>
            <w:shd w:val="clear" w:color="auto" w:fill="F2F2F2" w:themeFill="background1" w:themeFillShade="F2"/>
          </w:tcPr>
          <w:p w14:paraId="7A8DF711" w14:textId="365A082B" w:rsidR="004E61E2" w:rsidRPr="00745D37" w:rsidRDefault="004E61E2" w:rsidP="00254291">
            <w:pPr>
              <w:pStyle w:val="Heading3"/>
              <w:rPr>
                <w:lang w:val="en-US"/>
              </w:rPr>
            </w:pPr>
            <w:r>
              <w:t>Sensing</w:t>
            </w:r>
            <w:r>
              <w:rPr>
                <w:lang w:val="en-US"/>
              </w:rPr>
              <w:t xml:space="preserve"> Output</w:t>
            </w:r>
          </w:p>
        </w:tc>
      </w:tr>
      <w:tr w:rsidR="00564906" w:rsidRPr="00B209E2" w14:paraId="589D0147" w14:textId="77777777" w:rsidTr="00E335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B391A4" w14:textId="50F25225" w:rsidR="00564906" w:rsidRPr="00E3359C" w:rsidRDefault="00564906" w:rsidP="00564906">
            <w:pPr>
              <w:snapToGrid w:val="0"/>
              <w:spacing w:after="0" w:line="240" w:lineRule="auto"/>
              <w:rPr>
                <w:rFonts w:eastAsia="Times New Roman" w:cs="Arial"/>
                <w:szCs w:val="18"/>
                <w:lang w:val="fr-FR" w:eastAsia="ar-SA"/>
              </w:rPr>
            </w:pPr>
            <w:r w:rsidRPr="00E3359C">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E714E0" w14:textId="023868B2" w:rsidR="00564906" w:rsidRPr="00E3359C" w:rsidRDefault="00EB7075" w:rsidP="00564906">
            <w:pPr>
              <w:snapToGrid w:val="0"/>
              <w:spacing w:after="0" w:line="240" w:lineRule="auto"/>
              <w:rPr>
                <w:rFonts w:cs="Arial"/>
              </w:rPr>
            </w:pPr>
            <w:hyperlink r:id="rId202" w:history="1">
              <w:r w:rsidR="00564906" w:rsidRPr="00E3359C">
                <w:rPr>
                  <w:rStyle w:val="Hyperlink"/>
                  <w:rFonts w:cs="Arial"/>
                  <w:color w:val="auto"/>
                </w:rPr>
                <w:t>S1-23</w:t>
              </w:r>
              <w:r w:rsidR="00564906" w:rsidRPr="00E3359C">
                <w:rPr>
                  <w:rStyle w:val="Hyperlink"/>
                  <w:rFonts w:cs="Arial"/>
                  <w:color w:val="auto"/>
                </w:rPr>
                <w:t>2</w:t>
              </w:r>
              <w:r w:rsidR="00564906" w:rsidRPr="00E3359C">
                <w:rPr>
                  <w:rStyle w:val="Hyperlink"/>
                  <w:rFonts w:cs="Arial"/>
                  <w:color w:val="auto"/>
                </w:rPr>
                <w:t>5</w:t>
              </w:r>
              <w:r w:rsidR="00564906" w:rsidRPr="00E3359C">
                <w:rPr>
                  <w:rStyle w:val="Hyperlink"/>
                  <w:rFonts w:cs="Arial"/>
                  <w:color w:val="auto"/>
                </w:rPr>
                <w:t>8</w:t>
              </w:r>
              <w:r w:rsidR="00564906" w:rsidRPr="00E3359C">
                <w:rPr>
                  <w:rStyle w:val="Hyperlink"/>
                  <w:rFonts w:cs="Arial"/>
                  <w:color w:val="auto"/>
                </w:rPr>
                <w:t>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A18961D" w14:textId="77777777" w:rsidR="00564906" w:rsidRPr="00E3359C" w:rsidRDefault="00564906" w:rsidP="00564906">
            <w:pPr>
              <w:snapToGrid w:val="0"/>
              <w:spacing w:after="0" w:line="240" w:lineRule="auto"/>
            </w:pPr>
            <w:r w:rsidRPr="00E3359C">
              <w:t>Rapporteur (Deutsche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C43ADF9" w14:textId="34F8BB48" w:rsidR="00564906" w:rsidRPr="00E3359C" w:rsidRDefault="00564906" w:rsidP="00564906">
            <w:pPr>
              <w:snapToGrid w:val="0"/>
              <w:spacing w:after="0" w:line="240" w:lineRule="auto"/>
              <w:rPr>
                <w:rFonts w:eastAsia="Times New Roman"/>
                <w:szCs w:val="18"/>
                <w:lang w:eastAsia="ar-SA"/>
              </w:rPr>
            </w:pPr>
            <w:r w:rsidRPr="00E3359C">
              <w:rPr>
                <w:rFonts w:eastAsia="Times New Roman"/>
                <w:szCs w:val="18"/>
                <w:lang w:eastAsia="ar-SA"/>
              </w:rPr>
              <w:t xml:space="preserve">Cover sheet of the </w:t>
            </w:r>
            <w:r w:rsidRPr="00E3359C">
              <w:rPr>
                <w:rFonts w:eastAsia="Arial Unicode MS" w:cs="Arial"/>
                <w:szCs w:val="18"/>
                <w:lang w:val="fr-FR" w:eastAsia="ar-SA"/>
              </w:rPr>
              <w:t xml:space="preserve">TS22.137 </w:t>
            </w:r>
            <w:r w:rsidRPr="00E3359C">
              <w:rPr>
                <w:rFonts w:eastAsia="Times New Roman"/>
                <w:szCs w:val="18"/>
                <w:lang w:eastAsia="ar-SA"/>
              </w:rPr>
              <w:t xml:space="preserve">for </w:t>
            </w:r>
            <w:r w:rsidR="00EB7075" w:rsidRPr="00E3359C">
              <w:rPr>
                <w:rFonts w:eastAsia="Times New Roman"/>
                <w:szCs w:val="18"/>
                <w:lang w:eastAsia="ar-SA"/>
              </w:rPr>
              <w:t>information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B7628AF" w14:textId="0197A930" w:rsidR="00564906" w:rsidRPr="00E3359C" w:rsidRDefault="00E3359C" w:rsidP="00564906">
            <w:pPr>
              <w:snapToGrid w:val="0"/>
              <w:spacing w:after="0" w:line="240" w:lineRule="auto"/>
              <w:rPr>
                <w:rFonts w:eastAsia="Times New Roman" w:cs="Arial"/>
                <w:szCs w:val="18"/>
                <w:lang w:eastAsia="ar-SA"/>
              </w:rPr>
            </w:pPr>
            <w:r w:rsidRPr="00E3359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3FFD50D" w14:textId="5E2E8A5A" w:rsidR="00564906" w:rsidRPr="00E3359C" w:rsidRDefault="00564906" w:rsidP="00564906">
            <w:pPr>
              <w:rPr>
                <w:lang w:val="en-US" w:eastAsia="zh-CN"/>
              </w:rPr>
            </w:pPr>
          </w:p>
        </w:tc>
      </w:tr>
      <w:tr w:rsidR="00564906" w:rsidRPr="00B209E2" w14:paraId="2EAE0706" w14:textId="77777777" w:rsidTr="00EB7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46EB6B" w14:textId="523F8469" w:rsidR="00564906" w:rsidRPr="00EB7075" w:rsidRDefault="00564906" w:rsidP="00564906">
            <w:pPr>
              <w:snapToGrid w:val="0"/>
              <w:spacing w:after="0" w:line="240" w:lineRule="auto"/>
              <w:rPr>
                <w:rFonts w:eastAsia="Times New Roman" w:cs="Arial"/>
                <w:szCs w:val="18"/>
                <w:lang w:val="fr-FR" w:eastAsia="ar-SA"/>
              </w:rPr>
            </w:pPr>
            <w:r w:rsidRPr="00EB7075">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C22D8E" w14:textId="6F712974" w:rsidR="00564906" w:rsidRPr="00EB7075" w:rsidRDefault="00EB7075" w:rsidP="00564906">
            <w:pPr>
              <w:snapToGrid w:val="0"/>
              <w:spacing w:after="0" w:line="240" w:lineRule="auto"/>
              <w:rPr>
                <w:rFonts w:eastAsia="Times New Roman"/>
                <w:szCs w:val="18"/>
                <w:lang w:val="fr-FR" w:eastAsia="ar-SA"/>
              </w:rPr>
            </w:pPr>
            <w:hyperlink r:id="rId203" w:history="1">
              <w:r w:rsidR="00564906" w:rsidRPr="00EB7075">
                <w:rPr>
                  <w:rStyle w:val="Hyperlink"/>
                  <w:rFonts w:cs="Arial"/>
                  <w:color w:val="auto"/>
                </w:rPr>
                <w:t>S1-232588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D5A7795" w14:textId="77777777" w:rsidR="00564906" w:rsidRPr="00EB7075" w:rsidRDefault="00564906" w:rsidP="00564906">
            <w:pPr>
              <w:snapToGrid w:val="0"/>
              <w:spacing w:after="0" w:line="240" w:lineRule="auto"/>
              <w:rPr>
                <w:rFonts w:eastAsia="Times New Roman"/>
                <w:szCs w:val="18"/>
                <w:lang w:val="fr-FR" w:eastAsia="ar-SA"/>
              </w:rPr>
            </w:pPr>
            <w:r w:rsidRPr="00EB7075">
              <w:t>Rapporteur (</w:t>
            </w:r>
            <w:r w:rsidRPr="00EB7075">
              <w:rPr>
                <w:rFonts w:eastAsia="Times New Roman" w:cs="Arial"/>
                <w:szCs w:val="18"/>
                <w:lang w:eastAsia="ar-SA"/>
              </w:rPr>
              <w:t>Deutsche Telekom</w:t>
            </w:r>
            <w:r w:rsidRPr="00EB7075">
              <w: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2AA3E2F" w14:textId="656C4B97" w:rsidR="00564906" w:rsidRPr="00EB7075" w:rsidRDefault="00564906" w:rsidP="00564906">
            <w:pPr>
              <w:snapToGrid w:val="0"/>
              <w:spacing w:after="0" w:line="240" w:lineRule="auto"/>
              <w:rPr>
                <w:rFonts w:eastAsia="Times New Roman"/>
                <w:szCs w:val="18"/>
                <w:lang w:eastAsia="ar-SA"/>
              </w:rPr>
            </w:pPr>
            <w:r w:rsidRPr="00EB7075">
              <w:t>TS 22.137v0.1.0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8206D9D" w14:textId="45357B05" w:rsidR="00564906" w:rsidRPr="00EB7075" w:rsidRDefault="00EB7075" w:rsidP="00564906">
            <w:pPr>
              <w:snapToGrid w:val="0"/>
              <w:spacing w:after="0" w:line="240" w:lineRule="auto"/>
              <w:rPr>
                <w:rFonts w:eastAsia="Times New Roman" w:cs="Arial"/>
                <w:szCs w:val="18"/>
                <w:lang w:eastAsia="ar-SA"/>
              </w:rPr>
            </w:pPr>
            <w:r w:rsidRPr="00EB707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F19E006" w14:textId="7F59E1BB" w:rsidR="00564906" w:rsidRPr="00EB7075" w:rsidRDefault="00564906" w:rsidP="00564906">
            <w:pPr>
              <w:spacing w:after="0" w:line="240" w:lineRule="auto"/>
              <w:rPr>
                <w:rFonts w:eastAsia="Times New Roman" w:cs="Arial"/>
                <w:szCs w:val="18"/>
                <w:lang w:eastAsia="ar-SA"/>
              </w:rPr>
            </w:pPr>
            <w:r w:rsidRPr="00EB7075">
              <w:rPr>
                <w:rFonts w:eastAsia="Times New Roman" w:cs="Arial"/>
                <w:szCs w:val="18"/>
                <w:lang w:eastAsia="ar-SA"/>
              </w:rPr>
              <w:t xml:space="preserve">First draft by Tuesday 29th  23:00 UTC </w:t>
            </w:r>
          </w:p>
          <w:p w14:paraId="2EB424AA" w14:textId="32F87F58" w:rsidR="00564906" w:rsidRPr="00EB7075" w:rsidRDefault="00564906" w:rsidP="00564906">
            <w:pPr>
              <w:spacing w:after="0" w:line="240" w:lineRule="auto"/>
              <w:rPr>
                <w:rFonts w:eastAsia="Times New Roman" w:cs="Arial"/>
                <w:szCs w:val="18"/>
                <w:lang w:eastAsia="ar-SA"/>
              </w:rPr>
            </w:pPr>
            <w:r w:rsidRPr="00EB7075">
              <w:rPr>
                <w:rFonts w:eastAsia="Times New Roman" w:cs="Arial"/>
                <w:szCs w:val="18"/>
                <w:lang w:eastAsia="ar-SA"/>
              </w:rPr>
              <w:t xml:space="preserve">Comments till Thursday 31st 23:00 UTC </w:t>
            </w:r>
          </w:p>
          <w:p w14:paraId="4FEF6978" w14:textId="3B4A54F3" w:rsidR="00564906" w:rsidRPr="00EB7075" w:rsidRDefault="00564906" w:rsidP="00564906">
            <w:pPr>
              <w:spacing w:after="0" w:line="240" w:lineRule="auto"/>
              <w:rPr>
                <w:rFonts w:eastAsia="Times New Roman" w:cs="Arial"/>
                <w:szCs w:val="18"/>
                <w:lang w:eastAsia="ar-SA"/>
              </w:rPr>
            </w:pPr>
            <w:r w:rsidRPr="00EB7075">
              <w:rPr>
                <w:rFonts w:eastAsia="Times New Roman" w:cs="Arial"/>
                <w:szCs w:val="18"/>
                <w:lang w:eastAsia="ar-SA"/>
              </w:rPr>
              <w:t>Final version by Friday 1st 23:00 UTC</w:t>
            </w:r>
          </w:p>
        </w:tc>
      </w:tr>
      <w:tr w:rsidR="00CC2E0E" w:rsidRPr="00745D37" w14:paraId="45652581" w14:textId="77777777" w:rsidTr="00DF3949">
        <w:trPr>
          <w:trHeight w:val="141"/>
        </w:trPr>
        <w:tc>
          <w:tcPr>
            <w:tcW w:w="14426" w:type="dxa"/>
            <w:gridSpan w:val="6"/>
            <w:tcBorders>
              <w:bottom w:val="single" w:sz="4" w:space="0" w:color="auto"/>
            </w:tcBorders>
            <w:shd w:val="clear" w:color="auto" w:fill="F2F2F2" w:themeFill="background1" w:themeFillShade="F2"/>
          </w:tcPr>
          <w:p w14:paraId="7E98C25B" w14:textId="7F9A733D" w:rsidR="00CC2E0E" w:rsidRPr="00745D37" w:rsidRDefault="00CC2E0E" w:rsidP="00CC2E0E">
            <w:pPr>
              <w:pStyle w:val="Heading2"/>
              <w:rPr>
                <w:lang w:val="en-US"/>
              </w:rPr>
            </w:pPr>
            <w:proofErr w:type="spellStart"/>
            <w:r>
              <w:lastRenderedPageBreak/>
              <w:t>AmbientIoT</w:t>
            </w:r>
            <w:proofErr w:type="spellEnd"/>
          </w:p>
        </w:tc>
      </w:tr>
      <w:tr w:rsidR="00CC2E0E" w:rsidRPr="00745D37" w14:paraId="2E3E9AD6" w14:textId="77777777" w:rsidTr="00E61342">
        <w:trPr>
          <w:trHeight w:val="141"/>
        </w:trPr>
        <w:tc>
          <w:tcPr>
            <w:tcW w:w="14426" w:type="dxa"/>
            <w:gridSpan w:val="6"/>
            <w:tcBorders>
              <w:bottom w:val="single" w:sz="4" w:space="0" w:color="auto"/>
            </w:tcBorders>
            <w:shd w:val="clear" w:color="auto" w:fill="F2F2F2" w:themeFill="background1" w:themeFillShade="F2"/>
          </w:tcPr>
          <w:p w14:paraId="78354254" w14:textId="77777777" w:rsidR="00CC2E0E" w:rsidRPr="00745D37" w:rsidRDefault="00CC2E0E" w:rsidP="00CC2E0E">
            <w:pPr>
              <w:pStyle w:val="Heading3"/>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204" w:history="1">
              <w:r w:rsidRPr="00291A88">
                <w:rPr>
                  <w:rStyle w:val="Hyperlink"/>
                  <w:lang w:val="en-US"/>
                </w:rPr>
                <w:t>SP-220085</w:t>
              </w:r>
            </w:hyperlink>
            <w:r w:rsidRPr="00745D37">
              <w:rPr>
                <w:lang w:val="en-US"/>
              </w:rPr>
              <w:t>]</w:t>
            </w:r>
          </w:p>
        </w:tc>
      </w:tr>
      <w:tr w:rsidR="00CC2E0E" w:rsidRPr="00B209E2" w14:paraId="7638F59C" w14:textId="77777777" w:rsidTr="00DF3949">
        <w:trPr>
          <w:trHeight w:val="141"/>
        </w:trPr>
        <w:tc>
          <w:tcPr>
            <w:tcW w:w="14426" w:type="dxa"/>
            <w:gridSpan w:val="6"/>
            <w:tcBorders>
              <w:bottom w:val="single" w:sz="4" w:space="0" w:color="auto"/>
            </w:tcBorders>
            <w:shd w:val="clear" w:color="auto" w:fill="auto"/>
          </w:tcPr>
          <w:p w14:paraId="4B4D061A"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CC2E0E" w:rsidRPr="00DD1791" w:rsidRDefault="00CC2E0E" w:rsidP="00CC2E0E">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6693B6FA" w14:textId="4450D5C7" w:rsidR="00CC2E0E" w:rsidRPr="00427FC8" w:rsidRDefault="00CC2E0E" w:rsidP="00CC2E0E">
            <w:pPr>
              <w:suppressAutoHyphens/>
              <w:spacing w:after="0" w:line="240" w:lineRule="auto"/>
              <w:rPr>
                <w:rStyle w:val="Hyperlink"/>
                <w:rFonts w:eastAsia="Arial Unicode MS" w:cs="Arial"/>
                <w:szCs w:val="18"/>
                <w:lang w:val="nl-NL"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05" w:history="1">
              <w:r w:rsidRPr="003D5DD8">
                <w:rPr>
                  <w:rStyle w:val="Hyperlink"/>
                  <w:rFonts w:eastAsia="Arial Unicode MS" w:cs="Arial"/>
                  <w:szCs w:val="18"/>
                  <w:lang w:val="fr-FR" w:eastAsia="ar-SA"/>
                </w:rPr>
                <w:t>TR 22.840v1.2.0</w:t>
              </w:r>
            </w:hyperlink>
          </w:p>
          <w:p w14:paraId="4BDF9193" w14:textId="7415619A"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AE09ECD" w14:textId="1F5E722E"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90</w:t>
            </w:r>
            <w:r w:rsidRPr="0059704C">
              <w:rPr>
                <w:rFonts w:eastAsia="Arial Unicode MS" w:cs="Arial"/>
                <w:szCs w:val="18"/>
                <w:lang w:val="fr-FR" w:eastAsia="ar-SA"/>
              </w:rPr>
              <w:t>%</w:t>
            </w:r>
          </w:p>
        </w:tc>
      </w:tr>
      <w:tr w:rsidR="00415B04" w:rsidRPr="00B04844" w14:paraId="06E8463F" w14:textId="77777777" w:rsidTr="00C3044E">
        <w:trPr>
          <w:trHeight w:val="250"/>
        </w:trPr>
        <w:tc>
          <w:tcPr>
            <w:tcW w:w="14426" w:type="dxa"/>
            <w:gridSpan w:val="6"/>
            <w:tcBorders>
              <w:bottom w:val="single" w:sz="4" w:space="0" w:color="auto"/>
            </w:tcBorders>
            <w:shd w:val="clear" w:color="auto" w:fill="F2F2F2"/>
          </w:tcPr>
          <w:p w14:paraId="3BF37BFC" w14:textId="77777777" w:rsidR="00415B04" w:rsidRPr="006E6FF4" w:rsidRDefault="00415B04" w:rsidP="00C3044E">
            <w:pPr>
              <w:pStyle w:val="Heading8"/>
              <w:jc w:val="left"/>
            </w:pPr>
            <w:r>
              <w:rPr>
                <w:color w:val="1F497D" w:themeColor="text2"/>
                <w:sz w:val="18"/>
                <w:szCs w:val="22"/>
              </w:rPr>
              <w:t>General</w:t>
            </w:r>
          </w:p>
        </w:tc>
      </w:tr>
      <w:tr w:rsidR="00415B04" w:rsidRPr="00B209E2" w14:paraId="0A5204BA"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DB8E3F"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ECB292" w14:textId="20DF1A3D" w:rsidR="00415B04" w:rsidRPr="00081F3E" w:rsidRDefault="007C3EAD" w:rsidP="00C3044E">
            <w:pPr>
              <w:snapToGrid w:val="0"/>
              <w:spacing w:after="0" w:line="240" w:lineRule="auto"/>
            </w:pPr>
            <w:hyperlink r:id="rId206" w:history="1">
              <w:r w:rsidR="00415B04" w:rsidRPr="00081F3E">
                <w:rPr>
                  <w:rStyle w:val="Hyperlink"/>
                  <w:rFonts w:cs="Arial"/>
                  <w:color w:val="auto"/>
                </w:rPr>
                <w:t>S1-232178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F8B60E7" w14:textId="77777777" w:rsidR="00415B04" w:rsidRPr="00081F3E" w:rsidRDefault="00415B04" w:rsidP="00C3044E">
            <w:pPr>
              <w:snapToGrid w:val="0"/>
              <w:spacing w:after="0" w:line="240" w:lineRule="auto"/>
            </w:pPr>
            <w:r w:rsidRPr="00081F3E">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1118444" w14:textId="77777777" w:rsidR="00415B04" w:rsidRPr="00081F3E" w:rsidRDefault="00415B04" w:rsidP="00C3044E">
            <w:pPr>
              <w:snapToGrid w:val="0"/>
              <w:spacing w:after="0" w:line="240" w:lineRule="auto"/>
            </w:pPr>
            <w:r w:rsidRPr="00081F3E">
              <w:t>Pseudo-CR on TR Clean-up</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80BF268"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5F411F" w14:textId="77777777" w:rsidR="00415B04" w:rsidRPr="00081F3E" w:rsidRDefault="00415B04" w:rsidP="00C3044E">
            <w:pPr>
              <w:spacing w:after="0" w:line="240" w:lineRule="auto"/>
              <w:rPr>
                <w:rFonts w:eastAsia="Arial Unicode MS" w:cs="Arial"/>
                <w:szCs w:val="18"/>
                <w:lang w:val="fr-FR" w:eastAsia="ar-SA"/>
              </w:rPr>
            </w:pPr>
          </w:p>
        </w:tc>
      </w:tr>
      <w:tr w:rsidR="00415B04" w:rsidRPr="00B209E2" w14:paraId="453DD889"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8C0B78"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A0C167" w14:textId="6863FCDF" w:rsidR="00415B04" w:rsidRPr="00081F3E" w:rsidRDefault="007C3EAD" w:rsidP="00C3044E">
            <w:pPr>
              <w:snapToGrid w:val="0"/>
              <w:spacing w:after="0" w:line="240" w:lineRule="auto"/>
            </w:pPr>
            <w:hyperlink r:id="rId207" w:history="1">
              <w:r w:rsidR="00415B04" w:rsidRPr="00081F3E">
                <w:rPr>
                  <w:rStyle w:val="Hyperlink"/>
                  <w:rFonts w:cs="Arial"/>
                  <w:color w:val="auto"/>
                </w:rPr>
                <w:t>S1-232033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C2858D9" w14:textId="77777777" w:rsidR="00415B04" w:rsidRPr="00081F3E" w:rsidRDefault="00415B04" w:rsidP="00C3044E">
            <w:pPr>
              <w:snapToGrid w:val="0"/>
              <w:spacing w:after="0" w:line="240" w:lineRule="auto"/>
            </w:pPr>
            <w:r w:rsidRPr="00081F3E">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2E53ACD" w14:textId="77777777" w:rsidR="00415B04" w:rsidRPr="00081F3E" w:rsidRDefault="00415B04" w:rsidP="00C3044E">
            <w:pPr>
              <w:snapToGrid w:val="0"/>
              <w:spacing w:after="0" w:line="240" w:lineRule="auto"/>
            </w:pPr>
            <w:proofErr w:type="spellStart"/>
            <w:r w:rsidRPr="00081F3E">
              <w:t>pCR</w:t>
            </w:r>
            <w:proofErr w:type="spellEnd"/>
            <w:r w:rsidRPr="00081F3E">
              <w:t xml:space="preserve"> on reference to EPC Tag Data Standard</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F0D8644"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4E4B699" w14:textId="77777777" w:rsidR="00415B04" w:rsidRPr="00081F3E" w:rsidRDefault="00415B04" w:rsidP="00C3044E">
            <w:pPr>
              <w:spacing w:after="0" w:line="240" w:lineRule="auto"/>
              <w:rPr>
                <w:rFonts w:eastAsia="Arial Unicode MS" w:cs="Arial"/>
                <w:szCs w:val="18"/>
                <w:lang w:val="fr-FR" w:eastAsia="ar-SA"/>
              </w:rPr>
            </w:pPr>
          </w:p>
        </w:tc>
      </w:tr>
      <w:tr w:rsidR="00415B04" w:rsidRPr="00B209E2" w14:paraId="3BE8FBDC"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8C826" w14:textId="77777777" w:rsidR="00415B04" w:rsidRPr="002A15CC" w:rsidRDefault="00415B04" w:rsidP="00C3044E">
            <w:pPr>
              <w:snapToGrid w:val="0"/>
              <w:spacing w:after="0" w:line="240" w:lineRule="auto"/>
              <w:rPr>
                <w:rFonts w:eastAsia="Times New Roman" w:cs="Arial"/>
                <w:szCs w:val="18"/>
                <w:lang w:val="fr-FR" w:eastAsia="ar-SA"/>
              </w:rPr>
            </w:pPr>
            <w:proofErr w:type="spellStart"/>
            <w:r w:rsidRPr="002A15C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13457B" w14:textId="7567CFE6" w:rsidR="00415B04" w:rsidRPr="002A15CC" w:rsidRDefault="007C3EAD" w:rsidP="00C3044E">
            <w:pPr>
              <w:snapToGrid w:val="0"/>
              <w:spacing w:after="0" w:line="240" w:lineRule="auto"/>
            </w:pPr>
            <w:hyperlink r:id="rId208" w:history="1">
              <w:r w:rsidR="00415B04" w:rsidRPr="002A15CC">
                <w:rPr>
                  <w:rStyle w:val="Hyperlink"/>
                  <w:rFonts w:cs="Arial"/>
                  <w:color w:val="auto"/>
                </w:rPr>
                <w:t>S1-232123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C5D33E8" w14:textId="77777777" w:rsidR="00415B04" w:rsidRPr="002A15CC" w:rsidRDefault="00415B04" w:rsidP="00C3044E">
            <w:pPr>
              <w:snapToGrid w:val="0"/>
              <w:spacing w:after="0" w:line="240" w:lineRule="auto"/>
            </w:pPr>
            <w:r w:rsidRPr="002A15CC">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9D3C47" w14:textId="77777777" w:rsidR="00415B04" w:rsidRPr="002A15CC" w:rsidRDefault="00415B04" w:rsidP="00C3044E">
            <w:pPr>
              <w:snapToGrid w:val="0"/>
              <w:spacing w:after="0" w:line="240" w:lineRule="auto"/>
            </w:pPr>
            <w:r w:rsidRPr="002A15CC">
              <w:t>Adding definition for communication mode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11E1FFA" w14:textId="77777777" w:rsidR="00415B04" w:rsidRPr="002A15CC" w:rsidRDefault="00415B04" w:rsidP="00C3044E">
            <w:pPr>
              <w:snapToGrid w:val="0"/>
              <w:spacing w:after="0" w:line="240" w:lineRule="auto"/>
              <w:rPr>
                <w:rFonts w:eastAsia="Times New Roman" w:cs="Arial"/>
                <w:szCs w:val="18"/>
                <w:lang w:val="fr-FR" w:eastAsia="ar-SA"/>
              </w:rPr>
            </w:pPr>
            <w:proofErr w:type="spellStart"/>
            <w:r w:rsidRPr="002A15CC">
              <w:rPr>
                <w:rFonts w:eastAsia="Times New Roman" w:cs="Arial"/>
                <w:szCs w:val="18"/>
                <w:lang w:val="fr-FR" w:eastAsia="ar-SA"/>
              </w:rPr>
              <w:t>Revised</w:t>
            </w:r>
            <w:proofErr w:type="spellEnd"/>
            <w:r w:rsidRPr="002A15CC">
              <w:rPr>
                <w:rFonts w:eastAsia="Times New Roman" w:cs="Arial"/>
                <w:szCs w:val="18"/>
                <w:lang w:val="fr-FR" w:eastAsia="ar-SA"/>
              </w:rPr>
              <w:t xml:space="preserve"> to S1-232315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BD656E" w14:textId="77777777" w:rsidR="00415B04" w:rsidRPr="002A15CC" w:rsidRDefault="00415B04" w:rsidP="00C3044E">
            <w:pPr>
              <w:spacing w:after="0" w:line="240" w:lineRule="auto"/>
              <w:rPr>
                <w:rFonts w:eastAsia="Arial Unicode MS" w:cs="Arial"/>
                <w:szCs w:val="18"/>
                <w:lang w:val="fr-FR" w:eastAsia="ar-SA"/>
              </w:rPr>
            </w:pPr>
          </w:p>
        </w:tc>
      </w:tr>
      <w:tr w:rsidR="00415B04" w:rsidRPr="00B209E2" w14:paraId="205A17B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130B06" w14:textId="77777777" w:rsidR="00415B04" w:rsidRPr="000D3DC4" w:rsidRDefault="00415B04" w:rsidP="00C3044E">
            <w:pPr>
              <w:snapToGrid w:val="0"/>
              <w:spacing w:after="0" w:line="240" w:lineRule="auto"/>
              <w:rPr>
                <w:rFonts w:eastAsia="Times New Roman" w:cs="Arial"/>
                <w:szCs w:val="18"/>
                <w:lang w:val="fr-FR" w:eastAsia="ar-SA"/>
              </w:rPr>
            </w:pPr>
            <w:proofErr w:type="spellStart"/>
            <w:r w:rsidRPr="000D3DC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9AD8CC" w14:textId="4A8244B7" w:rsidR="00415B04" w:rsidRPr="000D3DC4" w:rsidRDefault="007C3EAD" w:rsidP="00C3044E">
            <w:pPr>
              <w:snapToGrid w:val="0"/>
              <w:spacing w:after="0" w:line="240" w:lineRule="auto"/>
            </w:pPr>
            <w:hyperlink r:id="rId209" w:history="1">
              <w:r w:rsidR="00415B04" w:rsidRPr="000D3DC4">
                <w:rPr>
                  <w:rStyle w:val="Hyperlink"/>
                  <w:rFonts w:cs="Arial"/>
                  <w:color w:val="auto"/>
                </w:rPr>
                <w:t>S1-232315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47BC813" w14:textId="77777777" w:rsidR="00415B04" w:rsidRPr="000D3DC4" w:rsidRDefault="00415B04" w:rsidP="00C3044E">
            <w:pPr>
              <w:snapToGrid w:val="0"/>
              <w:spacing w:after="0" w:line="240" w:lineRule="auto"/>
            </w:pPr>
            <w:r w:rsidRPr="000D3DC4">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BB7630E" w14:textId="77777777" w:rsidR="00415B04" w:rsidRPr="000D3DC4" w:rsidRDefault="00415B04" w:rsidP="00C3044E">
            <w:pPr>
              <w:snapToGrid w:val="0"/>
              <w:spacing w:after="0" w:line="240" w:lineRule="auto"/>
            </w:pPr>
            <w:r w:rsidRPr="000D3DC4">
              <w:t>Adding definition for communication mode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5600E57" w14:textId="77777777" w:rsidR="00415B04" w:rsidRPr="000D3DC4" w:rsidRDefault="00415B04" w:rsidP="00C3044E">
            <w:pPr>
              <w:snapToGrid w:val="0"/>
              <w:spacing w:after="0" w:line="240" w:lineRule="auto"/>
              <w:rPr>
                <w:rFonts w:eastAsia="Times New Roman" w:cs="Arial"/>
                <w:szCs w:val="18"/>
                <w:lang w:val="fr-FR" w:eastAsia="ar-SA"/>
              </w:rPr>
            </w:pPr>
            <w:proofErr w:type="spellStart"/>
            <w:r w:rsidRPr="000D3DC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112FBFF" w14:textId="77777777" w:rsidR="00415B04" w:rsidRPr="000D3DC4" w:rsidRDefault="00415B04" w:rsidP="00C3044E">
            <w:pPr>
              <w:spacing w:after="0" w:line="240" w:lineRule="auto"/>
              <w:rPr>
                <w:rFonts w:eastAsia="Arial Unicode MS" w:cs="Arial"/>
                <w:szCs w:val="18"/>
                <w:lang w:val="fr-FR" w:eastAsia="ar-SA"/>
              </w:rPr>
            </w:pPr>
            <w:proofErr w:type="spellStart"/>
            <w:r w:rsidRPr="000D3DC4">
              <w:rPr>
                <w:rFonts w:eastAsia="Arial Unicode MS" w:cs="Arial"/>
                <w:szCs w:val="18"/>
                <w:lang w:val="fr-FR" w:eastAsia="ar-SA"/>
              </w:rPr>
              <w:t>Revision</w:t>
            </w:r>
            <w:proofErr w:type="spellEnd"/>
            <w:r w:rsidRPr="000D3DC4">
              <w:rPr>
                <w:rFonts w:eastAsia="Arial Unicode MS" w:cs="Arial"/>
                <w:szCs w:val="18"/>
                <w:lang w:val="fr-FR" w:eastAsia="ar-SA"/>
              </w:rPr>
              <w:t xml:space="preserve"> of S1-232123.</w:t>
            </w:r>
          </w:p>
        </w:tc>
      </w:tr>
      <w:tr w:rsidR="00415B04" w:rsidRPr="00B209E2" w14:paraId="706A5A3E"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4BA1AA"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85D1B8" w14:textId="4D555728" w:rsidR="00415B04" w:rsidRPr="00081F3E" w:rsidRDefault="007C3EAD" w:rsidP="00C3044E">
            <w:pPr>
              <w:snapToGrid w:val="0"/>
              <w:spacing w:after="0" w:line="240" w:lineRule="auto"/>
            </w:pPr>
            <w:hyperlink r:id="rId210" w:history="1">
              <w:r w:rsidR="00415B04" w:rsidRPr="00081F3E">
                <w:rPr>
                  <w:rStyle w:val="Hyperlink"/>
                  <w:rFonts w:cs="Arial"/>
                  <w:color w:val="auto"/>
                </w:rPr>
                <w:t>S1-232177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CB6D51" w14:textId="77777777" w:rsidR="00415B04" w:rsidRPr="00081F3E" w:rsidRDefault="00415B04" w:rsidP="00C3044E">
            <w:pPr>
              <w:snapToGrid w:val="0"/>
              <w:spacing w:after="0" w:line="240" w:lineRule="auto"/>
            </w:pPr>
            <w:r w:rsidRPr="00081F3E">
              <w:t>Apple, 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62D7E5D" w14:textId="77777777" w:rsidR="00415B04" w:rsidRPr="00081F3E" w:rsidRDefault="00415B04" w:rsidP="00C3044E">
            <w:pPr>
              <w:snapToGrid w:val="0"/>
              <w:spacing w:after="0" w:line="240" w:lineRule="auto"/>
            </w:pPr>
            <w:r w:rsidRPr="00081F3E">
              <w:t>Pseudo-CR on Ambient IoT Overview Clean-up</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5589A2"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Revised</w:t>
            </w:r>
            <w:proofErr w:type="spellEnd"/>
            <w:r w:rsidRPr="00081F3E">
              <w:rPr>
                <w:rFonts w:eastAsia="Times New Roman" w:cs="Arial"/>
                <w:szCs w:val="18"/>
                <w:lang w:val="fr-FR" w:eastAsia="ar-SA"/>
              </w:rPr>
              <w:t xml:space="preserve"> to S1-232300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8DC925" w14:textId="77777777" w:rsidR="00415B04" w:rsidRPr="00081F3E" w:rsidRDefault="00415B04" w:rsidP="00C3044E">
            <w:pPr>
              <w:spacing w:after="0" w:line="240" w:lineRule="auto"/>
              <w:rPr>
                <w:rFonts w:eastAsia="Arial Unicode MS" w:cs="Arial"/>
                <w:szCs w:val="18"/>
                <w:lang w:val="fr-FR" w:eastAsia="ar-SA"/>
              </w:rPr>
            </w:pPr>
          </w:p>
        </w:tc>
      </w:tr>
      <w:tr w:rsidR="00415B04" w:rsidRPr="00B209E2" w14:paraId="565C8FC4"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4F981"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B4A2CE" w14:textId="16CDC60D" w:rsidR="00415B04" w:rsidRPr="00C114E0" w:rsidRDefault="007C3EAD" w:rsidP="00C3044E">
            <w:pPr>
              <w:snapToGrid w:val="0"/>
              <w:spacing w:after="0" w:line="240" w:lineRule="auto"/>
            </w:pPr>
            <w:hyperlink r:id="rId211" w:history="1">
              <w:r w:rsidR="00415B04" w:rsidRPr="00C114E0">
                <w:rPr>
                  <w:rStyle w:val="Hyperlink"/>
                  <w:rFonts w:cs="Arial"/>
                  <w:color w:val="auto"/>
                </w:rPr>
                <w:t>S1-232300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2D6839D" w14:textId="77777777" w:rsidR="00415B04" w:rsidRPr="00C114E0" w:rsidRDefault="00415B04" w:rsidP="00C3044E">
            <w:pPr>
              <w:snapToGrid w:val="0"/>
              <w:spacing w:after="0" w:line="240" w:lineRule="auto"/>
            </w:pPr>
            <w:r w:rsidRPr="00C114E0">
              <w:t>Apple, 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840283" w14:textId="77777777" w:rsidR="00415B04" w:rsidRPr="00C114E0" w:rsidRDefault="00415B04" w:rsidP="00C3044E">
            <w:pPr>
              <w:snapToGrid w:val="0"/>
              <w:spacing w:after="0" w:line="240" w:lineRule="auto"/>
            </w:pPr>
            <w:r w:rsidRPr="00C114E0">
              <w:t>Pseudo-CR on Ambient IoT Overview Clean-up</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614BAF"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Revised</w:t>
            </w:r>
            <w:proofErr w:type="spellEnd"/>
            <w:r w:rsidRPr="00C114E0">
              <w:rPr>
                <w:rFonts w:eastAsia="Times New Roman" w:cs="Arial"/>
                <w:szCs w:val="18"/>
                <w:lang w:val="fr-FR" w:eastAsia="ar-SA"/>
              </w:rPr>
              <w:t xml:space="preserve"> to S1-232379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A14839" w14:textId="77777777" w:rsidR="00415B04" w:rsidRPr="00C114E0" w:rsidRDefault="00415B04" w:rsidP="00C3044E">
            <w:pPr>
              <w:spacing w:after="0" w:line="240" w:lineRule="auto"/>
              <w:rPr>
                <w:rFonts w:eastAsia="Arial Unicode MS" w:cs="Arial"/>
                <w:szCs w:val="18"/>
                <w:lang w:val="fr-FR" w:eastAsia="ar-SA"/>
              </w:rPr>
            </w:pPr>
            <w:proofErr w:type="spellStart"/>
            <w:r w:rsidRPr="00C114E0">
              <w:rPr>
                <w:rFonts w:eastAsia="Arial Unicode MS" w:cs="Arial"/>
                <w:szCs w:val="18"/>
                <w:lang w:val="fr-FR" w:eastAsia="ar-SA"/>
              </w:rPr>
              <w:t>Revision</w:t>
            </w:r>
            <w:proofErr w:type="spellEnd"/>
            <w:r w:rsidRPr="00C114E0">
              <w:rPr>
                <w:rFonts w:eastAsia="Arial Unicode MS" w:cs="Arial"/>
                <w:szCs w:val="18"/>
                <w:lang w:val="fr-FR" w:eastAsia="ar-SA"/>
              </w:rPr>
              <w:t xml:space="preserve"> of S1-232177.</w:t>
            </w:r>
          </w:p>
        </w:tc>
      </w:tr>
      <w:tr w:rsidR="00415B04" w:rsidRPr="00B209E2" w14:paraId="2B624BAC"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0442F9"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8A0C19" w14:textId="43B82E51" w:rsidR="00415B04" w:rsidRPr="00C114E0" w:rsidRDefault="007C3EAD" w:rsidP="00C3044E">
            <w:pPr>
              <w:snapToGrid w:val="0"/>
              <w:spacing w:after="0" w:line="240" w:lineRule="auto"/>
            </w:pPr>
            <w:hyperlink r:id="rId212" w:history="1">
              <w:r w:rsidR="00415B04" w:rsidRPr="00C114E0">
                <w:rPr>
                  <w:rStyle w:val="Hyperlink"/>
                  <w:rFonts w:cs="Arial"/>
                  <w:color w:val="auto"/>
                </w:rPr>
                <w:t>S1-232379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8FED30E" w14:textId="77777777" w:rsidR="00415B04" w:rsidRPr="00C114E0" w:rsidRDefault="00415B04" w:rsidP="00C3044E">
            <w:pPr>
              <w:snapToGrid w:val="0"/>
              <w:spacing w:after="0" w:line="240" w:lineRule="auto"/>
            </w:pPr>
            <w:r w:rsidRPr="00C114E0">
              <w:t>Apple, 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2F38DDC" w14:textId="77777777" w:rsidR="00415B04" w:rsidRPr="00C114E0" w:rsidRDefault="00415B04" w:rsidP="00C3044E">
            <w:pPr>
              <w:snapToGrid w:val="0"/>
              <w:spacing w:after="0" w:line="240" w:lineRule="auto"/>
            </w:pPr>
            <w:r w:rsidRPr="00C114E0">
              <w:t>Pseudo-CR on Ambient IoT Overview Clean-up</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4961F98"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46C8A3" w14:textId="77777777" w:rsidR="00415B04" w:rsidRPr="00C114E0" w:rsidRDefault="00415B04" w:rsidP="00C3044E">
            <w:pPr>
              <w:spacing w:after="0" w:line="240" w:lineRule="auto"/>
              <w:rPr>
                <w:rFonts w:eastAsia="Arial Unicode MS" w:cs="Arial"/>
                <w:szCs w:val="18"/>
                <w:lang w:val="fr-FR" w:eastAsia="ar-SA"/>
              </w:rPr>
            </w:pPr>
            <w:proofErr w:type="spellStart"/>
            <w:r w:rsidRPr="00C114E0">
              <w:rPr>
                <w:rFonts w:eastAsia="Arial Unicode MS" w:cs="Arial"/>
                <w:i/>
                <w:szCs w:val="18"/>
                <w:lang w:val="fr-FR" w:eastAsia="ar-SA"/>
              </w:rPr>
              <w:t>Revision</w:t>
            </w:r>
            <w:proofErr w:type="spellEnd"/>
            <w:r w:rsidRPr="00C114E0">
              <w:rPr>
                <w:rFonts w:eastAsia="Arial Unicode MS" w:cs="Arial"/>
                <w:i/>
                <w:szCs w:val="18"/>
                <w:lang w:val="fr-FR" w:eastAsia="ar-SA"/>
              </w:rPr>
              <w:t xml:space="preserve"> of S1-232177.</w:t>
            </w:r>
          </w:p>
          <w:p w14:paraId="4C8BD474" w14:textId="77777777" w:rsidR="00415B04" w:rsidRPr="00C114E0" w:rsidRDefault="00415B04" w:rsidP="00C3044E">
            <w:pPr>
              <w:spacing w:after="0" w:line="240" w:lineRule="auto"/>
              <w:rPr>
                <w:rFonts w:eastAsia="Arial Unicode MS" w:cs="Arial"/>
                <w:szCs w:val="18"/>
                <w:lang w:val="fr-FR" w:eastAsia="ar-SA"/>
              </w:rPr>
            </w:pPr>
            <w:proofErr w:type="spellStart"/>
            <w:r w:rsidRPr="00C114E0">
              <w:rPr>
                <w:rFonts w:eastAsia="Arial Unicode MS" w:cs="Arial"/>
                <w:szCs w:val="18"/>
                <w:lang w:val="fr-FR" w:eastAsia="ar-SA"/>
              </w:rPr>
              <w:t>Revision</w:t>
            </w:r>
            <w:proofErr w:type="spellEnd"/>
            <w:r w:rsidRPr="00C114E0">
              <w:rPr>
                <w:rFonts w:eastAsia="Arial Unicode MS" w:cs="Arial"/>
                <w:szCs w:val="18"/>
                <w:lang w:val="fr-FR" w:eastAsia="ar-SA"/>
              </w:rPr>
              <w:t xml:space="preserve"> of S1-232300.</w:t>
            </w:r>
          </w:p>
        </w:tc>
      </w:tr>
      <w:tr w:rsidR="00415B04" w:rsidRPr="00B04844" w14:paraId="45629EE4" w14:textId="77777777" w:rsidTr="00C3044E">
        <w:trPr>
          <w:trHeight w:val="250"/>
        </w:trPr>
        <w:tc>
          <w:tcPr>
            <w:tcW w:w="14426" w:type="dxa"/>
            <w:gridSpan w:val="6"/>
            <w:tcBorders>
              <w:bottom w:val="single" w:sz="4" w:space="0" w:color="auto"/>
            </w:tcBorders>
            <w:shd w:val="clear" w:color="auto" w:fill="F2F2F2"/>
          </w:tcPr>
          <w:p w14:paraId="74FDBDAD" w14:textId="77777777" w:rsidR="00415B04" w:rsidRPr="006E6FF4" w:rsidRDefault="00415B04" w:rsidP="00C3044E">
            <w:pPr>
              <w:pStyle w:val="Heading8"/>
              <w:jc w:val="left"/>
            </w:pPr>
            <w:r>
              <w:rPr>
                <w:color w:val="1F497D" w:themeColor="text2"/>
                <w:sz w:val="18"/>
                <w:szCs w:val="22"/>
              </w:rPr>
              <w:t>Update Use cases</w:t>
            </w:r>
          </w:p>
        </w:tc>
      </w:tr>
      <w:tr w:rsidR="00415B04" w:rsidRPr="00B209E2" w14:paraId="03AFDF5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767335"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EA50D" w14:textId="3B07CDFB" w:rsidR="00415B04" w:rsidRPr="00081F3E" w:rsidRDefault="007C3EAD" w:rsidP="00C3044E">
            <w:pPr>
              <w:snapToGrid w:val="0"/>
              <w:spacing w:after="0" w:line="240" w:lineRule="auto"/>
            </w:pPr>
            <w:hyperlink r:id="rId213" w:history="1">
              <w:r w:rsidR="00415B04" w:rsidRPr="00081F3E">
                <w:rPr>
                  <w:rStyle w:val="Hyperlink"/>
                  <w:rFonts w:cs="Arial"/>
                  <w:color w:val="auto"/>
                </w:rPr>
                <w:t>S1-232013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27EB3AB" w14:textId="77777777" w:rsidR="00415B04" w:rsidRPr="00081F3E" w:rsidRDefault="00415B04" w:rsidP="00C3044E">
            <w:pPr>
              <w:snapToGrid w:val="0"/>
              <w:spacing w:after="0" w:line="240" w:lineRule="auto"/>
            </w:pPr>
            <w:r w:rsidRPr="00081F3E">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1BFA00F" w14:textId="77777777" w:rsidR="00415B04" w:rsidRPr="00081F3E" w:rsidRDefault="00415B04" w:rsidP="00C3044E">
            <w:pPr>
              <w:snapToGrid w:val="0"/>
              <w:spacing w:after="0" w:line="240" w:lineRule="auto"/>
            </w:pPr>
            <w:r w:rsidRPr="00081F3E">
              <w:t>Pseudo-CR on update to clause 5.26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6C1985" w14:textId="77777777" w:rsidR="00415B04" w:rsidRPr="00081F3E" w:rsidRDefault="00415B04" w:rsidP="00C3044E">
            <w:pPr>
              <w:snapToGrid w:val="0"/>
              <w:spacing w:after="0" w:line="240" w:lineRule="auto"/>
              <w:rPr>
                <w:rFonts w:eastAsia="Times New Roman" w:cs="Arial"/>
                <w:szCs w:val="18"/>
                <w:lang w:val="fr-FR" w:eastAsia="ar-SA"/>
              </w:rPr>
            </w:pPr>
            <w:proofErr w:type="spellStart"/>
            <w:r w:rsidRPr="00081F3E">
              <w:rPr>
                <w:rFonts w:eastAsia="Times New Roman" w:cs="Arial"/>
                <w:szCs w:val="18"/>
                <w:lang w:val="fr-FR" w:eastAsia="ar-SA"/>
              </w:rPr>
              <w:t>Revised</w:t>
            </w:r>
            <w:proofErr w:type="spellEnd"/>
            <w:r w:rsidRPr="00081F3E">
              <w:rPr>
                <w:rFonts w:eastAsia="Times New Roman" w:cs="Arial"/>
                <w:szCs w:val="18"/>
                <w:lang w:val="fr-FR" w:eastAsia="ar-SA"/>
              </w:rPr>
              <w:t xml:space="preserve"> to S1-232286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1BD464" w14:textId="77777777" w:rsidR="00415B04" w:rsidRPr="00081F3E" w:rsidRDefault="00415B04" w:rsidP="00C3044E">
            <w:pPr>
              <w:spacing w:after="0" w:line="240" w:lineRule="auto"/>
              <w:rPr>
                <w:rFonts w:eastAsia="Arial Unicode MS" w:cs="Arial"/>
                <w:szCs w:val="18"/>
                <w:lang w:val="fr-FR" w:eastAsia="ar-SA"/>
              </w:rPr>
            </w:pPr>
          </w:p>
        </w:tc>
      </w:tr>
      <w:tr w:rsidR="00415B04" w:rsidRPr="00B209E2" w14:paraId="1F69F3A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17CC5F" w14:textId="77777777" w:rsidR="00415B04" w:rsidRPr="007A28A1" w:rsidRDefault="00415B04" w:rsidP="00C3044E">
            <w:pPr>
              <w:snapToGrid w:val="0"/>
              <w:spacing w:after="0" w:line="240" w:lineRule="auto"/>
              <w:rPr>
                <w:rFonts w:eastAsia="Times New Roman" w:cs="Arial"/>
                <w:szCs w:val="18"/>
                <w:lang w:val="fr-FR" w:eastAsia="ar-SA"/>
              </w:rPr>
            </w:pPr>
            <w:proofErr w:type="spellStart"/>
            <w:r w:rsidRPr="007A28A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082217" w14:textId="239F463E" w:rsidR="00415B04" w:rsidRPr="007A28A1" w:rsidRDefault="007C3EAD" w:rsidP="00C3044E">
            <w:pPr>
              <w:snapToGrid w:val="0"/>
              <w:spacing w:after="0" w:line="240" w:lineRule="auto"/>
            </w:pPr>
            <w:hyperlink r:id="rId214" w:history="1">
              <w:r w:rsidR="00415B04" w:rsidRPr="007A28A1">
                <w:rPr>
                  <w:rStyle w:val="Hyperlink"/>
                  <w:rFonts w:cs="Arial"/>
                  <w:color w:val="auto"/>
                </w:rPr>
                <w:t>S1-232286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410B46F" w14:textId="77777777" w:rsidR="00415B04" w:rsidRPr="007A28A1" w:rsidRDefault="00415B04" w:rsidP="00C3044E">
            <w:pPr>
              <w:snapToGrid w:val="0"/>
              <w:spacing w:after="0" w:line="240" w:lineRule="auto"/>
            </w:pPr>
            <w:r w:rsidRPr="007A28A1">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FE6C544" w14:textId="77777777" w:rsidR="00415B04" w:rsidRPr="007A28A1" w:rsidRDefault="00415B04" w:rsidP="00C3044E">
            <w:pPr>
              <w:snapToGrid w:val="0"/>
              <w:spacing w:after="0" w:line="240" w:lineRule="auto"/>
            </w:pPr>
            <w:r w:rsidRPr="007A28A1">
              <w:t>Pseudo-CR on update to clause 5.26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32A8B5C" w14:textId="77777777" w:rsidR="00415B04" w:rsidRPr="007A28A1" w:rsidRDefault="00415B04" w:rsidP="00C3044E">
            <w:pPr>
              <w:snapToGrid w:val="0"/>
              <w:spacing w:after="0" w:line="240" w:lineRule="auto"/>
              <w:rPr>
                <w:rFonts w:eastAsia="Times New Roman" w:cs="Arial"/>
                <w:szCs w:val="18"/>
                <w:lang w:val="fr-FR" w:eastAsia="ar-SA"/>
              </w:rPr>
            </w:pPr>
            <w:proofErr w:type="spellStart"/>
            <w:r w:rsidRPr="007A28A1">
              <w:rPr>
                <w:rFonts w:eastAsia="Times New Roman" w:cs="Arial"/>
                <w:szCs w:val="18"/>
                <w:lang w:val="fr-FR" w:eastAsia="ar-SA"/>
              </w:rPr>
              <w:t>Revised</w:t>
            </w:r>
            <w:proofErr w:type="spellEnd"/>
            <w:r w:rsidRPr="007A28A1">
              <w:rPr>
                <w:rFonts w:eastAsia="Times New Roman" w:cs="Arial"/>
                <w:szCs w:val="18"/>
                <w:lang w:val="fr-FR" w:eastAsia="ar-SA"/>
              </w:rPr>
              <w:t xml:space="preserve"> to S1-232301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31111A" w14:textId="77777777" w:rsidR="00415B04" w:rsidRPr="007A28A1" w:rsidRDefault="00415B04" w:rsidP="00C3044E">
            <w:pPr>
              <w:spacing w:after="0" w:line="240" w:lineRule="auto"/>
              <w:rPr>
                <w:rFonts w:eastAsia="Arial Unicode MS" w:cs="Arial"/>
                <w:szCs w:val="18"/>
                <w:lang w:val="fr-FR" w:eastAsia="ar-SA"/>
              </w:rPr>
            </w:pPr>
            <w:proofErr w:type="spellStart"/>
            <w:r w:rsidRPr="007A28A1">
              <w:rPr>
                <w:rFonts w:eastAsia="Arial Unicode MS" w:cs="Arial"/>
                <w:szCs w:val="18"/>
                <w:lang w:val="fr-FR" w:eastAsia="ar-SA"/>
              </w:rPr>
              <w:t>Revision</w:t>
            </w:r>
            <w:proofErr w:type="spellEnd"/>
            <w:r w:rsidRPr="007A28A1">
              <w:rPr>
                <w:rFonts w:eastAsia="Arial Unicode MS" w:cs="Arial"/>
                <w:szCs w:val="18"/>
                <w:lang w:val="fr-FR" w:eastAsia="ar-SA"/>
              </w:rPr>
              <w:t xml:space="preserve"> of S1-232013.</w:t>
            </w:r>
          </w:p>
        </w:tc>
      </w:tr>
      <w:tr w:rsidR="00415B04" w:rsidRPr="00B209E2" w14:paraId="5EF6EE8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43185" w14:textId="77777777" w:rsidR="00415B04" w:rsidRPr="00703C4A" w:rsidRDefault="00415B04" w:rsidP="00C3044E">
            <w:pPr>
              <w:snapToGrid w:val="0"/>
              <w:spacing w:after="0" w:line="240" w:lineRule="auto"/>
              <w:rPr>
                <w:rFonts w:eastAsia="Times New Roman" w:cs="Arial"/>
                <w:szCs w:val="18"/>
                <w:lang w:val="fr-FR" w:eastAsia="ar-SA"/>
              </w:rPr>
            </w:pPr>
            <w:proofErr w:type="spellStart"/>
            <w:r w:rsidRPr="00703C4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C807A" w14:textId="219859C6" w:rsidR="00415B04" w:rsidRPr="00703C4A" w:rsidRDefault="007C3EAD" w:rsidP="00C3044E">
            <w:pPr>
              <w:snapToGrid w:val="0"/>
              <w:spacing w:after="0" w:line="240" w:lineRule="auto"/>
              <w:rPr>
                <w:rFonts w:cs="Arial"/>
              </w:rPr>
            </w:pPr>
            <w:hyperlink r:id="rId215" w:history="1">
              <w:r w:rsidR="00415B04" w:rsidRPr="00703C4A">
                <w:rPr>
                  <w:rStyle w:val="Hyperlink"/>
                  <w:rFonts w:cs="Arial"/>
                  <w:color w:val="auto"/>
                </w:rPr>
                <w:t>S1-232301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33994E6" w14:textId="77777777" w:rsidR="00415B04" w:rsidRPr="00703C4A" w:rsidRDefault="00415B04" w:rsidP="00C3044E">
            <w:pPr>
              <w:snapToGrid w:val="0"/>
              <w:spacing w:after="0" w:line="240" w:lineRule="auto"/>
            </w:pPr>
            <w:r w:rsidRPr="00703C4A">
              <w:t>Vodafone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120774" w14:textId="77777777" w:rsidR="00415B04" w:rsidRPr="00703C4A" w:rsidRDefault="00415B04" w:rsidP="00C3044E">
            <w:pPr>
              <w:snapToGrid w:val="0"/>
              <w:spacing w:after="0" w:line="240" w:lineRule="auto"/>
            </w:pPr>
            <w:r w:rsidRPr="00703C4A">
              <w:t>Pseudo-CR on update to clause 5.26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B4ED6C" w14:textId="77777777" w:rsidR="00415B04" w:rsidRPr="00703C4A" w:rsidRDefault="00415B04" w:rsidP="00C3044E">
            <w:pPr>
              <w:snapToGrid w:val="0"/>
              <w:spacing w:after="0" w:line="240" w:lineRule="auto"/>
              <w:rPr>
                <w:rFonts w:eastAsia="Times New Roman" w:cs="Arial"/>
                <w:szCs w:val="18"/>
                <w:lang w:val="fr-FR" w:eastAsia="ar-SA"/>
              </w:rPr>
            </w:pPr>
            <w:proofErr w:type="spellStart"/>
            <w:r w:rsidRPr="00703C4A">
              <w:rPr>
                <w:rFonts w:eastAsia="Times New Roman" w:cs="Arial"/>
                <w:szCs w:val="18"/>
                <w:lang w:val="fr-FR" w:eastAsia="ar-SA"/>
              </w:rPr>
              <w:t>Revised</w:t>
            </w:r>
            <w:proofErr w:type="spellEnd"/>
            <w:r w:rsidRPr="00703C4A">
              <w:rPr>
                <w:rFonts w:eastAsia="Times New Roman" w:cs="Arial"/>
                <w:szCs w:val="18"/>
                <w:lang w:val="fr-FR" w:eastAsia="ar-SA"/>
              </w:rPr>
              <w:t xml:space="preserve"> to S1-232348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04FA83" w14:textId="77777777" w:rsidR="00415B04" w:rsidRPr="00703C4A" w:rsidRDefault="00415B04" w:rsidP="00C3044E">
            <w:pPr>
              <w:spacing w:after="0" w:line="240" w:lineRule="auto"/>
              <w:rPr>
                <w:rFonts w:eastAsia="Arial Unicode MS" w:cs="Arial"/>
                <w:szCs w:val="18"/>
                <w:lang w:val="fr-FR" w:eastAsia="ar-SA"/>
              </w:rPr>
            </w:pPr>
            <w:proofErr w:type="spellStart"/>
            <w:r w:rsidRPr="00703C4A">
              <w:rPr>
                <w:rFonts w:eastAsia="Arial Unicode MS" w:cs="Arial"/>
                <w:i/>
                <w:szCs w:val="18"/>
                <w:lang w:val="fr-FR" w:eastAsia="ar-SA"/>
              </w:rPr>
              <w:t>Revision</w:t>
            </w:r>
            <w:proofErr w:type="spellEnd"/>
            <w:r w:rsidRPr="00703C4A">
              <w:rPr>
                <w:rFonts w:eastAsia="Arial Unicode MS" w:cs="Arial"/>
                <w:i/>
                <w:szCs w:val="18"/>
                <w:lang w:val="fr-FR" w:eastAsia="ar-SA"/>
              </w:rPr>
              <w:t xml:space="preserve"> of S1-232013.</w:t>
            </w:r>
          </w:p>
          <w:p w14:paraId="2F0B48DC" w14:textId="77777777" w:rsidR="00415B04" w:rsidRPr="00703C4A" w:rsidRDefault="00415B04" w:rsidP="00C3044E">
            <w:pPr>
              <w:spacing w:after="0" w:line="240" w:lineRule="auto"/>
              <w:rPr>
                <w:rFonts w:eastAsia="Arial Unicode MS" w:cs="Arial"/>
                <w:szCs w:val="18"/>
                <w:lang w:val="fr-FR" w:eastAsia="ar-SA"/>
              </w:rPr>
            </w:pPr>
            <w:proofErr w:type="spellStart"/>
            <w:r w:rsidRPr="00703C4A">
              <w:rPr>
                <w:rFonts w:eastAsia="Arial Unicode MS" w:cs="Arial"/>
                <w:szCs w:val="18"/>
                <w:lang w:val="fr-FR" w:eastAsia="ar-SA"/>
              </w:rPr>
              <w:t>Revision</w:t>
            </w:r>
            <w:proofErr w:type="spellEnd"/>
            <w:r w:rsidRPr="00703C4A">
              <w:rPr>
                <w:rFonts w:eastAsia="Arial Unicode MS" w:cs="Arial"/>
                <w:szCs w:val="18"/>
                <w:lang w:val="fr-FR" w:eastAsia="ar-SA"/>
              </w:rPr>
              <w:t xml:space="preserve"> of S1-232286.</w:t>
            </w:r>
          </w:p>
        </w:tc>
      </w:tr>
      <w:tr w:rsidR="00415B04" w:rsidRPr="00B209E2" w14:paraId="28927DD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2952E9"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5E9261" w14:textId="2338088C" w:rsidR="00415B04" w:rsidRPr="00C114E0" w:rsidRDefault="007C3EAD" w:rsidP="00C3044E">
            <w:pPr>
              <w:snapToGrid w:val="0"/>
              <w:spacing w:after="0" w:line="240" w:lineRule="auto"/>
            </w:pPr>
            <w:hyperlink r:id="rId216" w:history="1">
              <w:r w:rsidR="00415B04" w:rsidRPr="00C114E0">
                <w:rPr>
                  <w:rStyle w:val="Hyperlink"/>
                  <w:rFonts w:cs="Arial"/>
                  <w:color w:val="auto"/>
                </w:rPr>
                <w:t>S1-232348</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352275FF" w14:textId="77777777" w:rsidR="00415B04" w:rsidRPr="00C114E0" w:rsidRDefault="00415B04" w:rsidP="00C3044E">
            <w:pPr>
              <w:snapToGrid w:val="0"/>
              <w:spacing w:after="0" w:line="240" w:lineRule="auto"/>
            </w:pPr>
            <w:r w:rsidRPr="00C114E0">
              <w:t>Vodafone</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06157A8D" w14:textId="77777777" w:rsidR="00415B04" w:rsidRPr="00C114E0" w:rsidRDefault="00415B04" w:rsidP="00C3044E">
            <w:pPr>
              <w:snapToGrid w:val="0"/>
              <w:spacing w:after="0" w:line="240" w:lineRule="auto"/>
            </w:pPr>
            <w:r w:rsidRPr="00C114E0">
              <w:t>Pseudo-CR on update to clause 5.26</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010B2E92"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506451F" w14:textId="77777777" w:rsidR="00415B04" w:rsidRPr="00C114E0" w:rsidRDefault="00415B04" w:rsidP="00C3044E">
            <w:pPr>
              <w:spacing w:after="0" w:line="240" w:lineRule="auto"/>
              <w:rPr>
                <w:rFonts w:eastAsia="Arial Unicode MS" w:cs="Arial"/>
                <w:i/>
                <w:szCs w:val="18"/>
                <w:lang w:val="fr-FR" w:eastAsia="ar-SA"/>
              </w:rPr>
            </w:pPr>
            <w:proofErr w:type="spellStart"/>
            <w:r w:rsidRPr="00C114E0">
              <w:rPr>
                <w:rFonts w:eastAsia="Arial Unicode MS" w:cs="Arial"/>
                <w:i/>
                <w:szCs w:val="18"/>
                <w:lang w:val="fr-FR" w:eastAsia="ar-SA"/>
              </w:rPr>
              <w:t>Revision</w:t>
            </w:r>
            <w:proofErr w:type="spellEnd"/>
            <w:r w:rsidRPr="00C114E0">
              <w:rPr>
                <w:rFonts w:eastAsia="Arial Unicode MS" w:cs="Arial"/>
                <w:i/>
                <w:szCs w:val="18"/>
                <w:lang w:val="fr-FR" w:eastAsia="ar-SA"/>
              </w:rPr>
              <w:t xml:space="preserve"> of S1-232013.</w:t>
            </w:r>
          </w:p>
          <w:p w14:paraId="7C9684EF" w14:textId="77777777" w:rsidR="00415B04" w:rsidRPr="00C114E0" w:rsidRDefault="00415B04" w:rsidP="00C3044E">
            <w:pPr>
              <w:spacing w:after="0" w:line="240" w:lineRule="auto"/>
              <w:rPr>
                <w:rFonts w:eastAsia="Arial Unicode MS" w:cs="Arial"/>
                <w:szCs w:val="18"/>
                <w:lang w:val="fr-FR" w:eastAsia="ar-SA"/>
              </w:rPr>
            </w:pPr>
            <w:proofErr w:type="spellStart"/>
            <w:r w:rsidRPr="00C114E0">
              <w:rPr>
                <w:rFonts w:eastAsia="Arial Unicode MS" w:cs="Arial"/>
                <w:i/>
                <w:szCs w:val="18"/>
                <w:lang w:val="fr-FR" w:eastAsia="ar-SA"/>
              </w:rPr>
              <w:t>Revision</w:t>
            </w:r>
            <w:proofErr w:type="spellEnd"/>
            <w:r w:rsidRPr="00C114E0">
              <w:rPr>
                <w:rFonts w:eastAsia="Arial Unicode MS" w:cs="Arial"/>
                <w:i/>
                <w:szCs w:val="18"/>
                <w:lang w:val="fr-FR" w:eastAsia="ar-SA"/>
              </w:rPr>
              <w:t xml:space="preserve"> of S1-232286.</w:t>
            </w:r>
          </w:p>
          <w:p w14:paraId="3576C5E4" w14:textId="77777777" w:rsidR="00415B04" w:rsidRPr="00C114E0" w:rsidRDefault="00415B04" w:rsidP="00C3044E">
            <w:pPr>
              <w:spacing w:after="0" w:line="240" w:lineRule="auto"/>
              <w:rPr>
                <w:rFonts w:eastAsia="Arial Unicode MS" w:cs="Arial"/>
                <w:szCs w:val="18"/>
                <w:lang w:val="fr-FR" w:eastAsia="ar-SA"/>
              </w:rPr>
            </w:pPr>
            <w:proofErr w:type="spellStart"/>
            <w:r w:rsidRPr="00C114E0">
              <w:rPr>
                <w:rFonts w:eastAsia="Arial Unicode MS" w:cs="Arial"/>
                <w:szCs w:val="18"/>
                <w:lang w:val="fr-FR" w:eastAsia="ar-SA"/>
              </w:rPr>
              <w:t>Revision</w:t>
            </w:r>
            <w:proofErr w:type="spellEnd"/>
            <w:r w:rsidRPr="00C114E0">
              <w:rPr>
                <w:rFonts w:eastAsia="Arial Unicode MS" w:cs="Arial"/>
                <w:szCs w:val="18"/>
                <w:lang w:val="fr-FR" w:eastAsia="ar-SA"/>
              </w:rPr>
              <w:t xml:space="preserve"> of S1-232301.</w:t>
            </w:r>
          </w:p>
        </w:tc>
      </w:tr>
      <w:tr w:rsidR="00415B04" w:rsidRPr="00B209E2" w14:paraId="5A0C762E"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27BEC" w14:textId="77777777" w:rsidR="00415B04" w:rsidRPr="007A28A1" w:rsidRDefault="00415B04" w:rsidP="00C3044E">
            <w:pPr>
              <w:snapToGrid w:val="0"/>
              <w:spacing w:after="0" w:line="240" w:lineRule="auto"/>
              <w:rPr>
                <w:rFonts w:eastAsia="Times New Roman" w:cs="Arial"/>
                <w:szCs w:val="18"/>
                <w:lang w:val="fr-FR" w:eastAsia="ar-SA"/>
              </w:rPr>
            </w:pPr>
            <w:proofErr w:type="spellStart"/>
            <w:r w:rsidRPr="007A28A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8C5E7" w14:textId="1D1595F8" w:rsidR="00415B04" w:rsidRPr="007A28A1" w:rsidRDefault="007C3EAD" w:rsidP="00C3044E">
            <w:pPr>
              <w:snapToGrid w:val="0"/>
              <w:spacing w:after="0" w:line="240" w:lineRule="auto"/>
            </w:pPr>
            <w:hyperlink r:id="rId217" w:history="1">
              <w:r w:rsidR="00415B04" w:rsidRPr="007A28A1">
                <w:rPr>
                  <w:rStyle w:val="Hyperlink"/>
                  <w:rFonts w:cs="Arial"/>
                  <w:color w:val="auto"/>
                </w:rPr>
                <w:t>S1-232063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D1D1F75" w14:textId="77777777" w:rsidR="00415B04" w:rsidRPr="007A28A1" w:rsidRDefault="00415B04" w:rsidP="00C3044E">
            <w:pPr>
              <w:snapToGrid w:val="0"/>
              <w:spacing w:after="0" w:line="240" w:lineRule="auto"/>
            </w:pPr>
            <w:r w:rsidRPr="007A28A1">
              <w:t xml:space="preserve">SHARP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4CC51E" w14:textId="77777777" w:rsidR="00415B04" w:rsidRPr="007A28A1" w:rsidRDefault="00415B04" w:rsidP="00C3044E">
            <w:pPr>
              <w:snapToGrid w:val="0"/>
              <w:spacing w:after="0" w:line="240" w:lineRule="auto"/>
            </w:pPr>
            <w:r w:rsidRPr="007A28A1">
              <w:t>Pseudo-CR to update service flow and potential requirements of Ambient IoT use case on Device Permanent Deactivation.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932BBE2" w14:textId="77777777" w:rsidR="00415B04" w:rsidRPr="007A28A1" w:rsidRDefault="00415B04" w:rsidP="00C3044E">
            <w:pPr>
              <w:snapToGrid w:val="0"/>
              <w:spacing w:after="0" w:line="240" w:lineRule="auto"/>
              <w:rPr>
                <w:rFonts w:eastAsia="Times New Roman" w:cs="Arial"/>
                <w:szCs w:val="18"/>
                <w:lang w:val="fr-FR" w:eastAsia="ar-SA"/>
              </w:rPr>
            </w:pPr>
            <w:proofErr w:type="spellStart"/>
            <w:r w:rsidRPr="007A28A1">
              <w:rPr>
                <w:rFonts w:eastAsia="Times New Roman" w:cs="Arial"/>
                <w:szCs w:val="18"/>
                <w:lang w:val="fr-FR" w:eastAsia="ar-SA"/>
              </w:rPr>
              <w:t>Revised</w:t>
            </w:r>
            <w:proofErr w:type="spellEnd"/>
            <w:r w:rsidRPr="007A28A1">
              <w:rPr>
                <w:rFonts w:eastAsia="Times New Roman" w:cs="Arial"/>
                <w:szCs w:val="18"/>
                <w:lang w:val="fr-FR" w:eastAsia="ar-SA"/>
              </w:rPr>
              <w:t xml:space="preserve"> to S1-232302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5E987B" w14:textId="77777777" w:rsidR="00415B04" w:rsidRPr="007A28A1" w:rsidRDefault="00415B04" w:rsidP="00C3044E">
            <w:pPr>
              <w:spacing w:after="0" w:line="240" w:lineRule="auto"/>
              <w:rPr>
                <w:rFonts w:eastAsia="Arial Unicode MS" w:cs="Arial"/>
                <w:szCs w:val="18"/>
                <w:lang w:val="fr-FR" w:eastAsia="ar-SA"/>
              </w:rPr>
            </w:pPr>
          </w:p>
        </w:tc>
      </w:tr>
      <w:tr w:rsidR="00415B04" w:rsidRPr="00B209E2" w14:paraId="5B2CDB02"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EB833" w14:textId="77777777" w:rsidR="00415B04" w:rsidRPr="00B21310" w:rsidRDefault="00415B04" w:rsidP="00C3044E">
            <w:pPr>
              <w:snapToGrid w:val="0"/>
              <w:spacing w:after="0" w:line="240" w:lineRule="auto"/>
              <w:rPr>
                <w:rFonts w:eastAsia="Times New Roman" w:cs="Arial"/>
                <w:szCs w:val="18"/>
                <w:lang w:val="fr-FR" w:eastAsia="ar-SA"/>
              </w:rPr>
            </w:pPr>
            <w:proofErr w:type="spellStart"/>
            <w:r w:rsidRPr="00B2131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D4F2C" w14:textId="100E806C" w:rsidR="00415B04" w:rsidRPr="00B21310" w:rsidRDefault="007C3EAD" w:rsidP="00C3044E">
            <w:pPr>
              <w:snapToGrid w:val="0"/>
              <w:spacing w:after="0" w:line="240" w:lineRule="auto"/>
            </w:pPr>
            <w:hyperlink r:id="rId218" w:history="1">
              <w:r w:rsidR="00415B04" w:rsidRPr="00B21310">
                <w:rPr>
                  <w:rStyle w:val="Hyperlink"/>
                  <w:rFonts w:cs="Arial"/>
                  <w:color w:val="auto"/>
                </w:rPr>
                <w:t>S1-232302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C23323C" w14:textId="77777777" w:rsidR="00415B04" w:rsidRPr="00B21310" w:rsidRDefault="00415B04" w:rsidP="00C3044E">
            <w:pPr>
              <w:snapToGrid w:val="0"/>
              <w:spacing w:after="0" w:line="240" w:lineRule="auto"/>
            </w:pPr>
            <w:r w:rsidRPr="00B21310">
              <w:t xml:space="preserve">SHARP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D4B0D2C" w14:textId="77777777" w:rsidR="00415B04" w:rsidRPr="00B21310" w:rsidRDefault="00415B04" w:rsidP="00C3044E">
            <w:pPr>
              <w:snapToGrid w:val="0"/>
              <w:spacing w:after="0" w:line="240" w:lineRule="auto"/>
            </w:pPr>
            <w:r w:rsidRPr="00B21310">
              <w:t>Pseudo-CR to update service flow and potential requirements of Ambient IoT use case on Device Permanent Deactivation.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34547F8" w14:textId="77777777" w:rsidR="00415B04" w:rsidRPr="00B21310" w:rsidRDefault="00415B04" w:rsidP="00C3044E">
            <w:pPr>
              <w:snapToGrid w:val="0"/>
              <w:spacing w:after="0" w:line="240" w:lineRule="auto"/>
              <w:rPr>
                <w:rFonts w:eastAsia="Times New Roman" w:cs="Arial"/>
                <w:szCs w:val="18"/>
                <w:lang w:val="fr-FR" w:eastAsia="ar-SA"/>
              </w:rPr>
            </w:pPr>
            <w:proofErr w:type="spellStart"/>
            <w:r w:rsidRPr="00B21310">
              <w:rPr>
                <w:rFonts w:eastAsia="Times New Roman" w:cs="Arial"/>
                <w:szCs w:val="18"/>
                <w:lang w:val="fr-FR" w:eastAsia="ar-SA"/>
              </w:rPr>
              <w:t>Revised</w:t>
            </w:r>
            <w:proofErr w:type="spellEnd"/>
            <w:r w:rsidRPr="00B21310">
              <w:rPr>
                <w:rFonts w:eastAsia="Times New Roman" w:cs="Arial"/>
                <w:szCs w:val="18"/>
                <w:lang w:val="fr-FR" w:eastAsia="ar-SA"/>
              </w:rPr>
              <w:t xml:space="preserve"> to S1-232349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E6E004" w14:textId="77777777" w:rsidR="00415B04" w:rsidRPr="00B21310" w:rsidRDefault="00415B04" w:rsidP="00C3044E">
            <w:pPr>
              <w:spacing w:after="0" w:line="240" w:lineRule="auto"/>
              <w:rPr>
                <w:rFonts w:eastAsia="Arial Unicode MS" w:cs="Arial"/>
                <w:szCs w:val="18"/>
                <w:lang w:val="fr-FR" w:eastAsia="ar-SA"/>
              </w:rPr>
            </w:pPr>
            <w:proofErr w:type="spellStart"/>
            <w:r w:rsidRPr="00B21310">
              <w:rPr>
                <w:rFonts w:eastAsia="Arial Unicode MS" w:cs="Arial"/>
                <w:szCs w:val="18"/>
                <w:lang w:val="fr-FR" w:eastAsia="ar-SA"/>
              </w:rPr>
              <w:t>Revision</w:t>
            </w:r>
            <w:proofErr w:type="spellEnd"/>
            <w:r w:rsidRPr="00B21310">
              <w:rPr>
                <w:rFonts w:eastAsia="Arial Unicode MS" w:cs="Arial"/>
                <w:szCs w:val="18"/>
                <w:lang w:val="fr-FR" w:eastAsia="ar-SA"/>
              </w:rPr>
              <w:t xml:space="preserve"> of S1-232063.</w:t>
            </w:r>
          </w:p>
        </w:tc>
      </w:tr>
      <w:tr w:rsidR="00415B04" w:rsidRPr="00B209E2" w14:paraId="759A1B1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DAC898" w14:textId="77777777" w:rsidR="00415B04" w:rsidRPr="00B21310" w:rsidRDefault="00415B04" w:rsidP="00C3044E">
            <w:pPr>
              <w:snapToGrid w:val="0"/>
              <w:spacing w:after="0" w:line="240" w:lineRule="auto"/>
              <w:rPr>
                <w:rFonts w:eastAsia="Times New Roman" w:cs="Arial"/>
                <w:szCs w:val="18"/>
                <w:lang w:val="fr-FR" w:eastAsia="ar-SA"/>
              </w:rPr>
            </w:pPr>
            <w:proofErr w:type="spellStart"/>
            <w:r w:rsidRPr="00B2131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4E6C7F" w14:textId="2D545D9A" w:rsidR="00415B04" w:rsidRPr="00B21310" w:rsidRDefault="007C3EAD" w:rsidP="00C3044E">
            <w:pPr>
              <w:snapToGrid w:val="0"/>
              <w:spacing w:after="0" w:line="240" w:lineRule="auto"/>
            </w:pPr>
            <w:hyperlink r:id="rId219" w:history="1">
              <w:r w:rsidR="00415B04" w:rsidRPr="00B21310">
                <w:rPr>
                  <w:rStyle w:val="Hyperlink"/>
                  <w:rFonts w:cs="Arial"/>
                  <w:color w:val="auto"/>
                </w:rPr>
                <w:t>S1-232349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1A538F4" w14:textId="77777777" w:rsidR="00415B04" w:rsidRPr="00B21310" w:rsidRDefault="00415B04" w:rsidP="00C3044E">
            <w:pPr>
              <w:snapToGrid w:val="0"/>
              <w:spacing w:after="0" w:line="240" w:lineRule="auto"/>
            </w:pPr>
            <w:r w:rsidRPr="00B21310">
              <w:t xml:space="preserve">SHARP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A86A302" w14:textId="77777777" w:rsidR="00415B04" w:rsidRPr="00B21310" w:rsidRDefault="00415B04" w:rsidP="00C3044E">
            <w:pPr>
              <w:snapToGrid w:val="0"/>
              <w:spacing w:after="0" w:line="240" w:lineRule="auto"/>
            </w:pPr>
            <w:r w:rsidRPr="00B21310">
              <w:t>Pseudo-CR to update service flow and potential requirements of Ambient IoT use case on Device Permanent Deactivation.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A2870AB" w14:textId="77777777" w:rsidR="00415B04" w:rsidRPr="00B21310" w:rsidRDefault="00415B04" w:rsidP="00C3044E">
            <w:pPr>
              <w:snapToGrid w:val="0"/>
              <w:spacing w:after="0" w:line="240" w:lineRule="auto"/>
              <w:rPr>
                <w:rFonts w:eastAsia="Times New Roman" w:cs="Arial"/>
                <w:szCs w:val="18"/>
                <w:lang w:val="fr-FR" w:eastAsia="ar-SA"/>
              </w:rPr>
            </w:pPr>
            <w:proofErr w:type="spellStart"/>
            <w:r w:rsidRPr="00B2131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C77545E" w14:textId="77777777" w:rsidR="00415B04" w:rsidRPr="00B21310" w:rsidRDefault="00415B04" w:rsidP="00C3044E">
            <w:pPr>
              <w:spacing w:after="0" w:line="240" w:lineRule="auto"/>
              <w:rPr>
                <w:rFonts w:eastAsia="Arial Unicode MS" w:cs="Arial"/>
                <w:szCs w:val="18"/>
                <w:lang w:val="fr-FR" w:eastAsia="ar-SA"/>
              </w:rPr>
            </w:pPr>
            <w:proofErr w:type="spellStart"/>
            <w:r w:rsidRPr="00B21310">
              <w:rPr>
                <w:rFonts w:eastAsia="Arial Unicode MS" w:cs="Arial"/>
                <w:i/>
                <w:szCs w:val="18"/>
                <w:lang w:val="fr-FR" w:eastAsia="ar-SA"/>
              </w:rPr>
              <w:t>Revision</w:t>
            </w:r>
            <w:proofErr w:type="spellEnd"/>
            <w:r w:rsidRPr="00B21310">
              <w:rPr>
                <w:rFonts w:eastAsia="Arial Unicode MS" w:cs="Arial"/>
                <w:i/>
                <w:szCs w:val="18"/>
                <w:lang w:val="fr-FR" w:eastAsia="ar-SA"/>
              </w:rPr>
              <w:t xml:space="preserve"> of S1-232063.</w:t>
            </w:r>
          </w:p>
          <w:p w14:paraId="08EC8AEB" w14:textId="77777777" w:rsidR="00415B04" w:rsidRPr="00B21310" w:rsidRDefault="00415B04" w:rsidP="00C3044E">
            <w:pPr>
              <w:spacing w:after="0" w:line="240" w:lineRule="auto"/>
              <w:rPr>
                <w:rFonts w:eastAsia="Arial Unicode MS" w:cs="Arial"/>
                <w:szCs w:val="18"/>
                <w:lang w:val="fr-FR" w:eastAsia="ar-SA"/>
              </w:rPr>
            </w:pPr>
            <w:proofErr w:type="spellStart"/>
            <w:r w:rsidRPr="00B21310">
              <w:rPr>
                <w:rFonts w:eastAsia="Arial Unicode MS" w:cs="Arial"/>
                <w:szCs w:val="18"/>
                <w:lang w:val="fr-FR" w:eastAsia="ar-SA"/>
              </w:rPr>
              <w:t>Revision</w:t>
            </w:r>
            <w:proofErr w:type="spellEnd"/>
            <w:r w:rsidRPr="00B21310">
              <w:rPr>
                <w:rFonts w:eastAsia="Arial Unicode MS" w:cs="Arial"/>
                <w:szCs w:val="18"/>
                <w:lang w:val="fr-FR" w:eastAsia="ar-SA"/>
              </w:rPr>
              <w:t xml:space="preserve"> of S1-232302.</w:t>
            </w:r>
          </w:p>
        </w:tc>
      </w:tr>
      <w:tr w:rsidR="00415B04" w:rsidRPr="00B209E2" w14:paraId="6CAC89A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DD9EF"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E6F7B" w14:textId="6E6FF487" w:rsidR="00415B04" w:rsidRPr="00664267" w:rsidRDefault="007C3EAD" w:rsidP="00C3044E">
            <w:pPr>
              <w:snapToGrid w:val="0"/>
              <w:spacing w:after="0" w:line="240" w:lineRule="auto"/>
            </w:pPr>
            <w:hyperlink r:id="rId220" w:history="1">
              <w:r w:rsidR="00415B04" w:rsidRPr="00664267">
                <w:rPr>
                  <w:rStyle w:val="Hyperlink"/>
                  <w:rFonts w:cs="Arial"/>
                  <w:color w:val="auto"/>
                </w:rPr>
                <w:t>S1-232098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1B78A5E" w14:textId="77777777" w:rsidR="00415B04" w:rsidRPr="00664267" w:rsidRDefault="00415B04" w:rsidP="00C3044E">
            <w:pPr>
              <w:snapToGrid w:val="0"/>
              <w:spacing w:after="0" w:line="240" w:lineRule="auto"/>
            </w:pPr>
            <w:r w:rsidRPr="00664267">
              <w:t>vivo, 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943F2F7" w14:textId="77777777" w:rsidR="00415B04" w:rsidRPr="00664267" w:rsidRDefault="00415B04" w:rsidP="00C3044E">
            <w:pPr>
              <w:snapToGrid w:val="0"/>
              <w:spacing w:after="0" w:line="240" w:lineRule="auto"/>
            </w:pPr>
            <w:r w:rsidRPr="00664267">
              <w:t>Update of KPI in Use case 12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CCDE1F"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Revised</w:t>
            </w:r>
            <w:proofErr w:type="spellEnd"/>
            <w:r w:rsidRPr="00664267">
              <w:rPr>
                <w:rFonts w:eastAsia="Times New Roman" w:cs="Arial"/>
                <w:szCs w:val="18"/>
                <w:lang w:val="fr-FR" w:eastAsia="ar-SA"/>
              </w:rPr>
              <w:t xml:space="preserve"> to S1-232303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7236C9" w14:textId="77777777" w:rsidR="00415B04" w:rsidRPr="00664267" w:rsidRDefault="00415B04" w:rsidP="00C3044E">
            <w:pPr>
              <w:spacing w:after="0" w:line="240" w:lineRule="auto"/>
              <w:rPr>
                <w:rFonts w:eastAsia="Arial Unicode MS" w:cs="Arial"/>
                <w:szCs w:val="18"/>
                <w:lang w:val="fr-FR" w:eastAsia="ar-SA"/>
              </w:rPr>
            </w:pPr>
          </w:p>
        </w:tc>
      </w:tr>
      <w:tr w:rsidR="00415B04" w:rsidRPr="00B209E2" w14:paraId="26AC2044"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2A5E5B"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729F01" w14:textId="7246617E" w:rsidR="00415B04" w:rsidRPr="00664267" w:rsidRDefault="007C3EAD" w:rsidP="00C3044E">
            <w:pPr>
              <w:snapToGrid w:val="0"/>
              <w:spacing w:after="0" w:line="240" w:lineRule="auto"/>
            </w:pPr>
            <w:hyperlink r:id="rId221" w:history="1">
              <w:r w:rsidR="00415B04" w:rsidRPr="00664267">
                <w:rPr>
                  <w:rStyle w:val="Hyperlink"/>
                  <w:rFonts w:cs="Arial"/>
                  <w:color w:val="auto"/>
                </w:rPr>
                <w:t>S1-232303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E4AA9F4" w14:textId="77777777" w:rsidR="00415B04" w:rsidRPr="00664267" w:rsidRDefault="00415B04" w:rsidP="00C3044E">
            <w:pPr>
              <w:snapToGrid w:val="0"/>
              <w:spacing w:after="0" w:line="240" w:lineRule="auto"/>
            </w:pPr>
            <w:r w:rsidRPr="00664267">
              <w:t>vivo, 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166BF26" w14:textId="77777777" w:rsidR="00415B04" w:rsidRPr="00664267" w:rsidRDefault="00415B04" w:rsidP="00C3044E">
            <w:pPr>
              <w:snapToGrid w:val="0"/>
              <w:spacing w:after="0" w:line="240" w:lineRule="auto"/>
            </w:pPr>
            <w:r w:rsidRPr="00664267">
              <w:t>Update of KPI in Use case 12</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DBFCF8C"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28A1749" w14:textId="77777777" w:rsidR="00415B04" w:rsidRPr="00664267" w:rsidRDefault="00415B04" w:rsidP="00C3044E">
            <w:pPr>
              <w:spacing w:after="0" w:line="240" w:lineRule="auto"/>
              <w:rPr>
                <w:rFonts w:eastAsia="Arial Unicode MS" w:cs="Arial"/>
                <w:szCs w:val="18"/>
                <w:lang w:val="fr-FR" w:eastAsia="ar-SA"/>
              </w:rPr>
            </w:pPr>
            <w:proofErr w:type="spellStart"/>
            <w:r w:rsidRPr="00664267">
              <w:rPr>
                <w:rFonts w:eastAsia="Arial Unicode MS" w:cs="Arial"/>
                <w:szCs w:val="18"/>
                <w:lang w:val="fr-FR" w:eastAsia="ar-SA"/>
              </w:rPr>
              <w:t>Revision</w:t>
            </w:r>
            <w:proofErr w:type="spellEnd"/>
            <w:r w:rsidRPr="00664267">
              <w:rPr>
                <w:rFonts w:eastAsia="Arial Unicode MS" w:cs="Arial"/>
                <w:szCs w:val="18"/>
                <w:lang w:val="fr-FR" w:eastAsia="ar-SA"/>
              </w:rPr>
              <w:t xml:space="preserve"> of S1-232098.</w:t>
            </w:r>
          </w:p>
        </w:tc>
      </w:tr>
      <w:tr w:rsidR="00415B04" w:rsidRPr="00B209E2" w14:paraId="1F6CB32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5E94E4"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2AD8B" w14:textId="65957F79" w:rsidR="00415B04" w:rsidRPr="00664267" w:rsidRDefault="007C3EAD" w:rsidP="00C3044E">
            <w:pPr>
              <w:snapToGrid w:val="0"/>
              <w:spacing w:after="0" w:line="240" w:lineRule="auto"/>
            </w:pPr>
            <w:hyperlink r:id="rId222" w:history="1">
              <w:r w:rsidR="00415B04" w:rsidRPr="00664267">
                <w:rPr>
                  <w:rStyle w:val="Hyperlink"/>
                  <w:rFonts w:cs="Arial"/>
                  <w:color w:val="auto"/>
                </w:rPr>
                <w:t>S1-232141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F48889C" w14:textId="77777777" w:rsidR="00415B04" w:rsidRPr="00664267" w:rsidRDefault="00415B04" w:rsidP="00C3044E">
            <w:pPr>
              <w:snapToGrid w:val="0"/>
              <w:spacing w:after="0" w:line="240" w:lineRule="auto"/>
            </w:pPr>
            <w:r w:rsidRPr="00664267">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AD9DB8" w14:textId="77777777" w:rsidR="00415B04" w:rsidRPr="00664267" w:rsidRDefault="00415B04" w:rsidP="00C3044E">
            <w:pPr>
              <w:snapToGrid w:val="0"/>
              <w:spacing w:after="0" w:line="240" w:lineRule="auto"/>
            </w:pPr>
            <w:r w:rsidRPr="00664267">
              <w:t>Pseudo-CR to update KPI in clause 5.6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B88558B"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Revised</w:t>
            </w:r>
            <w:proofErr w:type="spellEnd"/>
            <w:r w:rsidRPr="00664267">
              <w:rPr>
                <w:rFonts w:eastAsia="Times New Roman" w:cs="Arial"/>
                <w:szCs w:val="18"/>
                <w:lang w:val="fr-FR" w:eastAsia="ar-SA"/>
              </w:rPr>
              <w:t xml:space="preserve"> to S1-232279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4663BA" w14:textId="77777777" w:rsidR="00415B04" w:rsidRPr="00664267" w:rsidRDefault="00415B04" w:rsidP="00C3044E">
            <w:pPr>
              <w:spacing w:after="0" w:line="240" w:lineRule="auto"/>
              <w:rPr>
                <w:rFonts w:eastAsia="Arial Unicode MS" w:cs="Arial"/>
                <w:szCs w:val="18"/>
                <w:lang w:val="fr-FR" w:eastAsia="ar-SA"/>
              </w:rPr>
            </w:pPr>
          </w:p>
        </w:tc>
      </w:tr>
      <w:tr w:rsidR="00415B04" w:rsidRPr="00B209E2" w14:paraId="570F0B2C"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22D908"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ECE245" w14:textId="26D61B0B" w:rsidR="00415B04" w:rsidRPr="00664267" w:rsidRDefault="007C3EAD" w:rsidP="00C3044E">
            <w:pPr>
              <w:snapToGrid w:val="0"/>
              <w:spacing w:after="0" w:line="240" w:lineRule="auto"/>
            </w:pPr>
            <w:hyperlink r:id="rId223" w:history="1">
              <w:r w:rsidR="00415B04" w:rsidRPr="00664267">
                <w:rPr>
                  <w:rStyle w:val="Hyperlink"/>
                  <w:rFonts w:cs="Arial"/>
                  <w:color w:val="auto"/>
                </w:rPr>
                <w:t>S1-232279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9B14D28" w14:textId="77777777" w:rsidR="00415B04" w:rsidRPr="00664267" w:rsidRDefault="00415B04" w:rsidP="00C3044E">
            <w:pPr>
              <w:snapToGrid w:val="0"/>
              <w:spacing w:after="0" w:line="240" w:lineRule="auto"/>
            </w:pPr>
            <w:r w:rsidRPr="00664267">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1E9B414" w14:textId="77777777" w:rsidR="00415B04" w:rsidRPr="00664267" w:rsidRDefault="00415B04" w:rsidP="00C3044E">
            <w:pPr>
              <w:snapToGrid w:val="0"/>
              <w:spacing w:after="0" w:line="240" w:lineRule="auto"/>
            </w:pPr>
            <w:r w:rsidRPr="00664267">
              <w:t>Pseudo-CR to update KPI in clause 5.6</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DAE0DC0"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525837" w14:textId="77777777" w:rsidR="00415B04" w:rsidRPr="00664267" w:rsidRDefault="00415B04" w:rsidP="00C3044E">
            <w:pPr>
              <w:spacing w:after="0" w:line="240" w:lineRule="auto"/>
              <w:rPr>
                <w:rFonts w:eastAsia="Arial Unicode MS" w:cs="Arial"/>
                <w:szCs w:val="18"/>
                <w:lang w:val="fr-FR" w:eastAsia="ar-SA"/>
              </w:rPr>
            </w:pPr>
            <w:proofErr w:type="spellStart"/>
            <w:r w:rsidRPr="00664267">
              <w:rPr>
                <w:rFonts w:eastAsia="Arial Unicode MS" w:cs="Arial"/>
                <w:szCs w:val="18"/>
                <w:lang w:val="fr-FR" w:eastAsia="ar-SA"/>
              </w:rPr>
              <w:t>Revision</w:t>
            </w:r>
            <w:proofErr w:type="spellEnd"/>
            <w:r w:rsidRPr="00664267">
              <w:rPr>
                <w:rFonts w:eastAsia="Arial Unicode MS" w:cs="Arial"/>
                <w:szCs w:val="18"/>
                <w:lang w:val="fr-FR" w:eastAsia="ar-SA"/>
              </w:rPr>
              <w:t xml:space="preserve"> of S1-232141.</w:t>
            </w:r>
          </w:p>
        </w:tc>
      </w:tr>
      <w:tr w:rsidR="00415B04" w:rsidRPr="00B209E2" w14:paraId="46543A4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2C84FA"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F65D8A" w14:textId="572DF13C" w:rsidR="00415B04" w:rsidRPr="00664267" w:rsidRDefault="007C3EAD" w:rsidP="00C3044E">
            <w:pPr>
              <w:snapToGrid w:val="0"/>
              <w:spacing w:after="0" w:line="240" w:lineRule="auto"/>
            </w:pPr>
            <w:hyperlink r:id="rId224" w:history="1">
              <w:r w:rsidR="00415B04" w:rsidRPr="00664267">
                <w:rPr>
                  <w:rStyle w:val="Hyperlink"/>
                  <w:rFonts w:cs="Arial"/>
                  <w:color w:val="auto"/>
                </w:rPr>
                <w:t>S1-232145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36F2E34" w14:textId="77777777" w:rsidR="00415B04" w:rsidRPr="00664267" w:rsidRDefault="00415B04" w:rsidP="00C3044E">
            <w:pPr>
              <w:snapToGrid w:val="0"/>
              <w:spacing w:after="0" w:line="240" w:lineRule="auto"/>
            </w:pPr>
            <w:r w:rsidRPr="00664267">
              <w:t>ZTE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4C6E24" w14:textId="77777777" w:rsidR="00415B04" w:rsidRPr="00664267" w:rsidRDefault="00415B04" w:rsidP="00C3044E">
            <w:pPr>
              <w:snapToGrid w:val="0"/>
              <w:spacing w:after="0" w:line="240" w:lineRule="auto"/>
            </w:pPr>
            <w:r w:rsidRPr="00664267">
              <w:t>Remove the [] in KPI table of UC5.30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E2A1F1C"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Revised</w:t>
            </w:r>
            <w:proofErr w:type="spellEnd"/>
            <w:r w:rsidRPr="00664267">
              <w:rPr>
                <w:rFonts w:eastAsia="Times New Roman" w:cs="Arial"/>
                <w:szCs w:val="18"/>
                <w:lang w:val="fr-FR" w:eastAsia="ar-SA"/>
              </w:rPr>
              <w:t xml:space="preserve"> to S1-232304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F872AE" w14:textId="77777777" w:rsidR="00415B04" w:rsidRPr="00664267" w:rsidRDefault="00415B04" w:rsidP="00C3044E">
            <w:pPr>
              <w:spacing w:after="0" w:line="240" w:lineRule="auto"/>
              <w:rPr>
                <w:rFonts w:eastAsia="Arial Unicode MS" w:cs="Arial"/>
                <w:szCs w:val="18"/>
                <w:lang w:val="fr-FR" w:eastAsia="ar-SA"/>
              </w:rPr>
            </w:pPr>
          </w:p>
        </w:tc>
      </w:tr>
      <w:tr w:rsidR="00415B04" w:rsidRPr="00B209E2" w14:paraId="2D276A4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4C910F"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65A912" w14:textId="28863125" w:rsidR="00415B04" w:rsidRPr="00C114E0" w:rsidRDefault="007C3EAD" w:rsidP="00C3044E">
            <w:pPr>
              <w:snapToGrid w:val="0"/>
              <w:spacing w:after="0" w:line="240" w:lineRule="auto"/>
            </w:pPr>
            <w:hyperlink r:id="rId225" w:history="1">
              <w:r w:rsidR="00415B04" w:rsidRPr="00C114E0">
                <w:rPr>
                  <w:rStyle w:val="Hyperlink"/>
                  <w:rFonts w:cs="Arial"/>
                  <w:color w:val="auto"/>
                </w:rPr>
                <w:t>S1-232304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313C8FF" w14:textId="77777777" w:rsidR="00415B04" w:rsidRPr="00C114E0" w:rsidRDefault="00415B04" w:rsidP="00C3044E">
            <w:pPr>
              <w:snapToGrid w:val="0"/>
              <w:spacing w:after="0" w:line="240" w:lineRule="auto"/>
            </w:pPr>
            <w:r w:rsidRPr="00C114E0">
              <w:t>ZTE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9128D9E" w14:textId="77777777" w:rsidR="00415B04" w:rsidRPr="00C114E0" w:rsidRDefault="00415B04" w:rsidP="00C3044E">
            <w:pPr>
              <w:snapToGrid w:val="0"/>
              <w:spacing w:after="0" w:line="240" w:lineRule="auto"/>
            </w:pPr>
            <w:r w:rsidRPr="00C114E0">
              <w:t>Remove the [] in KPI table of UC5.30</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7CFBBF8" w14:textId="77777777" w:rsidR="00415B04" w:rsidRPr="00C114E0" w:rsidRDefault="00415B04" w:rsidP="00C3044E">
            <w:pPr>
              <w:snapToGrid w:val="0"/>
              <w:spacing w:after="0" w:line="240" w:lineRule="auto"/>
              <w:rPr>
                <w:rFonts w:eastAsia="Times New Roman" w:cs="Arial"/>
                <w:szCs w:val="18"/>
                <w:lang w:val="fr-FR" w:eastAsia="ar-SA"/>
              </w:rPr>
            </w:pPr>
            <w:proofErr w:type="spellStart"/>
            <w:r w:rsidRPr="00C114E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76AF436" w14:textId="77777777" w:rsidR="00415B04" w:rsidRPr="00C114E0" w:rsidRDefault="00415B04" w:rsidP="00C3044E">
            <w:pPr>
              <w:spacing w:after="0" w:line="240" w:lineRule="auto"/>
              <w:rPr>
                <w:rFonts w:eastAsia="Arial Unicode MS" w:cs="Arial"/>
                <w:szCs w:val="18"/>
                <w:lang w:val="fr-FR" w:eastAsia="ar-SA"/>
              </w:rPr>
            </w:pPr>
            <w:proofErr w:type="spellStart"/>
            <w:r w:rsidRPr="00C114E0">
              <w:rPr>
                <w:rFonts w:eastAsia="Arial Unicode MS" w:cs="Arial"/>
                <w:szCs w:val="18"/>
                <w:lang w:val="fr-FR" w:eastAsia="ar-SA"/>
              </w:rPr>
              <w:t>Revision</w:t>
            </w:r>
            <w:proofErr w:type="spellEnd"/>
            <w:r w:rsidRPr="00C114E0">
              <w:rPr>
                <w:rFonts w:eastAsia="Arial Unicode MS" w:cs="Arial"/>
                <w:szCs w:val="18"/>
                <w:lang w:val="fr-FR" w:eastAsia="ar-SA"/>
              </w:rPr>
              <w:t xml:space="preserve"> of S1-232145.</w:t>
            </w:r>
          </w:p>
        </w:tc>
      </w:tr>
      <w:tr w:rsidR="00415B04" w:rsidRPr="00B209E2" w14:paraId="5989774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5C5AB"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D05B7" w14:textId="0090536B" w:rsidR="00415B04" w:rsidRPr="00664267" w:rsidRDefault="007C3EAD" w:rsidP="00C3044E">
            <w:pPr>
              <w:snapToGrid w:val="0"/>
              <w:spacing w:after="0" w:line="240" w:lineRule="auto"/>
            </w:pPr>
            <w:hyperlink r:id="rId226" w:history="1">
              <w:r w:rsidR="00415B04" w:rsidRPr="00664267">
                <w:rPr>
                  <w:rStyle w:val="Hyperlink"/>
                  <w:rFonts w:cs="Arial"/>
                  <w:color w:val="auto"/>
                </w:rPr>
                <w:t>S1-232147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4711A17" w14:textId="77777777" w:rsidR="00415B04" w:rsidRPr="00664267" w:rsidRDefault="00415B04" w:rsidP="00C3044E">
            <w:pPr>
              <w:snapToGrid w:val="0"/>
              <w:spacing w:after="0" w:line="240" w:lineRule="auto"/>
            </w:pPr>
            <w:r w:rsidRPr="00664267">
              <w:t xml:space="preserve">China Mobile, Haier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02D1AD" w14:textId="77777777" w:rsidR="00415B04" w:rsidRPr="00664267" w:rsidRDefault="00415B04" w:rsidP="00C3044E">
            <w:pPr>
              <w:snapToGrid w:val="0"/>
              <w:spacing w:after="0" w:line="240" w:lineRule="auto"/>
            </w:pPr>
            <w:proofErr w:type="spellStart"/>
            <w:r w:rsidRPr="00664267">
              <w:t>pCR</w:t>
            </w:r>
            <w:proofErr w:type="spellEnd"/>
            <w:r w:rsidRPr="00664267">
              <w:t xml:space="preserve"> for use case: </w:t>
            </w:r>
            <w:proofErr w:type="spellStart"/>
            <w:r w:rsidRPr="00664267">
              <w:t>Ambient_IoT</w:t>
            </w:r>
            <w:proofErr w:type="spellEnd"/>
            <w:r w:rsidRPr="00664267">
              <w:t xml:space="preserve"> for automated warehousing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132B437"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Revised</w:t>
            </w:r>
            <w:proofErr w:type="spellEnd"/>
            <w:r w:rsidRPr="00664267">
              <w:rPr>
                <w:rFonts w:eastAsia="Times New Roman" w:cs="Arial"/>
                <w:szCs w:val="18"/>
                <w:lang w:val="fr-FR" w:eastAsia="ar-SA"/>
              </w:rPr>
              <w:t xml:space="preserve"> to S1-232305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3857B5" w14:textId="77777777" w:rsidR="00415B04" w:rsidRPr="00664267" w:rsidRDefault="00415B04" w:rsidP="00C3044E">
            <w:pPr>
              <w:spacing w:after="0" w:line="240" w:lineRule="auto"/>
              <w:rPr>
                <w:rFonts w:eastAsia="Arial Unicode MS" w:cs="Arial"/>
                <w:szCs w:val="18"/>
                <w:lang w:val="fr-FR" w:eastAsia="ar-SA"/>
              </w:rPr>
            </w:pPr>
          </w:p>
        </w:tc>
      </w:tr>
      <w:tr w:rsidR="00415B04" w:rsidRPr="00B209E2" w14:paraId="262328F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B26F76" w14:textId="77777777" w:rsidR="00415B04" w:rsidRPr="00E011DE" w:rsidRDefault="00415B04" w:rsidP="00C3044E">
            <w:pPr>
              <w:snapToGrid w:val="0"/>
              <w:spacing w:after="0" w:line="240" w:lineRule="auto"/>
              <w:rPr>
                <w:rFonts w:eastAsia="Times New Roman" w:cs="Arial"/>
                <w:szCs w:val="18"/>
                <w:lang w:val="fr-FR" w:eastAsia="ar-SA"/>
              </w:rPr>
            </w:pPr>
            <w:proofErr w:type="spellStart"/>
            <w:r w:rsidRPr="00E011D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6AB4F9" w14:textId="60D702CF" w:rsidR="00415B04" w:rsidRPr="00E011DE" w:rsidRDefault="007C3EAD" w:rsidP="00C3044E">
            <w:pPr>
              <w:snapToGrid w:val="0"/>
              <w:spacing w:after="0" w:line="240" w:lineRule="auto"/>
            </w:pPr>
            <w:hyperlink r:id="rId227" w:history="1">
              <w:r w:rsidR="00415B04" w:rsidRPr="00E011DE">
                <w:rPr>
                  <w:rStyle w:val="Hyperlink"/>
                  <w:rFonts w:cs="Arial"/>
                  <w:color w:val="auto"/>
                </w:rPr>
                <w:t>S1-232305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1AD634A" w14:textId="77777777" w:rsidR="00415B04" w:rsidRPr="00E011DE" w:rsidRDefault="00415B04" w:rsidP="00C3044E">
            <w:pPr>
              <w:snapToGrid w:val="0"/>
              <w:spacing w:after="0" w:line="240" w:lineRule="auto"/>
            </w:pPr>
            <w:r w:rsidRPr="00E011DE">
              <w:t xml:space="preserve">China Mobile, Haier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3C6D584" w14:textId="77777777" w:rsidR="00415B04" w:rsidRPr="00E011DE" w:rsidRDefault="00415B04" w:rsidP="00C3044E">
            <w:pPr>
              <w:snapToGrid w:val="0"/>
              <w:spacing w:after="0" w:line="240" w:lineRule="auto"/>
            </w:pPr>
            <w:proofErr w:type="spellStart"/>
            <w:r w:rsidRPr="00E011DE">
              <w:t>pCR</w:t>
            </w:r>
            <w:proofErr w:type="spellEnd"/>
            <w:r w:rsidRPr="00E011DE">
              <w:t xml:space="preserve"> for use case: </w:t>
            </w:r>
            <w:proofErr w:type="spellStart"/>
            <w:r w:rsidRPr="00E011DE">
              <w:t>Ambient_IoT</w:t>
            </w:r>
            <w:proofErr w:type="spellEnd"/>
            <w:r w:rsidRPr="00E011DE">
              <w:t xml:space="preserve"> for automated warehousing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DF9F54E" w14:textId="77777777" w:rsidR="00415B04" w:rsidRPr="00E011DE" w:rsidRDefault="00415B04" w:rsidP="00C3044E">
            <w:pPr>
              <w:snapToGrid w:val="0"/>
              <w:spacing w:after="0" w:line="240" w:lineRule="auto"/>
              <w:rPr>
                <w:rFonts w:eastAsia="Times New Roman" w:cs="Arial"/>
                <w:szCs w:val="18"/>
                <w:lang w:val="fr-FR" w:eastAsia="ar-SA"/>
              </w:rPr>
            </w:pPr>
            <w:proofErr w:type="spellStart"/>
            <w:r w:rsidRPr="00E011D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9448EB3" w14:textId="77777777" w:rsidR="00415B04" w:rsidRPr="00E011DE" w:rsidRDefault="00415B04" w:rsidP="00C3044E">
            <w:pPr>
              <w:spacing w:after="0" w:line="240" w:lineRule="auto"/>
              <w:rPr>
                <w:rFonts w:eastAsia="Arial Unicode MS" w:cs="Arial"/>
                <w:szCs w:val="18"/>
                <w:lang w:val="fr-FR" w:eastAsia="ar-SA"/>
              </w:rPr>
            </w:pPr>
            <w:proofErr w:type="spellStart"/>
            <w:r w:rsidRPr="00E011DE">
              <w:rPr>
                <w:rFonts w:eastAsia="Arial Unicode MS" w:cs="Arial"/>
                <w:szCs w:val="18"/>
                <w:lang w:val="fr-FR" w:eastAsia="ar-SA"/>
              </w:rPr>
              <w:t>Revision</w:t>
            </w:r>
            <w:proofErr w:type="spellEnd"/>
            <w:r w:rsidRPr="00E011DE">
              <w:rPr>
                <w:rFonts w:eastAsia="Arial Unicode MS" w:cs="Arial"/>
                <w:szCs w:val="18"/>
                <w:lang w:val="fr-FR" w:eastAsia="ar-SA"/>
              </w:rPr>
              <w:t xml:space="preserve"> of S1-232147.</w:t>
            </w:r>
          </w:p>
        </w:tc>
      </w:tr>
      <w:tr w:rsidR="00415B04" w:rsidRPr="00B209E2" w14:paraId="6CE014A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67D12"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58D501" w14:textId="4DED6A8D" w:rsidR="00415B04" w:rsidRPr="00664267" w:rsidRDefault="007C3EAD" w:rsidP="00C3044E">
            <w:pPr>
              <w:snapToGrid w:val="0"/>
              <w:spacing w:after="0" w:line="240" w:lineRule="auto"/>
            </w:pPr>
            <w:hyperlink r:id="rId228" w:history="1">
              <w:r w:rsidR="00415B04" w:rsidRPr="00664267">
                <w:rPr>
                  <w:rStyle w:val="Hyperlink"/>
                  <w:rFonts w:cs="Arial"/>
                  <w:color w:val="auto"/>
                </w:rPr>
                <w:t>S1-232148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0F093C8" w14:textId="77777777" w:rsidR="00415B04" w:rsidRPr="00664267" w:rsidRDefault="00415B04" w:rsidP="00C3044E">
            <w:pPr>
              <w:snapToGrid w:val="0"/>
              <w:spacing w:after="0" w:line="240" w:lineRule="auto"/>
            </w:pPr>
            <w:r w:rsidRPr="0066426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62226C" w14:textId="77777777" w:rsidR="00415B04" w:rsidRPr="00664267" w:rsidRDefault="00415B04" w:rsidP="00C3044E">
            <w:pPr>
              <w:snapToGrid w:val="0"/>
              <w:spacing w:after="0" w:line="240" w:lineRule="auto"/>
            </w:pPr>
            <w:r w:rsidRPr="00664267">
              <w:t xml:space="preserve">Discussion of device density in </w:t>
            </w:r>
            <w:proofErr w:type="spellStart"/>
            <w:r w:rsidRPr="00664267">
              <w:t>Ambient_IoT</w:t>
            </w:r>
            <w:proofErr w:type="spellEnd"/>
            <w:r w:rsidRPr="00664267">
              <w:t xml:space="preserve"> for automated warehousing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7CF36A5" w14:textId="77777777" w:rsidR="00415B04" w:rsidRPr="00664267" w:rsidRDefault="00415B04" w:rsidP="00C3044E">
            <w:pPr>
              <w:snapToGrid w:val="0"/>
              <w:spacing w:after="0" w:line="240" w:lineRule="auto"/>
              <w:rPr>
                <w:rFonts w:eastAsia="Times New Roman" w:cs="Arial"/>
                <w:szCs w:val="18"/>
                <w:lang w:val="fr-FR" w:eastAsia="ar-SA"/>
              </w:rPr>
            </w:pPr>
            <w:proofErr w:type="spellStart"/>
            <w:r w:rsidRPr="00664267">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700E44" w14:textId="77777777" w:rsidR="00415B04" w:rsidRPr="00664267" w:rsidRDefault="00415B04" w:rsidP="00C3044E">
            <w:pPr>
              <w:spacing w:after="0" w:line="240" w:lineRule="auto"/>
              <w:rPr>
                <w:rFonts w:eastAsia="Arial Unicode MS" w:cs="Arial"/>
                <w:szCs w:val="18"/>
                <w:lang w:val="fr-FR" w:eastAsia="ar-SA"/>
              </w:rPr>
            </w:pPr>
          </w:p>
        </w:tc>
      </w:tr>
      <w:tr w:rsidR="00415B04" w:rsidRPr="00B209E2" w14:paraId="2B28715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843ABA" w14:textId="77777777" w:rsidR="00415B04" w:rsidRPr="00173CC9" w:rsidRDefault="00415B04" w:rsidP="00C3044E">
            <w:pPr>
              <w:snapToGrid w:val="0"/>
              <w:spacing w:after="0" w:line="240" w:lineRule="auto"/>
              <w:rPr>
                <w:rFonts w:eastAsia="Times New Roman" w:cs="Arial"/>
                <w:szCs w:val="18"/>
                <w:lang w:val="fr-FR" w:eastAsia="ar-SA"/>
              </w:rPr>
            </w:pPr>
            <w:proofErr w:type="spellStart"/>
            <w:r w:rsidRPr="00173C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CDF478" w14:textId="1C403308" w:rsidR="00415B04" w:rsidRPr="00173CC9" w:rsidRDefault="007C3EAD" w:rsidP="00C3044E">
            <w:pPr>
              <w:snapToGrid w:val="0"/>
              <w:spacing w:after="0" w:line="240" w:lineRule="auto"/>
            </w:pPr>
            <w:hyperlink r:id="rId229" w:history="1">
              <w:r w:rsidR="00415B04" w:rsidRPr="00173CC9">
                <w:rPr>
                  <w:rStyle w:val="Hyperlink"/>
                  <w:rFonts w:cs="Arial"/>
                  <w:color w:val="auto"/>
                </w:rPr>
                <w:t>S1-232149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A288605" w14:textId="77777777" w:rsidR="00415B04" w:rsidRPr="00173CC9" w:rsidRDefault="00415B04" w:rsidP="00C3044E">
            <w:pPr>
              <w:snapToGrid w:val="0"/>
              <w:spacing w:after="0" w:line="240" w:lineRule="auto"/>
            </w:pPr>
            <w:r w:rsidRPr="00173CC9">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FAA5345" w14:textId="77777777" w:rsidR="00415B04" w:rsidRPr="00173CC9" w:rsidRDefault="00415B04" w:rsidP="00C3044E">
            <w:pPr>
              <w:snapToGrid w:val="0"/>
              <w:spacing w:after="0" w:line="240" w:lineRule="auto"/>
            </w:pPr>
            <w:proofErr w:type="spellStart"/>
            <w:r w:rsidRPr="00173CC9">
              <w:t>pCR</w:t>
            </w:r>
            <w:proofErr w:type="spellEnd"/>
            <w:r w:rsidRPr="00173CC9">
              <w:t xml:space="preserve"> for Use Case Ambient IoT for Base Station Machine Room Environmental Supervision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44955A9" w14:textId="77777777" w:rsidR="00415B04" w:rsidRPr="00173CC9" w:rsidRDefault="00415B04" w:rsidP="00C3044E">
            <w:pPr>
              <w:snapToGrid w:val="0"/>
              <w:spacing w:after="0" w:line="240" w:lineRule="auto"/>
              <w:rPr>
                <w:rFonts w:eastAsia="Times New Roman" w:cs="Arial"/>
                <w:szCs w:val="18"/>
                <w:lang w:val="fr-FR" w:eastAsia="ar-SA"/>
              </w:rPr>
            </w:pPr>
            <w:proofErr w:type="spellStart"/>
            <w:r w:rsidRPr="00173CC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C67F4D6" w14:textId="77777777" w:rsidR="00415B04" w:rsidRPr="00173CC9" w:rsidRDefault="00415B04" w:rsidP="00C3044E">
            <w:pPr>
              <w:spacing w:after="0" w:line="240" w:lineRule="auto"/>
              <w:rPr>
                <w:rFonts w:eastAsia="Arial Unicode MS" w:cs="Arial"/>
                <w:szCs w:val="18"/>
                <w:lang w:val="fr-FR" w:eastAsia="ar-SA"/>
              </w:rPr>
            </w:pPr>
          </w:p>
        </w:tc>
      </w:tr>
      <w:tr w:rsidR="00415B04" w:rsidRPr="00B209E2" w14:paraId="099F547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8FCD0C" w14:textId="77777777" w:rsidR="00415B04" w:rsidRPr="00173CC9" w:rsidRDefault="00415B04" w:rsidP="00C3044E">
            <w:pPr>
              <w:snapToGrid w:val="0"/>
              <w:spacing w:after="0" w:line="240" w:lineRule="auto"/>
              <w:rPr>
                <w:rFonts w:eastAsia="Times New Roman" w:cs="Arial"/>
                <w:szCs w:val="18"/>
                <w:lang w:val="fr-FR" w:eastAsia="ar-SA"/>
              </w:rPr>
            </w:pPr>
            <w:proofErr w:type="spellStart"/>
            <w:r w:rsidRPr="00173C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BA2E09" w14:textId="734CC53E" w:rsidR="00415B04" w:rsidRPr="00173CC9" w:rsidRDefault="007C3EAD" w:rsidP="00C3044E">
            <w:pPr>
              <w:snapToGrid w:val="0"/>
              <w:spacing w:after="0" w:line="240" w:lineRule="auto"/>
            </w:pPr>
            <w:hyperlink r:id="rId230" w:history="1">
              <w:r w:rsidR="00415B04" w:rsidRPr="00173CC9">
                <w:rPr>
                  <w:rStyle w:val="Hyperlink"/>
                  <w:rFonts w:cs="Arial"/>
                  <w:color w:val="auto"/>
                </w:rPr>
                <w:t>S1-232157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D84DF97" w14:textId="77777777" w:rsidR="00415B04" w:rsidRPr="00173CC9" w:rsidRDefault="00415B04" w:rsidP="00C3044E">
            <w:pPr>
              <w:snapToGrid w:val="0"/>
              <w:spacing w:after="0" w:line="240" w:lineRule="auto"/>
            </w:pPr>
            <w:r w:rsidRPr="00173C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D829944" w14:textId="77777777" w:rsidR="00415B04" w:rsidRPr="00173CC9" w:rsidRDefault="00415B04" w:rsidP="00C3044E">
            <w:pPr>
              <w:snapToGrid w:val="0"/>
              <w:spacing w:after="0" w:line="240" w:lineRule="auto"/>
            </w:pPr>
            <w:r w:rsidRPr="00173CC9">
              <w:t>Pseudo-CR on updates to KIP table for Intralogistics (clause 5.5)</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63EB7D2" w14:textId="77777777" w:rsidR="00415B04" w:rsidRPr="00173CC9" w:rsidRDefault="00415B04" w:rsidP="00C3044E">
            <w:pPr>
              <w:snapToGrid w:val="0"/>
              <w:spacing w:after="0" w:line="240" w:lineRule="auto"/>
              <w:rPr>
                <w:rFonts w:eastAsia="Times New Roman" w:cs="Arial"/>
                <w:szCs w:val="18"/>
                <w:lang w:val="fr-FR" w:eastAsia="ar-SA"/>
              </w:rPr>
            </w:pPr>
            <w:proofErr w:type="spellStart"/>
            <w:r w:rsidRPr="00173CC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1EBF57" w14:textId="77777777" w:rsidR="00415B04" w:rsidRPr="00173CC9" w:rsidRDefault="00415B04" w:rsidP="00C3044E">
            <w:pPr>
              <w:spacing w:after="0" w:line="240" w:lineRule="auto"/>
              <w:rPr>
                <w:rFonts w:eastAsia="Arial Unicode MS" w:cs="Arial"/>
                <w:szCs w:val="18"/>
                <w:lang w:val="fr-FR" w:eastAsia="ar-SA"/>
              </w:rPr>
            </w:pPr>
          </w:p>
        </w:tc>
      </w:tr>
      <w:tr w:rsidR="00415B04" w:rsidRPr="00B209E2" w14:paraId="105AF3B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77DD0D" w14:textId="77777777" w:rsidR="00415B04" w:rsidRPr="00173CC9" w:rsidRDefault="00415B04" w:rsidP="00C3044E">
            <w:pPr>
              <w:snapToGrid w:val="0"/>
              <w:spacing w:after="0" w:line="240" w:lineRule="auto"/>
              <w:rPr>
                <w:rFonts w:eastAsia="Times New Roman" w:cs="Arial"/>
                <w:szCs w:val="18"/>
                <w:lang w:val="fr-FR" w:eastAsia="ar-SA"/>
              </w:rPr>
            </w:pPr>
            <w:proofErr w:type="spellStart"/>
            <w:r w:rsidRPr="00173C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681FAD" w14:textId="0ED4ADC3" w:rsidR="00415B04" w:rsidRPr="00173CC9" w:rsidRDefault="007C3EAD" w:rsidP="00C3044E">
            <w:pPr>
              <w:snapToGrid w:val="0"/>
              <w:spacing w:after="0" w:line="240" w:lineRule="auto"/>
            </w:pPr>
            <w:hyperlink r:id="rId231" w:history="1">
              <w:r w:rsidR="00415B04" w:rsidRPr="00173CC9">
                <w:rPr>
                  <w:rStyle w:val="Hyperlink"/>
                  <w:rFonts w:cs="Arial"/>
                  <w:color w:val="auto"/>
                </w:rPr>
                <w:t>S1-232159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2941587" w14:textId="77777777" w:rsidR="00415B04" w:rsidRPr="00173CC9" w:rsidRDefault="00415B04" w:rsidP="00C3044E">
            <w:pPr>
              <w:snapToGrid w:val="0"/>
              <w:spacing w:after="0" w:line="240" w:lineRule="auto"/>
            </w:pPr>
            <w:r w:rsidRPr="00173CC9">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0AA22E" w14:textId="77777777" w:rsidR="00415B04" w:rsidRPr="00173CC9" w:rsidRDefault="00415B04" w:rsidP="00C3044E">
            <w:pPr>
              <w:snapToGrid w:val="0"/>
              <w:spacing w:after="0" w:line="240" w:lineRule="auto"/>
            </w:pPr>
            <w:r w:rsidRPr="00173CC9">
              <w:t>Pseudo-CR on Remove brackets in KPI table of use case 5.9 and 5.21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FC72CA" w14:textId="77777777" w:rsidR="00415B04" w:rsidRPr="00173CC9" w:rsidRDefault="00415B04" w:rsidP="00C3044E">
            <w:pPr>
              <w:snapToGrid w:val="0"/>
              <w:spacing w:after="0" w:line="240" w:lineRule="auto"/>
              <w:rPr>
                <w:rFonts w:eastAsia="Times New Roman" w:cs="Arial"/>
                <w:szCs w:val="18"/>
                <w:lang w:val="fr-FR" w:eastAsia="ar-SA"/>
              </w:rPr>
            </w:pPr>
            <w:proofErr w:type="spellStart"/>
            <w:r w:rsidRPr="00173CC9">
              <w:rPr>
                <w:rFonts w:eastAsia="Times New Roman" w:cs="Arial"/>
                <w:szCs w:val="18"/>
                <w:lang w:val="fr-FR" w:eastAsia="ar-SA"/>
              </w:rPr>
              <w:t>Revised</w:t>
            </w:r>
            <w:proofErr w:type="spellEnd"/>
            <w:r w:rsidRPr="00173CC9">
              <w:rPr>
                <w:rFonts w:eastAsia="Times New Roman" w:cs="Arial"/>
                <w:szCs w:val="18"/>
                <w:lang w:val="fr-FR" w:eastAsia="ar-SA"/>
              </w:rPr>
              <w:t xml:space="preserve"> to S1-232306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CC6C12" w14:textId="77777777" w:rsidR="00415B04" w:rsidRPr="00173CC9" w:rsidRDefault="00415B04" w:rsidP="00C3044E">
            <w:pPr>
              <w:spacing w:after="0" w:line="240" w:lineRule="auto"/>
              <w:rPr>
                <w:rFonts w:eastAsia="Arial Unicode MS" w:cs="Arial"/>
                <w:szCs w:val="18"/>
                <w:lang w:val="fr-FR" w:eastAsia="ar-SA"/>
              </w:rPr>
            </w:pPr>
          </w:p>
        </w:tc>
      </w:tr>
      <w:tr w:rsidR="00415B04" w:rsidRPr="00B209E2" w14:paraId="6DAD5201"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4383C7" w14:textId="77777777" w:rsidR="00415B04" w:rsidRPr="0068205A" w:rsidRDefault="00415B04" w:rsidP="00C3044E">
            <w:pPr>
              <w:snapToGrid w:val="0"/>
              <w:spacing w:after="0" w:line="240" w:lineRule="auto"/>
              <w:rPr>
                <w:rFonts w:eastAsia="Times New Roman" w:cs="Arial"/>
                <w:szCs w:val="18"/>
                <w:lang w:val="fr-FR" w:eastAsia="ar-SA"/>
              </w:rPr>
            </w:pPr>
            <w:proofErr w:type="spellStart"/>
            <w:r w:rsidRPr="0068205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231ECB" w14:textId="407BBE3E" w:rsidR="00415B04" w:rsidRPr="0068205A" w:rsidRDefault="007C3EAD" w:rsidP="00C3044E">
            <w:pPr>
              <w:snapToGrid w:val="0"/>
              <w:spacing w:after="0" w:line="240" w:lineRule="auto"/>
            </w:pPr>
            <w:hyperlink r:id="rId232" w:history="1">
              <w:r w:rsidR="00415B04" w:rsidRPr="0068205A">
                <w:rPr>
                  <w:rStyle w:val="Hyperlink"/>
                  <w:rFonts w:cs="Arial"/>
                  <w:color w:val="auto"/>
                </w:rPr>
                <w:t>S1-232306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611FBE" w14:textId="77777777" w:rsidR="00415B04" w:rsidRPr="0068205A" w:rsidRDefault="00415B04" w:rsidP="00C3044E">
            <w:pPr>
              <w:snapToGrid w:val="0"/>
              <w:spacing w:after="0" w:line="240" w:lineRule="auto"/>
            </w:pPr>
            <w:r w:rsidRPr="0068205A">
              <w:t>Xiaomi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0BBF99" w14:textId="77777777" w:rsidR="00415B04" w:rsidRPr="0068205A" w:rsidRDefault="00415B04" w:rsidP="00C3044E">
            <w:pPr>
              <w:snapToGrid w:val="0"/>
              <w:spacing w:after="0" w:line="240" w:lineRule="auto"/>
            </w:pPr>
            <w:r w:rsidRPr="0068205A">
              <w:t>Pseudo-CR on Remove brackets in KPI table of use case 5.9 and 5.21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C228EB" w14:textId="77777777" w:rsidR="00415B04" w:rsidRPr="0068205A" w:rsidRDefault="00415B04" w:rsidP="00C3044E">
            <w:pPr>
              <w:snapToGrid w:val="0"/>
              <w:spacing w:after="0" w:line="240" w:lineRule="auto"/>
              <w:rPr>
                <w:rFonts w:eastAsia="Times New Roman" w:cs="Arial"/>
                <w:szCs w:val="18"/>
                <w:lang w:val="fr-FR" w:eastAsia="ar-SA"/>
              </w:rPr>
            </w:pPr>
            <w:proofErr w:type="spellStart"/>
            <w:r w:rsidRPr="0068205A">
              <w:rPr>
                <w:rFonts w:eastAsia="Times New Roman" w:cs="Arial"/>
                <w:szCs w:val="18"/>
                <w:lang w:val="fr-FR" w:eastAsia="ar-SA"/>
              </w:rPr>
              <w:t>Revised</w:t>
            </w:r>
            <w:proofErr w:type="spellEnd"/>
            <w:r w:rsidRPr="0068205A">
              <w:rPr>
                <w:rFonts w:eastAsia="Times New Roman" w:cs="Arial"/>
                <w:szCs w:val="18"/>
                <w:lang w:val="fr-FR" w:eastAsia="ar-SA"/>
              </w:rPr>
              <w:t xml:space="preserve"> to S1-232355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A8C57F" w14:textId="77777777" w:rsidR="00415B04" w:rsidRPr="0068205A" w:rsidRDefault="00415B04" w:rsidP="00C3044E">
            <w:pPr>
              <w:spacing w:after="0" w:line="240" w:lineRule="auto"/>
              <w:rPr>
                <w:rFonts w:eastAsia="Arial Unicode MS" w:cs="Arial"/>
                <w:szCs w:val="18"/>
                <w:lang w:val="fr-FR" w:eastAsia="ar-SA"/>
              </w:rPr>
            </w:pPr>
            <w:proofErr w:type="spellStart"/>
            <w:r w:rsidRPr="0068205A">
              <w:rPr>
                <w:rFonts w:eastAsia="Arial Unicode MS" w:cs="Arial"/>
                <w:szCs w:val="18"/>
                <w:lang w:val="fr-FR" w:eastAsia="ar-SA"/>
              </w:rPr>
              <w:t>Revision</w:t>
            </w:r>
            <w:proofErr w:type="spellEnd"/>
            <w:r w:rsidRPr="0068205A">
              <w:rPr>
                <w:rFonts w:eastAsia="Arial Unicode MS" w:cs="Arial"/>
                <w:szCs w:val="18"/>
                <w:lang w:val="fr-FR" w:eastAsia="ar-SA"/>
              </w:rPr>
              <w:t xml:space="preserve"> of S1-232159.</w:t>
            </w:r>
          </w:p>
        </w:tc>
      </w:tr>
      <w:tr w:rsidR="00415B04" w:rsidRPr="00B209E2" w14:paraId="168E6CCA"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2FEB66" w14:textId="77777777" w:rsidR="00415B04" w:rsidRPr="00E011DE" w:rsidRDefault="00415B04" w:rsidP="00C3044E">
            <w:pPr>
              <w:snapToGrid w:val="0"/>
              <w:spacing w:after="0" w:line="240" w:lineRule="auto"/>
              <w:rPr>
                <w:rFonts w:eastAsia="Times New Roman" w:cs="Arial"/>
                <w:szCs w:val="18"/>
                <w:lang w:val="fr-FR" w:eastAsia="ar-SA"/>
              </w:rPr>
            </w:pPr>
            <w:proofErr w:type="spellStart"/>
            <w:r w:rsidRPr="00E011D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66656C" w14:textId="1FBD362C" w:rsidR="00415B04" w:rsidRPr="00E011DE" w:rsidRDefault="007C3EAD" w:rsidP="00C3044E">
            <w:pPr>
              <w:snapToGrid w:val="0"/>
              <w:spacing w:after="0" w:line="240" w:lineRule="auto"/>
            </w:pPr>
            <w:hyperlink r:id="rId233" w:history="1">
              <w:r w:rsidR="00415B04" w:rsidRPr="00E011DE">
                <w:rPr>
                  <w:rStyle w:val="Hyperlink"/>
                  <w:rFonts w:cs="Arial"/>
                  <w:color w:val="auto"/>
                </w:rPr>
                <w:t>S1-232355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D4DB102" w14:textId="77777777" w:rsidR="00415B04" w:rsidRPr="00E011DE" w:rsidRDefault="00415B04" w:rsidP="00C3044E">
            <w:pPr>
              <w:snapToGrid w:val="0"/>
              <w:spacing w:after="0" w:line="240" w:lineRule="auto"/>
            </w:pPr>
            <w:r w:rsidRPr="00E011DE">
              <w:t>Xiaomi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88C6C39" w14:textId="77777777" w:rsidR="00415B04" w:rsidRPr="00E011DE" w:rsidRDefault="00415B04" w:rsidP="00C3044E">
            <w:pPr>
              <w:snapToGrid w:val="0"/>
              <w:spacing w:after="0" w:line="240" w:lineRule="auto"/>
            </w:pPr>
            <w:r w:rsidRPr="00E011DE">
              <w:t>Pseudo-CR on Remove brackets in KPI table of use case 5.9 and 5.21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E20A005" w14:textId="77777777" w:rsidR="00415B04" w:rsidRPr="00E011DE" w:rsidRDefault="00415B04" w:rsidP="00C3044E">
            <w:pPr>
              <w:snapToGrid w:val="0"/>
              <w:spacing w:after="0" w:line="240" w:lineRule="auto"/>
              <w:rPr>
                <w:rFonts w:eastAsia="Times New Roman" w:cs="Arial"/>
                <w:szCs w:val="18"/>
                <w:lang w:val="fr-FR" w:eastAsia="ar-SA"/>
              </w:rPr>
            </w:pPr>
            <w:proofErr w:type="spellStart"/>
            <w:r w:rsidRPr="00E011D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4A7CD70" w14:textId="77777777" w:rsidR="00415B04" w:rsidRPr="00E011DE" w:rsidRDefault="00415B04" w:rsidP="00C3044E">
            <w:pPr>
              <w:spacing w:after="0" w:line="240" w:lineRule="auto"/>
              <w:rPr>
                <w:rFonts w:eastAsia="Arial Unicode MS" w:cs="Arial"/>
                <w:szCs w:val="18"/>
                <w:lang w:val="fr-FR" w:eastAsia="ar-SA"/>
              </w:rPr>
            </w:pPr>
            <w:proofErr w:type="spellStart"/>
            <w:r w:rsidRPr="00E011DE">
              <w:rPr>
                <w:rFonts w:eastAsia="Arial Unicode MS" w:cs="Arial"/>
                <w:i/>
                <w:szCs w:val="18"/>
                <w:lang w:val="fr-FR" w:eastAsia="ar-SA"/>
              </w:rPr>
              <w:t>Revision</w:t>
            </w:r>
            <w:proofErr w:type="spellEnd"/>
            <w:r w:rsidRPr="00E011DE">
              <w:rPr>
                <w:rFonts w:eastAsia="Arial Unicode MS" w:cs="Arial"/>
                <w:i/>
                <w:szCs w:val="18"/>
                <w:lang w:val="fr-FR" w:eastAsia="ar-SA"/>
              </w:rPr>
              <w:t xml:space="preserve"> of S1-232159.</w:t>
            </w:r>
          </w:p>
          <w:p w14:paraId="748111A2" w14:textId="77777777" w:rsidR="00415B04" w:rsidRPr="00E011DE" w:rsidRDefault="00415B04" w:rsidP="00C3044E">
            <w:pPr>
              <w:spacing w:after="0" w:line="240" w:lineRule="auto"/>
              <w:rPr>
                <w:rFonts w:eastAsia="Arial Unicode MS" w:cs="Arial"/>
                <w:szCs w:val="18"/>
                <w:lang w:val="fr-FR" w:eastAsia="ar-SA"/>
              </w:rPr>
            </w:pPr>
            <w:proofErr w:type="spellStart"/>
            <w:r w:rsidRPr="00E011DE">
              <w:rPr>
                <w:rFonts w:eastAsia="Arial Unicode MS" w:cs="Arial"/>
                <w:szCs w:val="18"/>
                <w:lang w:val="fr-FR" w:eastAsia="ar-SA"/>
              </w:rPr>
              <w:t>Revision</w:t>
            </w:r>
            <w:proofErr w:type="spellEnd"/>
            <w:r w:rsidRPr="00E011DE">
              <w:rPr>
                <w:rFonts w:eastAsia="Arial Unicode MS" w:cs="Arial"/>
                <w:szCs w:val="18"/>
                <w:lang w:val="fr-FR" w:eastAsia="ar-SA"/>
              </w:rPr>
              <w:t xml:space="preserve"> of S1-232306.</w:t>
            </w:r>
          </w:p>
        </w:tc>
      </w:tr>
      <w:tr w:rsidR="00415B04" w:rsidRPr="00B209E2" w14:paraId="5D7781D7"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03B73" w14:textId="77777777" w:rsidR="00415B04" w:rsidRPr="00600CEB" w:rsidRDefault="00415B04" w:rsidP="00C3044E">
            <w:pPr>
              <w:snapToGrid w:val="0"/>
              <w:spacing w:after="0" w:line="240" w:lineRule="auto"/>
              <w:rPr>
                <w:rFonts w:eastAsia="Times New Roman" w:cs="Arial"/>
                <w:szCs w:val="18"/>
                <w:lang w:val="fr-FR" w:eastAsia="ar-SA"/>
              </w:rPr>
            </w:pPr>
            <w:proofErr w:type="spellStart"/>
            <w:r w:rsidRPr="00600CE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25A236" w14:textId="5DE7227A" w:rsidR="00415B04" w:rsidRPr="00600CEB" w:rsidRDefault="007C3EAD" w:rsidP="00C3044E">
            <w:pPr>
              <w:snapToGrid w:val="0"/>
              <w:spacing w:after="0" w:line="240" w:lineRule="auto"/>
            </w:pPr>
            <w:hyperlink r:id="rId234" w:history="1">
              <w:r w:rsidR="00415B04" w:rsidRPr="00600CEB">
                <w:rPr>
                  <w:rStyle w:val="Hyperlink"/>
                  <w:rFonts w:cs="Arial"/>
                  <w:color w:val="auto"/>
                </w:rPr>
                <w:t>S1-232160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DCCE022" w14:textId="77777777" w:rsidR="00415B04" w:rsidRPr="00600CEB" w:rsidRDefault="00415B04" w:rsidP="00C3044E">
            <w:pPr>
              <w:snapToGrid w:val="0"/>
              <w:spacing w:after="0" w:line="240" w:lineRule="auto"/>
            </w:pPr>
            <w:r w:rsidRPr="00600CEB">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7BF757C" w14:textId="77777777" w:rsidR="00415B04" w:rsidRPr="00600CEB" w:rsidRDefault="00415B04" w:rsidP="00C3044E">
            <w:pPr>
              <w:snapToGrid w:val="0"/>
              <w:spacing w:after="0" w:line="240" w:lineRule="auto"/>
            </w:pPr>
            <w:r w:rsidRPr="00600CEB">
              <w:t>Pseudo-CR on updates to add info for positioning accuracy value for clause 5.10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0AD6B6" w14:textId="77777777" w:rsidR="00415B04" w:rsidRPr="00600CEB" w:rsidRDefault="00415B04" w:rsidP="00C3044E">
            <w:pPr>
              <w:snapToGrid w:val="0"/>
              <w:spacing w:after="0" w:line="240" w:lineRule="auto"/>
              <w:rPr>
                <w:rFonts w:eastAsia="Times New Roman" w:cs="Arial"/>
                <w:szCs w:val="18"/>
                <w:lang w:val="fr-FR" w:eastAsia="ar-SA"/>
              </w:rPr>
            </w:pPr>
            <w:proofErr w:type="spellStart"/>
            <w:r w:rsidRPr="00600CEB">
              <w:rPr>
                <w:rFonts w:eastAsia="Times New Roman" w:cs="Arial"/>
                <w:szCs w:val="18"/>
                <w:lang w:val="fr-FR" w:eastAsia="ar-SA"/>
              </w:rPr>
              <w:t>Revised</w:t>
            </w:r>
            <w:proofErr w:type="spellEnd"/>
            <w:r w:rsidRPr="00600CEB">
              <w:rPr>
                <w:rFonts w:eastAsia="Times New Roman" w:cs="Arial"/>
                <w:szCs w:val="18"/>
                <w:lang w:val="fr-FR" w:eastAsia="ar-SA"/>
              </w:rPr>
              <w:t xml:space="preserve"> to S1-232307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DBD498" w14:textId="77777777" w:rsidR="00415B04" w:rsidRPr="00600CEB" w:rsidRDefault="00415B04" w:rsidP="00C3044E">
            <w:pPr>
              <w:spacing w:after="0" w:line="240" w:lineRule="auto"/>
              <w:rPr>
                <w:rFonts w:eastAsia="Arial Unicode MS" w:cs="Arial"/>
                <w:szCs w:val="18"/>
                <w:lang w:val="fr-FR" w:eastAsia="ar-SA"/>
              </w:rPr>
            </w:pPr>
          </w:p>
        </w:tc>
      </w:tr>
      <w:tr w:rsidR="00415B04" w:rsidRPr="00B209E2" w14:paraId="1068DEC8" w14:textId="77777777" w:rsidTr="00395C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BCFEE7" w14:textId="77777777" w:rsidR="00415B04" w:rsidRPr="00C3044E" w:rsidRDefault="00415B04" w:rsidP="00C3044E">
            <w:pPr>
              <w:snapToGrid w:val="0"/>
              <w:spacing w:after="0" w:line="240" w:lineRule="auto"/>
              <w:rPr>
                <w:rFonts w:eastAsia="Times New Roman" w:cs="Arial"/>
                <w:szCs w:val="18"/>
                <w:lang w:val="fr-FR" w:eastAsia="ar-SA"/>
              </w:rPr>
            </w:pPr>
            <w:proofErr w:type="spellStart"/>
            <w:r w:rsidRPr="00C3044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BD00B" w14:textId="31A57081" w:rsidR="00415B04" w:rsidRPr="00C3044E" w:rsidRDefault="007C3EAD" w:rsidP="00C3044E">
            <w:pPr>
              <w:snapToGrid w:val="0"/>
              <w:spacing w:after="0" w:line="240" w:lineRule="auto"/>
            </w:pPr>
            <w:hyperlink r:id="rId235" w:history="1">
              <w:r w:rsidR="00415B04" w:rsidRPr="00C3044E">
                <w:rPr>
                  <w:rStyle w:val="Hyperlink"/>
                  <w:rFonts w:cs="Arial"/>
                  <w:color w:val="auto"/>
                </w:rPr>
                <w:t>S1-232307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3B8ED98" w14:textId="77777777" w:rsidR="00415B04" w:rsidRPr="00C3044E" w:rsidRDefault="00415B04" w:rsidP="00C3044E">
            <w:pPr>
              <w:snapToGrid w:val="0"/>
              <w:spacing w:after="0" w:line="240" w:lineRule="auto"/>
            </w:pPr>
            <w:r w:rsidRPr="00C3044E">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7FB183" w14:textId="77777777" w:rsidR="00415B04" w:rsidRPr="00C3044E" w:rsidRDefault="00415B04" w:rsidP="00C3044E">
            <w:pPr>
              <w:snapToGrid w:val="0"/>
              <w:spacing w:after="0" w:line="240" w:lineRule="auto"/>
            </w:pPr>
            <w:r w:rsidRPr="00C3044E">
              <w:t>Pseudo-CR on updates to add info for positioning accuracy value for clause 5.10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5C9F1DD" w14:textId="65D4AD06" w:rsidR="00415B04" w:rsidRPr="00C3044E" w:rsidRDefault="00C3044E" w:rsidP="00C3044E">
            <w:pPr>
              <w:snapToGrid w:val="0"/>
              <w:spacing w:after="0" w:line="240" w:lineRule="auto"/>
              <w:rPr>
                <w:rFonts w:eastAsia="Times New Roman" w:cs="Arial"/>
                <w:szCs w:val="18"/>
                <w:lang w:val="fr-FR" w:eastAsia="ar-SA"/>
              </w:rPr>
            </w:pPr>
            <w:proofErr w:type="spellStart"/>
            <w:r w:rsidRPr="00C3044E">
              <w:rPr>
                <w:rFonts w:eastAsia="Times New Roman" w:cs="Arial"/>
                <w:szCs w:val="18"/>
                <w:lang w:val="fr-FR" w:eastAsia="ar-SA"/>
              </w:rPr>
              <w:t>Revised</w:t>
            </w:r>
            <w:proofErr w:type="spellEnd"/>
            <w:r w:rsidRPr="00C3044E">
              <w:rPr>
                <w:rFonts w:eastAsia="Times New Roman" w:cs="Arial"/>
                <w:szCs w:val="18"/>
                <w:lang w:val="fr-FR" w:eastAsia="ar-SA"/>
              </w:rPr>
              <w:t xml:space="preserve"> to S1-232388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508E1E" w14:textId="77777777" w:rsidR="00415B04" w:rsidRPr="00C3044E" w:rsidRDefault="00415B04" w:rsidP="00C3044E">
            <w:pPr>
              <w:spacing w:after="0" w:line="240" w:lineRule="auto"/>
              <w:rPr>
                <w:rFonts w:eastAsia="Arial Unicode MS" w:cs="Arial"/>
                <w:szCs w:val="18"/>
                <w:lang w:val="fr-FR" w:eastAsia="ar-SA"/>
              </w:rPr>
            </w:pPr>
            <w:proofErr w:type="spellStart"/>
            <w:r w:rsidRPr="00C3044E">
              <w:rPr>
                <w:rFonts w:eastAsia="Arial Unicode MS" w:cs="Arial"/>
                <w:szCs w:val="18"/>
                <w:lang w:val="fr-FR" w:eastAsia="ar-SA"/>
              </w:rPr>
              <w:t>Revision</w:t>
            </w:r>
            <w:proofErr w:type="spellEnd"/>
            <w:r w:rsidRPr="00C3044E">
              <w:rPr>
                <w:rFonts w:eastAsia="Arial Unicode MS" w:cs="Arial"/>
                <w:szCs w:val="18"/>
                <w:lang w:val="fr-FR" w:eastAsia="ar-SA"/>
              </w:rPr>
              <w:t xml:space="preserve"> of S1-232160.</w:t>
            </w:r>
          </w:p>
        </w:tc>
      </w:tr>
      <w:tr w:rsidR="00C3044E" w:rsidRPr="00B209E2" w14:paraId="18C9F841" w14:textId="77777777" w:rsidTr="00395C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CFD3C3" w14:textId="399E3246" w:rsidR="00C3044E" w:rsidRPr="00395CC2" w:rsidRDefault="00C3044E" w:rsidP="00C3044E">
            <w:pPr>
              <w:snapToGrid w:val="0"/>
              <w:spacing w:after="0" w:line="240" w:lineRule="auto"/>
              <w:rPr>
                <w:rFonts w:eastAsia="Times New Roman" w:cs="Arial"/>
                <w:szCs w:val="18"/>
                <w:lang w:val="fr-FR" w:eastAsia="ar-SA"/>
              </w:rPr>
            </w:pPr>
            <w:proofErr w:type="spellStart"/>
            <w:r w:rsidRPr="00395CC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FBA321" w14:textId="1A1E81F0" w:rsidR="00C3044E" w:rsidRPr="00395CC2" w:rsidRDefault="007C3EAD" w:rsidP="00C3044E">
            <w:pPr>
              <w:snapToGrid w:val="0"/>
              <w:spacing w:after="0" w:line="240" w:lineRule="auto"/>
            </w:pPr>
            <w:hyperlink r:id="rId236" w:history="1">
              <w:r w:rsidR="00C3044E" w:rsidRPr="00395CC2">
                <w:rPr>
                  <w:rStyle w:val="Hyperlink"/>
                  <w:rFonts w:cs="Arial"/>
                  <w:color w:val="auto"/>
                </w:rPr>
                <w:t>S1-232388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4ADE0CF" w14:textId="6474C8D3" w:rsidR="00C3044E" w:rsidRPr="00395CC2" w:rsidRDefault="00C3044E" w:rsidP="00C3044E">
            <w:pPr>
              <w:snapToGrid w:val="0"/>
              <w:spacing w:after="0" w:line="240" w:lineRule="auto"/>
            </w:pPr>
            <w:r w:rsidRPr="00395CC2">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D964B66" w14:textId="6F4929B4" w:rsidR="00C3044E" w:rsidRPr="00395CC2" w:rsidRDefault="00C3044E" w:rsidP="00C3044E">
            <w:pPr>
              <w:snapToGrid w:val="0"/>
              <w:spacing w:after="0" w:line="240" w:lineRule="auto"/>
            </w:pPr>
            <w:r w:rsidRPr="00395CC2">
              <w:t>Pseudo-CR on updates to add info for positioning accuracy value for clause 5.10</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9D77EF7" w14:textId="768AECA5" w:rsidR="00C3044E" w:rsidRPr="00395CC2" w:rsidRDefault="00395CC2" w:rsidP="00C3044E">
            <w:pPr>
              <w:snapToGrid w:val="0"/>
              <w:spacing w:after="0" w:line="240" w:lineRule="auto"/>
              <w:rPr>
                <w:rFonts w:eastAsia="Times New Roman" w:cs="Arial"/>
                <w:szCs w:val="18"/>
                <w:lang w:val="fr-FR" w:eastAsia="ar-SA"/>
              </w:rPr>
            </w:pPr>
            <w:proofErr w:type="spellStart"/>
            <w:r w:rsidRPr="00395CC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D4DA2C" w14:textId="2ADA29EA" w:rsidR="00C3044E" w:rsidRPr="00395CC2" w:rsidRDefault="00C3044E" w:rsidP="00C3044E">
            <w:pPr>
              <w:spacing w:after="0" w:line="240" w:lineRule="auto"/>
              <w:rPr>
                <w:rFonts w:eastAsia="Arial Unicode MS" w:cs="Arial"/>
                <w:szCs w:val="18"/>
                <w:lang w:val="fr-FR" w:eastAsia="ar-SA"/>
              </w:rPr>
            </w:pPr>
            <w:proofErr w:type="spellStart"/>
            <w:r w:rsidRPr="00395CC2">
              <w:rPr>
                <w:rFonts w:eastAsia="Arial Unicode MS" w:cs="Arial"/>
                <w:i/>
                <w:szCs w:val="18"/>
                <w:lang w:val="fr-FR" w:eastAsia="ar-SA"/>
              </w:rPr>
              <w:t>Revision</w:t>
            </w:r>
            <w:proofErr w:type="spellEnd"/>
            <w:r w:rsidRPr="00395CC2">
              <w:rPr>
                <w:rFonts w:eastAsia="Arial Unicode MS" w:cs="Arial"/>
                <w:i/>
                <w:szCs w:val="18"/>
                <w:lang w:val="fr-FR" w:eastAsia="ar-SA"/>
              </w:rPr>
              <w:t xml:space="preserve"> of S1-232160.</w:t>
            </w:r>
          </w:p>
          <w:p w14:paraId="0B2EADB0" w14:textId="04FB756F" w:rsidR="00C3044E" w:rsidRPr="00395CC2" w:rsidRDefault="00C3044E" w:rsidP="00C3044E">
            <w:pPr>
              <w:spacing w:after="0" w:line="240" w:lineRule="auto"/>
              <w:rPr>
                <w:rFonts w:eastAsia="Arial Unicode MS" w:cs="Arial"/>
                <w:szCs w:val="18"/>
                <w:lang w:val="fr-FR" w:eastAsia="ar-SA"/>
              </w:rPr>
            </w:pPr>
            <w:proofErr w:type="spellStart"/>
            <w:r w:rsidRPr="00395CC2">
              <w:rPr>
                <w:rFonts w:eastAsia="Arial Unicode MS" w:cs="Arial"/>
                <w:szCs w:val="18"/>
                <w:lang w:val="fr-FR" w:eastAsia="ar-SA"/>
              </w:rPr>
              <w:t>Revision</w:t>
            </w:r>
            <w:proofErr w:type="spellEnd"/>
            <w:r w:rsidRPr="00395CC2">
              <w:rPr>
                <w:rFonts w:eastAsia="Arial Unicode MS" w:cs="Arial"/>
                <w:szCs w:val="18"/>
                <w:lang w:val="fr-FR" w:eastAsia="ar-SA"/>
              </w:rPr>
              <w:t xml:space="preserve"> of S1-232307.</w:t>
            </w:r>
          </w:p>
        </w:tc>
      </w:tr>
      <w:tr w:rsidR="00415B04" w:rsidRPr="00B209E2" w14:paraId="43AD354A"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755E1" w14:textId="77777777" w:rsidR="00415B04" w:rsidRPr="00600CEB" w:rsidRDefault="00415B04" w:rsidP="00C3044E">
            <w:pPr>
              <w:snapToGrid w:val="0"/>
              <w:spacing w:after="0" w:line="240" w:lineRule="auto"/>
              <w:rPr>
                <w:rFonts w:eastAsia="Times New Roman" w:cs="Arial"/>
                <w:szCs w:val="18"/>
                <w:lang w:val="fr-FR" w:eastAsia="ar-SA"/>
              </w:rPr>
            </w:pPr>
            <w:proofErr w:type="spellStart"/>
            <w:r w:rsidRPr="00600CE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E66D8F" w14:textId="19815841" w:rsidR="00415B04" w:rsidRPr="00600CEB" w:rsidRDefault="007C3EAD" w:rsidP="00C3044E">
            <w:pPr>
              <w:snapToGrid w:val="0"/>
              <w:spacing w:after="0" w:line="240" w:lineRule="auto"/>
            </w:pPr>
            <w:hyperlink r:id="rId237" w:history="1">
              <w:r w:rsidR="00415B04" w:rsidRPr="00600CEB">
                <w:rPr>
                  <w:rStyle w:val="Hyperlink"/>
                  <w:rFonts w:cs="Arial"/>
                  <w:color w:val="auto"/>
                </w:rPr>
                <w:t>S1-232167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605D21B" w14:textId="77777777" w:rsidR="00415B04" w:rsidRPr="00600CEB" w:rsidRDefault="00415B04" w:rsidP="00C3044E">
            <w:pPr>
              <w:snapToGrid w:val="0"/>
              <w:spacing w:after="0" w:line="240" w:lineRule="auto"/>
            </w:pPr>
            <w:r w:rsidRPr="00600CEB">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5A1067" w14:textId="77777777" w:rsidR="00415B04" w:rsidRPr="00600CEB" w:rsidRDefault="00415B04" w:rsidP="00C3044E">
            <w:pPr>
              <w:snapToGrid w:val="0"/>
              <w:spacing w:after="0" w:line="240" w:lineRule="auto"/>
            </w:pPr>
            <w:r w:rsidRPr="00600CEB">
              <w:t xml:space="preserve">Pseudo-CR on updates clause5_13 </w:t>
            </w:r>
            <w:proofErr w:type="spellStart"/>
            <w:r w:rsidRPr="00600CEB">
              <w:t>BTSMachineRoom</w:t>
            </w:r>
            <w:proofErr w:type="spellEnd"/>
            <w:r w:rsidRPr="00600CEB">
              <w:t xml:space="preserve"> latency </w:t>
            </w:r>
            <w:proofErr w:type="spellStart"/>
            <w:r w:rsidRPr="00600CEB">
              <w:t>kpi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2341AE8" w14:textId="77777777" w:rsidR="00415B04" w:rsidRPr="00600CEB" w:rsidRDefault="00415B04" w:rsidP="00C3044E">
            <w:pPr>
              <w:snapToGrid w:val="0"/>
              <w:spacing w:after="0" w:line="240" w:lineRule="auto"/>
              <w:rPr>
                <w:rFonts w:eastAsia="Times New Roman" w:cs="Arial"/>
                <w:szCs w:val="18"/>
                <w:lang w:val="fr-FR" w:eastAsia="ar-SA"/>
              </w:rPr>
            </w:pPr>
            <w:proofErr w:type="spellStart"/>
            <w:r w:rsidRPr="00600CEB">
              <w:rPr>
                <w:rFonts w:eastAsia="Times New Roman" w:cs="Arial"/>
                <w:szCs w:val="18"/>
                <w:lang w:val="fr-FR" w:eastAsia="ar-SA"/>
              </w:rPr>
              <w:t>Revised</w:t>
            </w:r>
            <w:proofErr w:type="spellEnd"/>
            <w:r w:rsidRPr="00600CEB">
              <w:rPr>
                <w:rFonts w:eastAsia="Times New Roman" w:cs="Arial"/>
                <w:szCs w:val="18"/>
                <w:lang w:val="fr-FR" w:eastAsia="ar-SA"/>
              </w:rPr>
              <w:t xml:space="preserve"> to S1-232308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F907CE" w14:textId="77777777" w:rsidR="00415B04" w:rsidRPr="00600CEB" w:rsidRDefault="00415B04" w:rsidP="00C3044E">
            <w:pPr>
              <w:spacing w:after="0" w:line="240" w:lineRule="auto"/>
              <w:rPr>
                <w:rFonts w:eastAsia="Arial Unicode MS" w:cs="Arial"/>
                <w:szCs w:val="18"/>
                <w:lang w:val="fr-FR" w:eastAsia="ar-SA"/>
              </w:rPr>
            </w:pPr>
          </w:p>
        </w:tc>
      </w:tr>
      <w:tr w:rsidR="00415B04" w:rsidRPr="00B209E2" w14:paraId="518CC58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E22E59"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18FDB4" w14:textId="362B2A76" w:rsidR="00415B04" w:rsidRPr="006F0085" w:rsidRDefault="007C3EAD" w:rsidP="00C3044E">
            <w:pPr>
              <w:snapToGrid w:val="0"/>
              <w:spacing w:after="0" w:line="240" w:lineRule="auto"/>
            </w:pPr>
            <w:hyperlink r:id="rId238" w:history="1">
              <w:r w:rsidR="00415B04" w:rsidRPr="006F0085">
                <w:rPr>
                  <w:rStyle w:val="Hyperlink"/>
                  <w:rFonts w:cs="Arial"/>
                  <w:color w:val="auto"/>
                </w:rPr>
                <w:t>S1-232308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FC98F0C" w14:textId="77777777" w:rsidR="00415B04" w:rsidRPr="006F0085" w:rsidRDefault="00415B04" w:rsidP="00C3044E">
            <w:pPr>
              <w:snapToGrid w:val="0"/>
              <w:spacing w:after="0" w:line="240" w:lineRule="auto"/>
            </w:pPr>
            <w:r w:rsidRPr="006F0085">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281A317" w14:textId="77777777" w:rsidR="00415B04" w:rsidRPr="006F0085" w:rsidRDefault="00415B04" w:rsidP="00C3044E">
            <w:pPr>
              <w:snapToGrid w:val="0"/>
              <w:spacing w:after="0" w:line="240" w:lineRule="auto"/>
            </w:pPr>
            <w:r w:rsidRPr="006F0085">
              <w:t xml:space="preserve">Pseudo-CR on updates clause5_13 </w:t>
            </w:r>
            <w:proofErr w:type="spellStart"/>
            <w:r w:rsidRPr="006F0085">
              <w:t>BTSMachineRoom</w:t>
            </w:r>
            <w:proofErr w:type="spellEnd"/>
            <w:r w:rsidRPr="006F0085">
              <w:t xml:space="preserve"> latency </w:t>
            </w:r>
            <w:proofErr w:type="spellStart"/>
            <w:r w:rsidRPr="006F0085">
              <w:t>kpi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5A7A34"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Revised</w:t>
            </w:r>
            <w:proofErr w:type="spellEnd"/>
            <w:r w:rsidRPr="006F0085">
              <w:rPr>
                <w:rFonts w:eastAsia="Times New Roman" w:cs="Arial"/>
                <w:szCs w:val="18"/>
                <w:lang w:val="fr-FR" w:eastAsia="ar-SA"/>
              </w:rPr>
              <w:t xml:space="preserve"> to S1-232359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0EF65B"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szCs w:val="18"/>
                <w:lang w:val="fr-FR" w:eastAsia="ar-SA"/>
              </w:rPr>
              <w:t>Revision</w:t>
            </w:r>
            <w:proofErr w:type="spellEnd"/>
            <w:r w:rsidRPr="006F0085">
              <w:rPr>
                <w:rFonts w:eastAsia="Arial Unicode MS" w:cs="Arial"/>
                <w:szCs w:val="18"/>
                <w:lang w:val="fr-FR" w:eastAsia="ar-SA"/>
              </w:rPr>
              <w:t xml:space="preserve"> of S1-232167.</w:t>
            </w:r>
          </w:p>
          <w:p w14:paraId="0D0DD641" w14:textId="77777777" w:rsidR="00415B04" w:rsidRPr="006F0085" w:rsidRDefault="00415B04" w:rsidP="00C3044E">
            <w:pPr>
              <w:spacing w:after="0" w:line="240" w:lineRule="auto"/>
              <w:rPr>
                <w:rFonts w:eastAsia="Arial Unicode MS" w:cs="Arial"/>
                <w:szCs w:val="18"/>
                <w:lang w:val="fr-FR" w:eastAsia="ar-SA"/>
              </w:rPr>
            </w:pPr>
          </w:p>
          <w:p w14:paraId="66E1433E" w14:textId="77777777" w:rsidR="00415B04" w:rsidRPr="006F0085" w:rsidRDefault="00415B04" w:rsidP="00C3044E">
            <w:pPr>
              <w:spacing w:after="0" w:line="240" w:lineRule="auto"/>
              <w:rPr>
                <w:rFonts w:eastAsia="Arial Unicode MS" w:cs="Arial"/>
                <w:szCs w:val="18"/>
                <w:lang w:val="fr-FR" w:eastAsia="ar-SA"/>
              </w:rPr>
            </w:pPr>
          </w:p>
          <w:p w14:paraId="6ADD943D" w14:textId="77777777" w:rsidR="00415B04" w:rsidRPr="006F0085" w:rsidRDefault="00415B04" w:rsidP="00C3044E">
            <w:pPr>
              <w:spacing w:after="0" w:line="240" w:lineRule="auto"/>
              <w:rPr>
                <w:rFonts w:eastAsia="Arial Unicode MS" w:cs="Arial"/>
                <w:szCs w:val="18"/>
                <w:lang w:val="fr-FR" w:eastAsia="ar-SA"/>
              </w:rPr>
            </w:pPr>
            <w:r w:rsidRPr="006F0085">
              <w:rPr>
                <w:rFonts w:eastAsia="Arial Unicode MS" w:cs="Arial"/>
                <w:szCs w:val="18"/>
                <w:lang w:val="fr-FR" w:eastAsia="ar-SA"/>
              </w:rPr>
              <w:t xml:space="preserve">No </w:t>
            </w:r>
            <w:proofErr w:type="spellStart"/>
            <w:r w:rsidRPr="006F0085">
              <w:rPr>
                <w:rFonts w:eastAsia="Arial Unicode MS" w:cs="Arial"/>
                <w:szCs w:val="18"/>
                <w:lang w:val="fr-FR" w:eastAsia="ar-SA"/>
              </w:rPr>
              <w:t>presentation</w:t>
            </w:r>
            <w:proofErr w:type="spellEnd"/>
          </w:p>
        </w:tc>
      </w:tr>
      <w:tr w:rsidR="00415B04" w:rsidRPr="00B209E2" w14:paraId="7C74109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8265BF"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860F7A" w14:textId="2FC9D5F4" w:rsidR="00415B04" w:rsidRPr="006F0085" w:rsidRDefault="007C3EAD" w:rsidP="00C3044E">
            <w:pPr>
              <w:snapToGrid w:val="0"/>
              <w:spacing w:after="0" w:line="240" w:lineRule="auto"/>
            </w:pPr>
            <w:hyperlink r:id="rId239" w:history="1">
              <w:r w:rsidR="00415B04" w:rsidRPr="006F0085">
                <w:rPr>
                  <w:rStyle w:val="Hyperlink"/>
                  <w:rFonts w:cs="Arial"/>
                  <w:color w:val="auto"/>
                </w:rPr>
                <w:t>S1-232359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30C92E9" w14:textId="77777777" w:rsidR="00415B04" w:rsidRPr="006F0085" w:rsidRDefault="00415B04" w:rsidP="00C3044E">
            <w:pPr>
              <w:snapToGrid w:val="0"/>
              <w:spacing w:after="0" w:line="240" w:lineRule="auto"/>
            </w:pPr>
            <w:r w:rsidRPr="006F0085">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46CDB72" w14:textId="77777777" w:rsidR="00415B04" w:rsidRPr="006F0085" w:rsidRDefault="00415B04" w:rsidP="00C3044E">
            <w:pPr>
              <w:snapToGrid w:val="0"/>
              <w:spacing w:after="0" w:line="240" w:lineRule="auto"/>
            </w:pPr>
            <w:r w:rsidRPr="006F0085">
              <w:t xml:space="preserve">Pseudo-CR on updates clause5_13 </w:t>
            </w:r>
            <w:proofErr w:type="spellStart"/>
            <w:r w:rsidRPr="006F0085">
              <w:t>BTSMachineRoom</w:t>
            </w:r>
            <w:proofErr w:type="spellEnd"/>
            <w:r w:rsidRPr="006F0085">
              <w:t xml:space="preserve"> latency </w:t>
            </w:r>
            <w:proofErr w:type="spellStart"/>
            <w:r w:rsidRPr="006F0085">
              <w:t>kpi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F2B8658"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CDC751" w14:textId="77777777" w:rsidR="00415B04" w:rsidRPr="006F0085" w:rsidRDefault="00415B04" w:rsidP="00C3044E">
            <w:pPr>
              <w:spacing w:after="0" w:line="240" w:lineRule="auto"/>
              <w:rPr>
                <w:rFonts w:eastAsia="Arial Unicode MS" w:cs="Arial"/>
                <w:i/>
                <w:szCs w:val="18"/>
                <w:lang w:val="fr-FR" w:eastAsia="ar-SA"/>
              </w:rPr>
            </w:pPr>
            <w:proofErr w:type="spellStart"/>
            <w:r w:rsidRPr="006F0085">
              <w:rPr>
                <w:rFonts w:eastAsia="Arial Unicode MS" w:cs="Arial"/>
                <w:i/>
                <w:szCs w:val="18"/>
                <w:lang w:val="fr-FR" w:eastAsia="ar-SA"/>
              </w:rPr>
              <w:t>Revision</w:t>
            </w:r>
            <w:proofErr w:type="spellEnd"/>
            <w:r w:rsidRPr="006F0085">
              <w:rPr>
                <w:rFonts w:eastAsia="Arial Unicode MS" w:cs="Arial"/>
                <w:i/>
                <w:szCs w:val="18"/>
                <w:lang w:val="fr-FR" w:eastAsia="ar-SA"/>
              </w:rPr>
              <w:t xml:space="preserve"> of S1-232167.</w:t>
            </w:r>
          </w:p>
          <w:p w14:paraId="38645740"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szCs w:val="18"/>
                <w:lang w:val="fr-FR" w:eastAsia="ar-SA"/>
              </w:rPr>
              <w:t>Revision</w:t>
            </w:r>
            <w:proofErr w:type="spellEnd"/>
            <w:r w:rsidRPr="006F0085">
              <w:rPr>
                <w:rFonts w:eastAsia="Arial Unicode MS" w:cs="Arial"/>
                <w:szCs w:val="18"/>
                <w:lang w:val="fr-FR" w:eastAsia="ar-SA"/>
              </w:rPr>
              <w:t xml:space="preserve"> of S1-232308.</w:t>
            </w:r>
          </w:p>
        </w:tc>
      </w:tr>
      <w:tr w:rsidR="00415B04" w:rsidRPr="00B209E2" w14:paraId="4229517E" w14:textId="77777777" w:rsidTr="00D120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AD1845" w14:textId="77777777" w:rsidR="00415B04" w:rsidRPr="00600CEB" w:rsidRDefault="00415B04" w:rsidP="00C3044E">
            <w:pPr>
              <w:snapToGrid w:val="0"/>
              <w:spacing w:after="0" w:line="240" w:lineRule="auto"/>
              <w:rPr>
                <w:rFonts w:eastAsia="Times New Roman" w:cs="Arial"/>
                <w:szCs w:val="18"/>
                <w:lang w:val="fr-FR" w:eastAsia="ar-SA"/>
              </w:rPr>
            </w:pPr>
            <w:proofErr w:type="spellStart"/>
            <w:r w:rsidRPr="00600CE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88D787" w14:textId="4A8D1667" w:rsidR="00415B04" w:rsidRPr="00600CEB" w:rsidRDefault="007C3EAD" w:rsidP="00C3044E">
            <w:pPr>
              <w:snapToGrid w:val="0"/>
              <w:spacing w:after="0" w:line="240" w:lineRule="auto"/>
            </w:pPr>
            <w:hyperlink r:id="rId240" w:history="1">
              <w:r w:rsidR="00415B04" w:rsidRPr="00600CEB">
                <w:rPr>
                  <w:rStyle w:val="Hyperlink"/>
                  <w:rFonts w:cs="Arial"/>
                  <w:color w:val="auto"/>
                </w:rPr>
                <w:t>S1-232168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EC0FBF5" w14:textId="77777777" w:rsidR="00415B04" w:rsidRPr="00600CEB" w:rsidRDefault="00415B04" w:rsidP="00C3044E">
            <w:pPr>
              <w:snapToGrid w:val="0"/>
              <w:spacing w:after="0" w:line="240" w:lineRule="auto"/>
            </w:pPr>
            <w:r w:rsidRPr="00600CEB">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8EBC66" w14:textId="77777777" w:rsidR="00415B04" w:rsidRPr="00600CEB" w:rsidRDefault="00415B04" w:rsidP="00C3044E">
            <w:pPr>
              <w:snapToGrid w:val="0"/>
              <w:spacing w:after="0" w:line="240" w:lineRule="auto"/>
            </w:pPr>
            <w:r w:rsidRPr="00600CEB">
              <w:t>Pseudo-CR on adding info for positioning accuracy value for clause 5.10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ADE5917" w14:textId="77777777" w:rsidR="00415B04" w:rsidRPr="00600CEB" w:rsidRDefault="00415B04" w:rsidP="00C3044E">
            <w:pPr>
              <w:snapToGrid w:val="0"/>
              <w:spacing w:after="0" w:line="240" w:lineRule="auto"/>
              <w:rPr>
                <w:rFonts w:eastAsia="Times New Roman" w:cs="Arial"/>
                <w:szCs w:val="18"/>
                <w:lang w:val="fr-FR" w:eastAsia="ar-SA"/>
              </w:rPr>
            </w:pPr>
            <w:proofErr w:type="spellStart"/>
            <w:r w:rsidRPr="00600CEB">
              <w:rPr>
                <w:rFonts w:eastAsia="Times New Roman" w:cs="Arial"/>
                <w:szCs w:val="18"/>
                <w:lang w:val="fr-FR" w:eastAsia="ar-SA"/>
              </w:rPr>
              <w:t>Revised</w:t>
            </w:r>
            <w:proofErr w:type="spellEnd"/>
            <w:r w:rsidRPr="00600CEB">
              <w:rPr>
                <w:rFonts w:eastAsia="Times New Roman" w:cs="Arial"/>
                <w:szCs w:val="18"/>
                <w:lang w:val="fr-FR" w:eastAsia="ar-SA"/>
              </w:rPr>
              <w:t xml:space="preserve"> to S1-232309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0C9E80" w14:textId="77777777" w:rsidR="00415B04" w:rsidRPr="00600CEB" w:rsidRDefault="00415B04" w:rsidP="00C3044E">
            <w:pPr>
              <w:spacing w:after="0" w:line="240" w:lineRule="auto"/>
              <w:rPr>
                <w:rFonts w:eastAsia="Arial Unicode MS" w:cs="Arial"/>
                <w:szCs w:val="18"/>
                <w:lang w:val="fr-FR" w:eastAsia="ar-SA"/>
              </w:rPr>
            </w:pPr>
          </w:p>
        </w:tc>
      </w:tr>
      <w:tr w:rsidR="00415B04" w:rsidRPr="00B209E2" w14:paraId="4852E405" w14:textId="77777777" w:rsidTr="006078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82311" w14:textId="77777777" w:rsidR="00415B04" w:rsidRPr="00D120F5" w:rsidRDefault="00415B04" w:rsidP="00C3044E">
            <w:pPr>
              <w:snapToGrid w:val="0"/>
              <w:spacing w:after="0" w:line="240" w:lineRule="auto"/>
              <w:rPr>
                <w:rFonts w:eastAsia="Times New Roman" w:cs="Arial"/>
                <w:szCs w:val="18"/>
                <w:lang w:val="fr-FR" w:eastAsia="ar-SA"/>
              </w:rPr>
            </w:pPr>
            <w:proofErr w:type="spellStart"/>
            <w:r w:rsidRPr="00D120F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D62A48" w14:textId="3B6F0F05" w:rsidR="00415B04" w:rsidRPr="00D120F5" w:rsidRDefault="007C3EAD" w:rsidP="00C3044E">
            <w:pPr>
              <w:snapToGrid w:val="0"/>
              <w:spacing w:after="0" w:line="240" w:lineRule="auto"/>
            </w:pPr>
            <w:hyperlink r:id="rId241" w:history="1">
              <w:r w:rsidR="00415B04" w:rsidRPr="00D120F5">
                <w:rPr>
                  <w:rStyle w:val="Hyperlink"/>
                  <w:rFonts w:cs="Arial"/>
                  <w:color w:val="auto"/>
                </w:rPr>
                <w:t>S1-232309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F20BD3D" w14:textId="77777777" w:rsidR="00415B04" w:rsidRPr="00D120F5" w:rsidRDefault="00415B04" w:rsidP="00C3044E">
            <w:pPr>
              <w:snapToGrid w:val="0"/>
              <w:spacing w:after="0" w:line="240" w:lineRule="auto"/>
            </w:pPr>
            <w:r w:rsidRPr="00D120F5">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6087FA9" w14:textId="77777777" w:rsidR="00415B04" w:rsidRPr="00D120F5" w:rsidRDefault="00415B04" w:rsidP="00C3044E">
            <w:pPr>
              <w:snapToGrid w:val="0"/>
              <w:spacing w:after="0" w:line="240" w:lineRule="auto"/>
            </w:pPr>
            <w:r w:rsidRPr="00D120F5">
              <w:t>Pseudo-CR on adding info for positioning accuracy value for clause 5.10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F166091" w14:textId="40705197" w:rsidR="00415B04" w:rsidRPr="00D120F5" w:rsidRDefault="00D120F5" w:rsidP="00C3044E">
            <w:pPr>
              <w:snapToGrid w:val="0"/>
              <w:spacing w:after="0" w:line="240" w:lineRule="auto"/>
              <w:rPr>
                <w:rFonts w:eastAsia="Times New Roman" w:cs="Arial"/>
                <w:szCs w:val="18"/>
                <w:lang w:val="fr-FR" w:eastAsia="ar-SA"/>
              </w:rPr>
            </w:pPr>
            <w:proofErr w:type="spellStart"/>
            <w:r w:rsidRPr="00D120F5">
              <w:rPr>
                <w:rFonts w:eastAsia="Times New Roman" w:cs="Arial"/>
                <w:szCs w:val="18"/>
                <w:lang w:val="fr-FR" w:eastAsia="ar-SA"/>
              </w:rPr>
              <w:t>Revised</w:t>
            </w:r>
            <w:proofErr w:type="spellEnd"/>
            <w:r w:rsidRPr="00D120F5">
              <w:rPr>
                <w:rFonts w:eastAsia="Times New Roman" w:cs="Arial"/>
                <w:szCs w:val="18"/>
                <w:lang w:val="fr-FR" w:eastAsia="ar-SA"/>
              </w:rPr>
              <w:t xml:space="preserve"> to S1-232387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838359" w14:textId="77777777" w:rsidR="00415B04" w:rsidRPr="00D120F5" w:rsidRDefault="00415B04" w:rsidP="00C3044E">
            <w:pPr>
              <w:spacing w:after="0" w:line="240" w:lineRule="auto"/>
              <w:rPr>
                <w:rFonts w:eastAsia="Arial Unicode MS" w:cs="Arial"/>
                <w:szCs w:val="18"/>
                <w:lang w:val="fr-FR" w:eastAsia="ar-SA"/>
              </w:rPr>
            </w:pPr>
            <w:proofErr w:type="spellStart"/>
            <w:r w:rsidRPr="00D120F5">
              <w:rPr>
                <w:rFonts w:eastAsia="Arial Unicode MS" w:cs="Arial"/>
                <w:szCs w:val="18"/>
                <w:lang w:val="fr-FR" w:eastAsia="ar-SA"/>
              </w:rPr>
              <w:t>Revision</w:t>
            </w:r>
            <w:proofErr w:type="spellEnd"/>
            <w:r w:rsidRPr="00D120F5">
              <w:rPr>
                <w:rFonts w:eastAsia="Arial Unicode MS" w:cs="Arial"/>
                <w:szCs w:val="18"/>
                <w:lang w:val="fr-FR" w:eastAsia="ar-SA"/>
              </w:rPr>
              <w:t xml:space="preserve"> of S1-232168.</w:t>
            </w:r>
          </w:p>
        </w:tc>
      </w:tr>
      <w:tr w:rsidR="00D120F5" w:rsidRPr="00B209E2" w14:paraId="1451FC27" w14:textId="77777777" w:rsidTr="006078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9AC85" w14:textId="140EC35F" w:rsidR="00D120F5" w:rsidRPr="0060783E" w:rsidRDefault="00D120F5" w:rsidP="00C3044E">
            <w:pPr>
              <w:snapToGrid w:val="0"/>
              <w:spacing w:after="0" w:line="240" w:lineRule="auto"/>
              <w:rPr>
                <w:rFonts w:eastAsia="Times New Roman" w:cs="Arial"/>
                <w:szCs w:val="18"/>
                <w:lang w:val="fr-FR" w:eastAsia="ar-SA"/>
              </w:rPr>
            </w:pPr>
            <w:proofErr w:type="spellStart"/>
            <w:r w:rsidRPr="006078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8C2D00" w14:textId="54194D04" w:rsidR="00D120F5" w:rsidRPr="0060783E" w:rsidRDefault="007C3EAD" w:rsidP="00C3044E">
            <w:pPr>
              <w:snapToGrid w:val="0"/>
              <w:spacing w:after="0" w:line="240" w:lineRule="auto"/>
            </w:pPr>
            <w:hyperlink r:id="rId242" w:history="1">
              <w:r w:rsidR="00D120F5" w:rsidRPr="0060783E">
                <w:rPr>
                  <w:rStyle w:val="Hyperlink"/>
                  <w:rFonts w:cs="Arial"/>
                  <w:color w:val="auto"/>
                </w:rPr>
                <w:t>S1-232387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4A74C2A" w14:textId="30F4A65B" w:rsidR="00D120F5" w:rsidRPr="0060783E" w:rsidRDefault="00D120F5" w:rsidP="00C3044E">
            <w:pPr>
              <w:snapToGrid w:val="0"/>
              <w:spacing w:after="0" w:line="240" w:lineRule="auto"/>
            </w:pPr>
            <w:r w:rsidRPr="0060783E">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121C825" w14:textId="349EC235" w:rsidR="00D120F5" w:rsidRPr="0060783E" w:rsidRDefault="00D120F5" w:rsidP="00C3044E">
            <w:pPr>
              <w:snapToGrid w:val="0"/>
              <w:spacing w:after="0" w:line="240" w:lineRule="auto"/>
            </w:pPr>
            <w:r w:rsidRPr="0060783E">
              <w:t>Pseudo-CR on adding info for positioning accuracy value for clause 5.10</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807E199" w14:textId="22C527FF" w:rsidR="00D120F5" w:rsidRPr="0060783E" w:rsidRDefault="0060783E" w:rsidP="00C3044E">
            <w:pPr>
              <w:snapToGrid w:val="0"/>
              <w:spacing w:after="0" w:line="240" w:lineRule="auto"/>
              <w:rPr>
                <w:rFonts w:eastAsia="Times New Roman" w:cs="Arial"/>
                <w:szCs w:val="18"/>
                <w:lang w:val="fr-FR" w:eastAsia="ar-SA"/>
              </w:rPr>
            </w:pPr>
            <w:proofErr w:type="spellStart"/>
            <w:r w:rsidRPr="0060783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4F575BE" w14:textId="0D35537C" w:rsidR="00D120F5" w:rsidRPr="0060783E" w:rsidRDefault="00D120F5" w:rsidP="00C3044E">
            <w:pPr>
              <w:spacing w:after="0" w:line="240" w:lineRule="auto"/>
              <w:rPr>
                <w:rFonts w:eastAsia="Arial Unicode MS" w:cs="Arial"/>
                <w:szCs w:val="18"/>
                <w:lang w:val="fr-FR" w:eastAsia="ar-SA"/>
              </w:rPr>
            </w:pPr>
            <w:proofErr w:type="spellStart"/>
            <w:r w:rsidRPr="0060783E">
              <w:rPr>
                <w:rFonts w:eastAsia="Arial Unicode MS" w:cs="Arial"/>
                <w:i/>
                <w:szCs w:val="18"/>
                <w:lang w:val="fr-FR" w:eastAsia="ar-SA"/>
              </w:rPr>
              <w:t>Revision</w:t>
            </w:r>
            <w:proofErr w:type="spellEnd"/>
            <w:r w:rsidRPr="0060783E">
              <w:rPr>
                <w:rFonts w:eastAsia="Arial Unicode MS" w:cs="Arial"/>
                <w:i/>
                <w:szCs w:val="18"/>
                <w:lang w:val="fr-FR" w:eastAsia="ar-SA"/>
              </w:rPr>
              <w:t xml:space="preserve"> of S1-232168.</w:t>
            </w:r>
          </w:p>
          <w:p w14:paraId="4166803A" w14:textId="1569BFF2" w:rsidR="00D120F5" w:rsidRPr="0060783E" w:rsidRDefault="00D120F5" w:rsidP="00C3044E">
            <w:pPr>
              <w:spacing w:after="0" w:line="240" w:lineRule="auto"/>
              <w:rPr>
                <w:rFonts w:eastAsia="Arial Unicode MS" w:cs="Arial"/>
                <w:szCs w:val="18"/>
                <w:lang w:val="fr-FR" w:eastAsia="ar-SA"/>
              </w:rPr>
            </w:pPr>
            <w:proofErr w:type="spellStart"/>
            <w:r w:rsidRPr="0060783E">
              <w:rPr>
                <w:rFonts w:eastAsia="Arial Unicode MS" w:cs="Arial"/>
                <w:szCs w:val="18"/>
                <w:lang w:val="fr-FR" w:eastAsia="ar-SA"/>
              </w:rPr>
              <w:t>Revision</w:t>
            </w:r>
            <w:proofErr w:type="spellEnd"/>
            <w:r w:rsidRPr="0060783E">
              <w:rPr>
                <w:rFonts w:eastAsia="Arial Unicode MS" w:cs="Arial"/>
                <w:szCs w:val="18"/>
                <w:lang w:val="fr-FR" w:eastAsia="ar-SA"/>
              </w:rPr>
              <w:t xml:space="preserve"> of S1-232309.</w:t>
            </w:r>
          </w:p>
        </w:tc>
      </w:tr>
      <w:tr w:rsidR="00415B04" w:rsidRPr="00B209E2" w14:paraId="58C42769"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262DE" w14:textId="77777777" w:rsidR="00415B04" w:rsidRPr="00191333" w:rsidRDefault="00415B04" w:rsidP="00C3044E">
            <w:pPr>
              <w:snapToGrid w:val="0"/>
              <w:spacing w:after="0" w:line="240" w:lineRule="auto"/>
              <w:rPr>
                <w:rFonts w:eastAsia="Times New Roman" w:cs="Arial"/>
                <w:szCs w:val="18"/>
                <w:lang w:val="fr-FR" w:eastAsia="ar-SA"/>
              </w:rPr>
            </w:pPr>
            <w:proofErr w:type="spellStart"/>
            <w:r w:rsidRPr="001913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97AA54" w14:textId="394FEDBA" w:rsidR="00415B04" w:rsidRPr="00191333" w:rsidRDefault="007C3EAD" w:rsidP="00C3044E">
            <w:pPr>
              <w:snapToGrid w:val="0"/>
              <w:spacing w:after="0" w:line="240" w:lineRule="auto"/>
            </w:pPr>
            <w:hyperlink r:id="rId243" w:history="1">
              <w:r w:rsidR="00415B04" w:rsidRPr="00191333">
                <w:rPr>
                  <w:rStyle w:val="Hyperlink"/>
                  <w:rFonts w:cs="Arial"/>
                  <w:color w:val="auto"/>
                </w:rPr>
                <w:t>S1-232169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A6E1D87" w14:textId="77777777" w:rsidR="00415B04" w:rsidRPr="00191333" w:rsidRDefault="00415B04" w:rsidP="00C3044E">
            <w:pPr>
              <w:snapToGrid w:val="0"/>
              <w:spacing w:after="0" w:line="240" w:lineRule="auto"/>
            </w:pPr>
            <w:r w:rsidRPr="00191333">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6F82B0" w14:textId="77777777" w:rsidR="00415B04" w:rsidRPr="00191333" w:rsidRDefault="00415B04" w:rsidP="00C3044E">
            <w:pPr>
              <w:snapToGrid w:val="0"/>
              <w:spacing w:after="0" w:line="240" w:lineRule="auto"/>
            </w:pPr>
            <w:r w:rsidRPr="00191333">
              <w:t xml:space="preserve">Pseudo-CR on updates for clause5_30 </w:t>
            </w:r>
            <w:proofErr w:type="spellStart"/>
            <w:r w:rsidRPr="00191333">
              <w:t>controllerAgriculture</w:t>
            </w:r>
            <w:proofErr w:type="spellEnd"/>
            <w:r w:rsidRPr="00191333">
              <w:t xml:space="preserve"> latency </w:t>
            </w:r>
            <w:proofErr w:type="spellStart"/>
            <w:r w:rsidRPr="00191333">
              <w:t>kpi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9F547B9" w14:textId="77777777" w:rsidR="00415B04" w:rsidRPr="00191333" w:rsidRDefault="00415B04" w:rsidP="00C3044E">
            <w:pPr>
              <w:snapToGrid w:val="0"/>
              <w:spacing w:after="0" w:line="240" w:lineRule="auto"/>
              <w:rPr>
                <w:rFonts w:eastAsia="Times New Roman" w:cs="Arial"/>
                <w:szCs w:val="18"/>
                <w:lang w:val="fr-FR" w:eastAsia="ar-SA"/>
              </w:rPr>
            </w:pPr>
            <w:proofErr w:type="spellStart"/>
            <w:r w:rsidRPr="00191333">
              <w:rPr>
                <w:rFonts w:eastAsia="Times New Roman" w:cs="Arial"/>
                <w:szCs w:val="18"/>
                <w:lang w:val="fr-FR" w:eastAsia="ar-SA"/>
              </w:rPr>
              <w:t>Revised</w:t>
            </w:r>
            <w:proofErr w:type="spellEnd"/>
            <w:r w:rsidRPr="00191333">
              <w:rPr>
                <w:rFonts w:eastAsia="Times New Roman" w:cs="Arial"/>
                <w:szCs w:val="18"/>
                <w:lang w:val="fr-FR" w:eastAsia="ar-SA"/>
              </w:rPr>
              <w:t xml:space="preserve"> to S1-232310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CD3703" w14:textId="77777777" w:rsidR="00415B04" w:rsidRPr="00191333" w:rsidRDefault="00415B04" w:rsidP="00C3044E">
            <w:pPr>
              <w:spacing w:after="0" w:line="240" w:lineRule="auto"/>
              <w:rPr>
                <w:rFonts w:eastAsia="Arial Unicode MS" w:cs="Arial"/>
                <w:szCs w:val="18"/>
                <w:lang w:val="fr-FR" w:eastAsia="ar-SA"/>
              </w:rPr>
            </w:pPr>
          </w:p>
        </w:tc>
      </w:tr>
      <w:tr w:rsidR="00415B04" w:rsidRPr="00B209E2" w14:paraId="0F4A34A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28BF42" w14:textId="77777777" w:rsidR="00415B04" w:rsidRPr="009D2B14" w:rsidRDefault="00415B04" w:rsidP="00C3044E">
            <w:pPr>
              <w:snapToGrid w:val="0"/>
              <w:spacing w:after="0" w:line="240" w:lineRule="auto"/>
              <w:rPr>
                <w:rFonts w:eastAsia="Times New Roman" w:cs="Arial"/>
                <w:szCs w:val="18"/>
                <w:lang w:val="fr-FR" w:eastAsia="ar-SA"/>
              </w:rPr>
            </w:pPr>
            <w:proofErr w:type="spellStart"/>
            <w:r w:rsidRPr="009D2B1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E3831" w14:textId="2FE6C49E" w:rsidR="00415B04" w:rsidRPr="009D2B14" w:rsidRDefault="007C3EAD" w:rsidP="00C3044E">
            <w:pPr>
              <w:snapToGrid w:val="0"/>
              <w:spacing w:after="0" w:line="240" w:lineRule="auto"/>
            </w:pPr>
            <w:hyperlink r:id="rId244" w:history="1">
              <w:r w:rsidR="00415B04" w:rsidRPr="009D2B14">
                <w:rPr>
                  <w:rStyle w:val="Hyperlink"/>
                  <w:rFonts w:cs="Arial"/>
                  <w:color w:val="auto"/>
                </w:rPr>
                <w:t>S1-232310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3FE9B53" w14:textId="77777777" w:rsidR="00415B04" w:rsidRPr="009D2B14" w:rsidRDefault="00415B04" w:rsidP="00C3044E">
            <w:pPr>
              <w:snapToGrid w:val="0"/>
              <w:spacing w:after="0" w:line="240" w:lineRule="auto"/>
            </w:pPr>
            <w:r w:rsidRPr="009D2B14">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9998BBB" w14:textId="77777777" w:rsidR="00415B04" w:rsidRPr="009D2B14" w:rsidRDefault="00415B04" w:rsidP="00C3044E">
            <w:pPr>
              <w:snapToGrid w:val="0"/>
              <w:spacing w:after="0" w:line="240" w:lineRule="auto"/>
            </w:pPr>
            <w:r w:rsidRPr="009D2B14">
              <w:t xml:space="preserve">Pseudo-CR on updates for clause5_30 </w:t>
            </w:r>
            <w:proofErr w:type="spellStart"/>
            <w:r w:rsidRPr="009D2B14">
              <w:t>controllerAgriculture</w:t>
            </w:r>
            <w:proofErr w:type="spellEnd"/>
            <w:r w:rsidRPr="009D2B14">
              <w:t xml:space="preserve"> latency </w:t>
            </w:r>
            <w:proofErr w:type="spellStart"/>
            <w:r w:rsidRPr="009D2B14">
              <w:t>kpi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29250D6" w14:textId="77777777" w:rsidR="00415B04" w:rsidRPr="009D2B14" w:rsidRDefault="00415B04" w:rsidP="00C3044E">
            <w:pPr>
              <w:snapToGrid w:val="0"/>
              <w:spacing w:after="0" w:line="240" w:lineRule="auto"/>
              <w:rPr>
                <w:rFonts w:eastAsia="Times New Roman" w:cs="Arial"/>
                <w:szCs w:val="18"/>
                <w:lang w:val="fr-FR" w:eastAsia="ar-SA"/>
              </w:rPr>
            </w:pPr>
            <w:proofErr w:type="spellStart"/>
            <w:r w:rsidRPr="009D2B1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233FBA8" w14:textId="77777777" w:rsidR="00415B04" w:rsidRPr="009D2B14" w:rsidRDefault="00415B04" w:rsidP="00C3044E">
            <w:pPr>
              <w:spacing w:after="0" w:line="240" w:lineRule="auto"/>
              <w:rPr>
                <w:rFonts w:eastAsia="Arial Unicode MS" w:cs="Arial"/>
                <w:szCs w:val="18"/>
                <w:lang w:val="fr-FR" w:eastAsia="ar-SA"/>
              </w:rPr>
            </w:pPr>
            <w:proofErr w:type="spellStart"/>
            <w:r w:rsidRPr="009D2B14">
              <w:rPr>
                <w:rFonts w:eastAsia="Arial Unicode MS" w:cs="Arial"/>
                <w:szCs w:val="18"/>
                <w:lang w:val="fr-FR" w:eastAsia="ar-SA"/>
              </w:rPr>
              <w:t>Revision</w:t>
            </w:r>
            <w:proofErr w:type="spellEnd"/>
            <w:r w:rsidRPr="009D2B14">
              <w:rPr>
                <w:rFonts w:eastAsia="Arial Unicode MS" w:cs="Arial"/>
                <w:szCs w:val="18"/>
                <w:lang w:val="fr-FR" w:eastAsia="ar-SA"/>
              </w:rPr>
              <w:t xml:space="preserve"> of S1-232169.</w:t>
            </w:r>
          </w:p>
        </w:tc>
      </w:tr>
      <w:tr w:rsidR="00415B04" w:rsidRPr="00B209E2" w14:paraId="772B9AE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D37FC1" w14:textId="77777777" w:rsidR="00415B04" w:rsidRPr="00F12120" w:rsidRDefault="00415B04" w:rsidP="00C3044E">
            <w:pPr>
              <w:snapToGrid w:val="0"/>
              <w:spacing w:after="0" w:line="240" w:lineRule="auto"/>
              <w:rPr>
                <w:rFonts w:eastAsia="Times New Roman" w:cs="Arial"/>
                <w:szCs w:val="18"/>
                <w:lang w:val="fr-FR" w:eastAsia="ar-SA"/>
              </w:rPr>
            </w:pPr>
            <w:proofErr w:type="spellStart"/>
            <w:r w:rsidRPr="00F12120">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8DDB6" w14:textId="5AB3A143" w:rsidR="00415B04" w:rsidRPr="00F12120" w:rsidRDefault="007C3EAD" w:rsidP="00C3044E">
            <w:pPr>
              <w:snapToGrid w:val="0"/>
              <w:spacing w:after="0" w:line="240" w:lineRule="auto"/>
            </w:pPr>
            <w:hyperlink r:id="rId245" w:history="1">
              <w:r w:rsidR="00415B04" w:rsidRPr="00F12120">
                <w:rPr>
                  <w:rStyle w:val="Hyperlink"/>
                  <w:rFonts w:cs="Arial"/>
                  <w:color w:val="auto"/>
                </w:rPr>
                <w:t>S1-232170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2BE7DB6" w14:textId="77777777" w:rsidR="00415B04" w:rsidRPr="00F12120" w:rsidRDefault="00415B04" w:rsidP="00C3044E">
            <w:pPr>
              <w:snapToGrid w:val="0"/>
              <w:spacing w:after="0" w:line="240" w:lineRule="auto"/>
            </w:pPr>
            <w:r w:rsidRPr="00F12120">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E98CDB" w14:textId="77777777" w:rsidR="00415B04" w:rsidRPr="00F12120" w:rsidRDefault="00415B04" w:rsidP="00C3044E">
            <w:pPr>
              <w:snapToGrid w:val="0"/>
              <w:spacing w:after="0" w:line="240" w:lineRule="auto"/>
            </w:pPr>
            <w:r w:rsidRPr="00F12120">
              <w:t>Pseudo-CR on updates Clause 5.24 square brackets removal for smart manhole cover safety monitoring Communication Range KPI</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CD69F4" w14:textId="77777777" w:rsidR="00415B04" w:rsidRPr="00F12120" w:rsidRDefault="00415B04" w:rsidP="00C3044E">
            <w:pPr>
              <w:snapToGrid w:val="0"/>
              <w:spacing w:after="0" w:line="240" w:lineRule="auto"/>
              <w:rPr>
                <w:rFonts w:eastAsia="Times New Roman" w:cs="Arial"/>
                <w:szCs w:val="18"/>
                <w:lang w:val="fr-FR" w:eastAsia="ar-SA"/>
              </w:rPr>
            </w:pPr>
            <w:proofErr w:type="spellStart"/>
            <w:r w:rsidRPr="00F12120">
              <w:rPr>
                <w:rFonts w:eastAsia="Times New Roman" w:cs="Arial"/>
                <w:szCs w:val="18"/>
                <w:lang w:val="fr-FR" w:eastAsia="ar-SA"/>
              </w:rPr>
              <w:t>Revised</w:t>
            </w:r>
            <w:proofErr w:type="spellEnd"/>
            <w:r w:rsidRPr="00F12120">
              <w:rPr>
                <w:rFonts w:eastAsia="Times New Roman" w:cs="Arial"/>
                <w:szCs w:val="18"/>
                <w:lang w:val="fr-FR" w:eastAsia="ar-SA"/>
              </w:rPr>
              <w:t xml:space="preserve"> to S1-232358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66788C" w14:textId="77777777" w:rsidR="00415B04" w:rsidRPr="00F12120" w:rsidRDefault="00415B04" w:rsidP="00C3044E">
            <w:pPr>
              <w:spacing w:after="0" w:line="240" w:lineRule="auto"/>
              <w:rPr>
                <w:rFonts w:eastAsia="Arial Unicode MS" w:cs="Arial"/>
                <w:szCs w:val="18"/>
                <w:lang w:val="fr-FR" w:eastAsia="ar-SA"/>
              </w:rPr>
            </w:pPr>
          </w:p>
        </w:tc>
      </w:tr>
      <w:tr w:rsidR="00415B04" w:rsidRPr="00B209E2" w14:paraId="3CB9748E"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370E7" w14:textId="77777777" w:rsidR="00415B04" w:rsidRPr="00D71AA4" w:rsidRDefault="00415B04" w:rsidP="00C3044E">
            <w:pPr>
              <w:snapToGrid w:val="0"/>
              <w:spacing w:after="0" w:line="240" w:lineRule="auto"/>
              <w:rPr>
                <w:rFonts w:eastAsia="Times New Roman" w:cs="Arial"/>
                <w:szCs w:val="18"/>
                <w:lang w:val="fr-FR" w:eastAsia="ar-SA"/>
              </w:rPr>
            </w:pPr>
            <w:proofErr w:type="spellStart"/>
            <w:r w:rsidRPr="00D71AA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F4308" w14:textId="1013B564" w:rsidR="00415B04" w:rsidRPr="00D71AA4" w:rsidRDefault="007C3EAD" w:rsidP="00C3044E">
            <w:pPr>
              <w:snapToGrid w:val="0"/>
              <w:spacing w:after="0" w:line="240" w:lineRule="auto"/>
            </w:pPr>
            <w:hyperlink r:id="rId246" w:history="1">
              <w:r w:rsidR="00415B04" w:rsidRPr="00D71AA4">
                <w:rPr>
                  <w:rStyle w:val="Hyperlink"/>
                  <w:rFonts w:cs="Arial"/>
                  <w:color w:val="auto"/>
                </w:rPr>
                <w:t>S1-232358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56B6014" w14:textId="77777777" w:rsidR="00415B04" w:rsidRPr="00D71AA4" w:rsidRDefault="00415B04" w:rsidP="00C3044E">
            <w:pPr>
              <w:snapToGrid w:val="0"/>
              <w:spacing w:after="0" w:line="240" w:lineRule="auto"/>
            </w:pPr>
            <w:r w:rsidRPr="00D71AA4">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3518E66" w14:textId="77777777" w:rsidR="00415B04" w:rsidRPr="00D71AA4" w:rsidRDefault="00415B04" w:rsidP="00C3044E">
            <w:pPr>
              <w:snapToGrid w:val="0"/>
              <w:spacing w:after="0" w:line="240" w:lineRule="auto"/>
            </w:pPr>
            <w:r w:rsidRPr="00D71AA4">
              <w:t>Pseudo-CR on updates Clause 5.24 square brackets removal for smart manhole cover safety monitoring Communication Range KPI</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AD09C32" w14:textId="77777777" w:rsidR="00415B04" w:rsidRPr="00D71AA4" w:rsidRDefault="00415B04" w:rsidP="00C3044E">
            <w:pPr>
              <w:snapToGrid w:val="0"/>
              <w:spacing w:after="0" w:line="240" w:lineRule="auto"/>
              <w:rPr>
                <w:rFonts w:eastAsia="Times New Roman" w:cs="Arial"/>
                <w:szCs w:val="18"/>
                <w:lang w:val="fr-FR" w:eastAsia="ar-SA"/>
              </w:rPr>
            </w:pPr>
            <w:proofErr w:type="spellStart"/>
            <w:r w:rsidRPr="00D71AA4">
              <w:rPr>
                <w:rFonts w:eastAsia="Times New Roman" w:cs="Arial"/>
                <w:szCs w:val="18"/>
                <w:lang w:val="fr-FR" w:eastAsia="ar-SA"/>
              </w:rPr>
              <w:t>Revised</w:t>
            </w:r>
            <w:proofErr w:type="spellEnd"/>
            <w:r w:rsidRPr="00D71AA4">
              <w:rPr>
                <w:rFonts w:eastAsia="Times New Roman" w:cs="Arial"/>
                <w:szCs w:val="18"/>
                <w:lang w:val="fr-FR" w:eastAsia="ar-SA"/>
              </w:rPr>
              <w:t xml:space="preserve"> to S1-232380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050C65" w14:textId="77777777" w:rsidR="00415B04" w:rsidRPr="00D71AA4" w:rsidRDefault="00415B04" w:rsidP="00C3044E">
            <w:pPr>
              <w:spacing w:after="0" w:line="240" w:lineRule="auto"/>
              <w:rPr>
                <w:rFonts w:eastAsia="Arial Unicode MS" w:cs="Arial"/>
                <w:szCs w:val="18"/>
                <w:lang w:val="fr-FR" w:eastAsia="ar-SA"/>
              </w:rPr>
            </w:pPr>
            <w:proofErr w:type="spellStart"/>
            <w:r w:rsidRPr="00D71AA4">
              <w:rPr>
                <w:rFonts w:eastAsia="Arial Unicode MS" w:cs="Arial"/>
                <w:szCs w:val="18"/>
                <w:lang w:val="fr-FR" w:eastAsia="ar-SA"/>
              </w:rPr>
              <w:t>Revision</w:t>
            </w:r>
            <w:proofErr w:type="spellEnd"/>
            <w:r w:rsidRPr="00D71AA4">
              <w:rPr>
                <w:rFonts w:eastAsia="Arial Unicode MS" w:cs="Arial"/>
                <w:szCs w:val="18"/>
                <w:lang w:val="fr-FR" w:eastAsia="ar-SA"/>
              </w:rPr>
              <w:t xml:space="preserve"> of S1-232170.</w:t>
            </w:r>
          </w:p>
        </w:tc>
      </w:tr>
      <w:tr w:rsidR="00415B04" w:rsidRPr="00B209E2" w14:paraId="5B9A3A8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B93AB6" w14:textId="77777777" w:rsidR="00415B04" w:rsidRPr="009D2B14" w:rsidRDefault="00415B04" w:rsidP="00C3044E">
            <w:pPr>
              <w:snapToGrid w:val="0"/>
              <w:spacing w:after="0" w:line="240" w:lineRule="auto"/>
              <w:rPr>
                <w:rFonts w:eastAsia="Times New Roman" w:cs="Arial"/>
                <w:szCs w:val="18"/>
                <w:lang w:val="fr-FR" w:eastAsia="ar-SA"/>
              </w:rPr>
            </w:pPr>
            <w:proofErr w:type="spellStart"/>
            <w:r w:rsidRPr="009D2B1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0E2AC4" w14:textId="1FBA1AD2" w:rsidR="00415B04" w:rsidRPr="009D2B14" w:rsidRDefault="007C3EAD" w:rsidP="00C3044E">
            <w:pPr>
              <w:snapToGrid w:val="0"/>
              <w:spacing w:after="0" w:line="240" w:lineRule="auto"/>
              <w:rPr>
                <w:rFonts w:cs="Arial"/>
              </w:rPr>
            </w:pPr>
            <w:hyperlink r:id="rId247" w:history="1">
              <w:r w:rsidR="00415B04" w:rsidRPr="009D2B14">
                <w:rPr>
                  <w:rStyle w:val="Hyperlink"/>
                  <w:rFonts w:cs="Arial"/>
                  <w:color w:val="auto"/>
                </w:rPr>
                <w:t>S1-232380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C8B6216" w14:textId="77777777" w:rsidR="00415B04" w:rsidRPr="009D2B14" w:rsidRDefault="00415B04" w:rsidP="00C3044E">
            <w:pPr>
              <w:snapToGrid w:val="0"/>
              <w:spacing w:after="0" w:line="240" w:lineRule="auto"/>
            </w:pPr>
            <w:r w:rsidRPr="009D2B14">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A3EF1BD" w14:textId="77777777" w:rsidR="00415B04" w:rsidRPr="009D2B14" w:rsidRDefault="00415B04" w:rsidP="00C3044E">
            <w:pPr>
              <w:snapToGrid w:val="0"/>
              <w:spacing w:after="0" w:line="240" w:lineRule="auto"/>
            </w:pPr>
            <w:r w:rsidRPr="009D2B14">
              <w:t>Pseudo-CR on updates Clause 5.24 square brackets removal for smart manhole cover safety monitoring Communication Range KPI</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BCC89FF" w14:textId="77777777" w:rsidR="00415B04" w:rsidRPr="009D2B14" w:rsidRDefault="00415B04" w:rsidP="00C3044E">
            <w:pPr>
              <w:snapToGrid w:val="0"/>
              <w:spacing w:after="0" w:line="240" w:lineRule="auto"/>
              <w:rPr>
                <w:rFonts w:eastAsia="Times New Roman" w:cs="Arial"/>
                <w:szCs w:val="18"/>
                <w:lang w:val="fr-FR" w:eastAsia="ar-SA"/>
              </w:rPr>
            </w:pPr>
            <w:proofErr w:type="spellStart"/>
            <w:r w:rsidRPr="009D2B1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D6C72A" w14:textId="77777777" w:rsidR="00415B04" w:rsidRPr="009D2B14" w:rsidRDefault="00415B04" w:rsidP="00C3044E">
            <w:pPr>
              <w:spacing w:after="0" w:line="240" w:lineRule="auto"/>
              <w:rPr>
                <w:rFonts w:eastAsia="Arial Unicode MS" w:cs="Arial"/>
                <w:szCs w:val="18"/>
                <w:lang w:val="fr-FR" w:eastAsia="ar-SA"/>
              </w:rPr>
            </w:pPr>
            <w:proofErr w:type="spellStart"/>
            <w:r w:rsidRPr="009D2B14">
              <w:rPr>
                <w:rFonts w:eastAsia="Arial Unicode MS" w:cs="Arial"/>
                <w:i/>
                <w:szCs w:val="18"/>
                <w:lang w:val="fr-FR" w:eastAsia="ar-SA"/>
              </w:rPr>
              <w:t>Revision</w:t>
            </w:r>
            <w:proofErr w:type="spellEnd"/>
            <w:r w:rsidRPr="009D2B14">
              <w:rPr>
                <w:rFonts w:eastAsia="Arial Unicode MS" w:cs="Arial"/>
                <w:i/>
                <w:szCs w:val="18"/>
                <w:lang w:val="fr-FR" w:eastAsia="ar-SA"/>
              </w:rPr>
              <w:t xml:space="preserve"> of S1-232170.</w:t>
            </w:r>
          </w:p>
          <w:p w14:paraId="2AA373B2" w14:textId="77777777" w:rsidR="00415B04" w:rsidRPr="009D2B14" w:rsidRDefault="00415B04" w:rsidP="00C3044E">
            <w:pPr>
              <w:spacing w:after="0" w:line="240" w:lineRule="auto"/>
              <w:rPr>
                <w:rFonts w:eastAsia="Arial Unicode MS" w:cs="Arial"/>
                <w:szCs w:val="18"/>
                <w:lang w:val="fr-FR" w:eastAsia="ar-SA"/>
              </w:rPr>
            </w:pPr>
            <w:proofErr w:type="spellStart"/>
            <w:r w:rsidRPr="009D2B14">
              <w:rPr>
                <w:rFonts w:eastAsia="Arial Unicode MS" w:cs="Arial"/>
                <w:szCs w:val="18"/>
                <w:lang w:val="fr-FR" w:eastAsia="ar-SA"/>
              </w:rPr>
              <w:t>Revision</w:t>
            </w:r>
            <w:proofErr w:type="spellEnd"/>
            <w:r w:rsidRPr="009D2B14">
              <w:rPr>
                <w:rFonts w:eastAsia="Arial Unicode MS" w:cs="Arial"/>
                <w:szCs w:val="18"/>
                <w:lang w:val="fr-FR" w:eastAsia="ar-SA"/>
              </w:rPr>
              <w:t xml:space="preserve"> of S1-232358.</w:t>
            </w:r>
          </w:p>
        </w:tc>
      </w:tr>
      <w:tr w:rsidR="00415B04" w:rsidRPr="00B209E2" w14:paraId="3688525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C4E041"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DBFDD3" w14:textId="199D7986" w:rsidR="00415B04" w:rsidRPr="00623316" w:rsidRDefault="007C3EAD" w:rsidP="00C3044E">
            <w:pPr>
              <w:snapToGrid w:val="0"/>
              <w:spacing w:after="0" w:line="240" w:lineRule="auto"/>
            </w:pPr>
            <w:hyperlink r:id="rId248" w:history="1">
              <w:r w:rsidR="00415B04" w:rsidRPr="00623316">
                <w:rPr>
                  <w:rStyle w:val="Hyperlink"/>
                  <w:rFonts w:cs="Arial"/>
                  <w:color w:val="auto"/>
                </w:rPr>
                <w:t>S1-232172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7A543D2" w14:textId="77777777" w:rsidR="00415B04" w:rsidRPr="00623316" w:rsidRDefault="00415B04" w:rsidP="00C3044E">
            <w:pPr>
              <w:snapToGrid w:val="0"/>
              <w:spacing w:after="0" w:line="240" w:lineRule="auto"/>
            </w:pPr>
            <w:r w:rsidRPr="00623316">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A27A3A8" w14:textId="77777777" w:rsidR="00415B04" w:rsidRPr="00623316" w:rsidRDefault="00415B04" w:rsidP="00C3044E">
            <w:pPr>
              <w:snapToGrid w:val="0"/>
              <w:spacing w:after="0" w:line="240" w:lineRule="auto"/>
            </w:pPr>
            <w:r w:rsidRPr="00623316">
              <w:t xml:space="preserve">Pseudo-CR on updates for clause5_25 </w:t>
            </w:r>
            <w:proofErr w:type="spellStart"/>
            <w:r w:rsidRPr="00623316">
              <w:t>comRange</w:t>
            </w:r>
            <w:proofErr w:type="spellEnd"/>
            <w:r w:rsidRPr="00623316">
              <w:t xml:space="preserve"> </w:t>
            </w:r>
            <w:proofErr w:type="spellStart"/>
            <w:r w:rsidRPr="00623316">
              <w:t>kpi-smartBridge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DBE5219"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6082D7" w14:textId="77777777" w:rsidR="00415B04" w:rsidRPr="00623316" w:rsidRDefault="00415B04" w:rsidP="00C3044E">
            <w:pPr>
              <w:spacing w:after="0" w:line="240" w:lineRule="auto"/>
              <w:rPr>
                <w:rFonts w:eastAsia="Arial Unicode MS" w:cs="Arial"/>
                <w:szCs w:val="18"/>
                <w:lang w:val="fr-FR" w:eastAsia="ar-SA"/>
              </w:rPr>
            </w:pPr>
          </w:p>
        </w:tc>
      </w:tr>
      <w:tr w:rsidR="00415B04" w:rsidRPr="00B209E2" w14:paraId="09C280BA"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AA998"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D90096" w14:textId="04FACD95" w:rsidR="00415B04" w:rsidRPr="00623316" w:rsidRDefault="007C3EAD" w:rsidP="00C3044E">
            <w:pPr>
              <w:snapToGrid w:val="0"/>
              <w:spacing w:after="0" w:line="240" w:lineRule="auto"/>
            </w:pPr>
            <w:hyperlink r:id="rId249" w:history="1">
              <w:r w:rsidR="00415B04" w:rsidRPr="00623316">
                <w:rPr>
                  <w:rStyle w:val="Hyperlink"/>
                  <w:rFonts w:cs="Arial"/>
                  <w:color w:val="auto"/>
                </w:rPr>
                <w:t>S1-232206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AF8688F" w14:textId="77777777" w:rsidR="00415B04" w:rsidRPr="00623316" w:rsidRDefault="00415B04" w:rsidP="00C3044E">
            <w:pPr>
              <w:snapToGrid w:val="0"/>
              <w:spacing w:after="0" w:line="240" w:lineRule="auto"/>
            </w:pPr>
            <w:r w:rsidRPr="00623316">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D02FA2" w14:textId="77777777" w:rsidR="00415B04" w:rsidRPr="00623316" w:rsidRDefault="00415B04" w:rsidP="00C3044E">
            <w:pPr>
              <w:snapToGrid w:val="0"/>
              <w:spacing w:after="0" w:line="240" w:lineRule="auto"/>
            </w:pPr>
            <w:r w:rsidRPr="00623316">
              <w:t>Removing Editor’s Note on ‘timers’ in clause 5.28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C03318"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Revised</w:t>
            </w:r>
            <w:proofErr w:type="spellEnd"/>
            <w:r w:rsidRPr="00623316">
              <w:rPr>
                <w:rFonts w:eastAsia="Times New Roman" w:cs="Arial"/>
                <w:szCs w:val="18"/>
                <w:lang w:val="fr-FR" w:eastAsia="ar-SA"/>
              </w:rPr>
              <w:t xml:space="preserve"> to S1-232311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74E001" w14:textId="77777777" w:rsidR="00415B04" w:rsidRPr="00623316" w:rsidRDefault="00415B04" w:rsidP="00C3044E">
            <w:pPr>
              <w:spacing w:after="0" w:line="240" w:lineRule="auto"/>
              <w:rPr>
                <w:rFonts w:eastAsia="Arial Unicode MS" w:cs="Arial"/>
                <w:szCs w:val="18"/>
                <w:lang w:val="fr-FR" w:eastAsia="ar-SA"/>
              </w:rPr>
            </w:pPr>
          </w:p>
        </w:tc>
      </w:tr>
      <w:tr w:rsidR="00415B04" w:rsidRPr="00B209E2" w14:paraId="5125465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10470" w14:textId="77777777" w:rsidR="00415B04" w:rsidRPr="00D71AA4" w:rsidRDefault="00415B04" w:rsidP="00C3044E">
            <w:pPr>
              <w:snapToGrid w:val="0"/>
              <w:spacing w:after="0" w:line="240" w:lineRule="auto"/>
              <w:rPr>
                <w:rFonts w:eastAsia="Times New Roman" w:cs="Arial"/>
                <w:szCs w:val="18"/>
                <w:lang w:val="fr-FR" w:eastAsia="ar-SA"/>
              </w:rPr>
            </w:pPr>
            <w:proofErr w:type="spellStart"/>
            <w:r w:rsidRPr="00D71AA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3FE40" w14:textId="1A834D35" w:rsidR="00415B04" w:rsidRPr="00D71AA4" w:rsidRDefault="007C3EAD" w:rsidP="00C3044E">
            <w:pPr>
              <w:snapToGrid w:val="0"/>
              <w:spacing w:after="0" w:line="240" w:lineRule="auto"/>
            </w:pPr>
            <w:hyperlink r:id="rId250" w:history="1">
              <w:r w:rsidR="00415B04" w:rsidRPr="00D71AA4">
                <w:rPr>
                  <w:rStyle w:val="Hyperlink"/>
                  <w:rFonts w:cs="Arial"/>
                  <w:color w:val="auto"/>
                </w:rPr>
                <w:t>S1-232311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45DB49E" w14:textId="77777777" w:rsidR="00415B04" w:rsidRPr="00D71AA4" w:rsidRDefault="00415B04" w:rsidP="00C3044E">
            <w:pPr>
              <w:snapToGrid w:val="0"/>
              <w:spacing w:after="0" w:line="240" w:lineRule="auto"/>
            </w:pPr>
            <w:r w:rsidRPr="00D71AA4">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9E6E34C" w14:textId="77777777" w:rsidR="00415B04" w:rsidRPr="00D71AA4" w:rsidRDefault="00415B04" w:rsidP="00C3044E">
            <w:pPr>
              <w:snapToGrid w:val="0"/>
              <w:spacing w:after="0" w:line="240" w:lineRule="auto"/>
            </w:pPr>
            <w:r w:rsidRPr="00D71AA4">
              <w:t>Removing Editor’s Note on ‘timers’ in clause 5.28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AAA28A" w14:textId="77777777" w:rsidR="00415B04" w:rsidRPr="00D71AA4" w:rsidRDefault="00415B04" w:rsidP="00C3044E">
            <w:pPr>
              <w:snapToGrid w:val="0"/>
              <w:spacing w:after="0" w:line="240" w:lineRule="auto"/>
              <w:rPr>
                <w:rFonts w:eastAsia="Times New Roman" w:cs="Arial"/>
                <w:szCs w:val="18"/>
                <w:lang w:val="fr-FR" w:eastAsia="ar-SA"/>
              </w:rPr>
            </w:pPr>
            <w:proofErr w:type="spellStart"/>
            <w:r w:rsidRPr="00D71AA4">
              <w:rPr>
                <w:rFonts w:eastAsia="Times New Roman" w:cs="Arial"/>
                <w:szCs w:val="18"/>
                <w:lang w:val="fr-FR" w:eastAsia="ar-SA"/>
              </w:rPr>
              <w:t>Revised</w:t>
            </w:r>
            <w:proofErr w:type="spellEnd"/>
            <w:r w:rsidRPr="00D71AA4">
              <w:rPr>
                <w:rFonts w:eastAsia="Times New Roman" w:cs="Arial"/>
                <w:szCs w:val="18"/>
                <w:lang w:val="fr-FR" w:eastAsia="ar-SA"/>
              </w:rPr>
              <w:t xml:space="preserve"> to S1-232381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2A705C" w14:textId="77777777" w:rsidR="00415B04" w:rsidRPr="00D71AA4" w:rsidRDefault="00415B04" w:rsidP="00C3044E">
            <w:pPr>
              <w:spacing w:after="0" w:line="240" w:lineRule="auto"/>
              <w:rPr>
                <w:rFonts w:eastAsia="Arial Unicode MS" w:cs="Arial"/>
                <w:szCs w:val="18"/>
                <w:lang w:val="fr-FR" w:eastAsia="ar-SA"/>
              </w:rPr>
            </w:pPr>
            <w:proofErr w:type="spellStart"/>
            <w:r w:rsidRPr="00D71AA4">
              <w:rPr>
                <w:rFonts w:eastAsia="Arial Unicode MS" w:cs="Arial"/>
                <w:szCs w:val="18"/>
                <w:lang w:val="fr-FR" w:eastAsia="ar-SA"/>
              </w:rPr>
              <w:t>Revision</w:t>
            </w:r>
            <w:proofErr w:type="spellEnd"/>
            <w:r w:rsidRPr="00D71AA4">
              <w:rPr>
                <w:rFonts w:eastAsia="Arial Unicode MS" w:cs="Arial"/>
                <w:szCs w:val="18"/>
                <w:lang w:val="fr-FR" w:eastAsia="ar-SA"/>
              </w:rPr>
              <w:t xml:space="preserve"> of S1-232206.</w:t>
            </w:r>
          </w:p>
        </w:tc>
      </w:tr>
      <w:tr w:rsidR="00415B04" w:rsidRPr="00B209E2" w14:paraId="49D86C5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099942" w14:textId="77777777" w:rsidR="00415B04" w:rsidRPr="00D71AA4" w:rsidRDefault="00415B04" w:rsidP="00C3044E">
            <w:pPr>
              <w:snapToGrid w:val="0"/>
              <w:spacing w:after="0" w:line="240" w:lineRule="auto"/>
              <w:rPr>
                <w:rFonts w:eastAsia="Times New Roman" w:cs="Arial"/>
                <w:szCs w:val="18"/>
                <w:lang w:val="fr-FR" w:eastAsia="ar-SA"/>
              </w:rPr>
            </w:pPr>
            <w:proofErr w:type="spellStart"/>
            <w:r w:rsidRPr="00D71AA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493E48" w14:textId="230F2CF7" w:rsidR="00415B04" w:rsidRPr="00D71AA4" w:rsidRDefault="007C3EAD" w:rsidP="00C3044E">
            <w:pPr>
              <w:snapToGrid w:val="0"/>
              <w:spacing w:after="0" w:line="240" w:lineRule="auto"/>
            </w:pPr>
            <w:hyperlink r:id="rId251" w:history="1">
              <w:r w:rsidR="00415B04" w:rsidRPr="00D71AA4">
                <w:rPr>
                  <w:rStyle w:val="Hyperlink"/>
                  <w:rFonts w:cs="Arial"/>
                  <w:color w:val="auto"/>
                </w:rPr>
                <w:t>S1-232381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1E75109" w14:textId="77777777" w:rsidR="00415B04" w:rsidRPr="00D71AA4" w:rsidRDefault="00415B04" w:rsidP="00C3044E">
            <w:pPr>
              <w:snapToGrid w:val="0"/>
              <w:spacing w:after="0" w:line="240" w:lineRule="auto"/>
            </w:pPr>
            <w:r w:rsidRPr="00D71AA4">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21C89EE" w14:textId="77777777" w:rsidR="00415B04" w:rsidRPr="00D71AA4" w:rsidRDefault="00415B04" w:rsidP="00C3044E">
            <w:pPr>
              <w:snapToGrid w:val="0"/>
              <w:spacing w:after="0" w:line="240" w:lineRule="auto"/>
            </w:pPr>
            <w:r w:rsidRPr="00D71AA4">
              <w:t>Removing Editor’s Note on ‘timers’ in clause 5.28</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BE44A1F" w14:textId="77777777" w:rsidR="00415B04" w:rsidRPr="00D71AA4" w:rsidRDefault="00415B04" w:rsidP="00C3044E">
            <w:pPr>
              <w:snapToGrid w:val="0"/>
              <w:spacing w:after="0" w:line="240" w:lineRule="auto"/>
              <w:rPr>
                <w:rFonts w:eastAsia="Times New Roman" w:cs="Arial"/>
                <w:szCs w:val="18"/>
                <w:lang w:val="fr-FR" w:eastAsia="ar-SA"/>
              </w:rPr>
            </w:pPr>
            <w:proofErr w:type="spellStart"/>
            <w:r w:rsidRPr="00D71AA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FC7F38" w14:textId="77777777" w:rsidR="00415B04" w:rsidRPr="00D71AA4" w:rsidRDefault="00415B04" w:rsidP="00C3044E">
            <w:pPr>
              <w:spacing w:after="0" w:line="240" w:lineRule="auto"/>
              <w:rPr>
                <w:rFonts w:eastAsia="Arial Unicode MS" w:cs="Arial"/>
                <w:szCs w:val="18"/>
                <w:lang w:val="fr-FR" w:eastAsia="ar-SA"/>
              </w:rPr>
            </w:pPr>
            <w:proofErr w:type="spellStart"/>
            <w:r w:rsidRPr="00D71AA4">
              <w:rPr>
                <w:rFonts w:eastAsia="Arial Unicode MS" w:cs="Arial"/>
                <w:i/>
                <w:szCs w:val="18"/>
                <w:lang w:val="fr-FR" w:eastAsia="ar-SA"/>
              </w:rPr>
              <w:t>Revision</w:t>
            </w:r>
            <w:proofErr w:type="spellEnd"/>
            <w:r w:rsidRPr="00D71AA4">
              <w:rPr>
                <w:rFonts w:eastAsia="Arial Unicode MS" w:cs="Arial"/>
                <w:i/>
                <w:szCs w:val="18"/>
                <w:lang w:val="fr-FR" w:eastAsia="ar-SA"/>
              </w:rPr>
              <w:t xml:space="preserve"> of S1-232206.</w:t>
            </w:r>
          </w:p>
          <w:p w14:paraId="74A98020" w14:textId="77777777" w:rsidR="00415B04" w:rsidRDefault="00415B04" w:rsidP="00C3044E">
            <w:pPr>
              <w:spacing w:after="0" w:line="240" w:lineRule="auto"/>
              <w:rPr>
                <w:rFonts w:eastAsia="Arial Unicode MS" w:cs="Arial"/>
                <w:szCs w:val="18"/>
                <w:lang w:val="fr-FR" w:eastAsia="ar-SA"/>
              </w:rPr>
            </w:pPr>
            <w:proofErr w:type="spellStart"/>
            <w:r w:rsidRPr="00D71AA4">
              <w:rPr>
                <w:rFonts w:eastAsia="Arial Unicode MS" w:cs="Arial"/>
                <w:szCs w:val="18"/>
                <w:lang w:val="fr-FR" w:eastAsia="ar-SA"/>
              </w:rPr>
              <w:t>Revision</w:t>
            </w:r>
            <w:proofErr w:type="spellEnd"/>
            <w:r w:rsidRPr="00D71AA4">
              <w:rPr>
                <w:rFonts w:eastAsia="Arial Unicode MS" w:cs="Arial"/>
                <w:szCs w:val="18"/>
                <w:lang w:val="fr-FR" w:eastAsia="ar-SA"/>
              </w:rPr>
              <w:t xml:space="preserve"> of S1-232311.</w:t>
            </w:r>
          </w:p>
          <w:p w14:paraId="25A54456" w14:textId="77777777" w:rsidR="00415B04" w:rsidRPr="00D71AA4" w:rsidRDefault="00415B04" w:rsidP="00C3044E">
            <w:pPr>
              <w:spacing w:after="0" w:line="240" w:lineRule="auto"/>
              <w:rPr>
                <w:rFonts w:eastAsia="Arial Unicode MS" w:cs="Arial"/>
                <w:szCs w:val="18"/>
                <w:lang w:val="fr-FR" w:eastAsia="ar-SA"/>
              </w:rPr>
            </w:pPr>
          </w:p>
          <w:p w14:paraId="503B62B2" w14:textId="77777777" w:rsidR="00415B04" w:rsidRDefault="00415B04" w:rsidP="00C3044E">
            <w:pPr>
              <w:spacing w:after="0" w:line="240" w:lineRule="auto"/>
              <w:rPr>
                <w:rFonts w:eastAsia="Arial Unicode MS" w:cs="Arial"/>
                <w:szCs w:val="18"/>
                <w:lang w:val="fr-FR" w:eastAsia="ar-SA"/>
              </w:rPr>
            </w:pPr>
          </w:p>
          <w:p w14:paraId="11461D22" w14:textId="77777777" w:rsidR="00415B04" w:rsidRPr="00D71AA4" w:rsidRDefault="00415B04" w:rsidP="00C3044E">
            <w:pPr>
              <w:spacing w:after="0" w:line="240" w:lineRule="auto"/>
              <w:rPr>
                <w:rFonts w:eastAsia="Arial Unicode MS" w:cs="Arial"/>
                <w:szCs w:val="18"/>
                <w:lang w:val="fr-FR" w:eastAsia="ar-SA"/>
              </w:rPr>
            </w:pPr>
            <w:r>
              <w:rPr>
                <w:rFonts w:eastAsia="Arial Unicode MS" w:cs="Arial"/>
                <w:szCs w:val="18"/>
                <w:lang w:val="fr-FR" w:eastAsia="ar-SA"/>
              </w:rPr>
              <w:t>N</w:t>
            </w:r>
            <w:r w:rsidRPr="00D71AA4">
              <w:rPr>
                <w:rFonts w:eastAsia="Arial Unicode MS" w:cs="Arial"/>
                <w:szCs w:val="18"/>
                <w:lang w:val="fr-FR" w:eastAsia="ar-SA"/>
              </w:rPr>
              <w:t xml:space="preserve">o </w:t>
            </w:r>
            <w:proofErr w:type="spellStart"/>
            <w:r w:rsidRPr="00D71AA4">
              <w:rPr>
                <w:rFonts w:eastAsia="Arial Unicode MS" w:cs="Arial"/>
                <w:szCs w:val="18"/>
                <w:lang w:val="fr-FR" w:eastAsia="ar-SA"/>
              </w:rPr>
              <w:t>presentation</w:t>
            </w:r>
            <w:proofErr w:type="spellEnd"/>
          </w:p>
        </w:tc>
      </w:tr>
      <w:tr w:rsidR="00415B04" w:rsidRPr="00B04844" w14:paraId="37D98CFF" w14:textId="77777777" w:rsidTr="00C3044E">
        <w:trPr>
          <w:trHeight w:val="250"/>
        </w:trPr>
        <w:tc>
          <w:tcPr>
            <w:tcW w:w="14426" w:type="dxa"/>
            <w:gridSpan w:val="6"/>
            <w:tcBorders>
              <w:bottom w:val="single" w:sz="4" w:space="0" w:color="auto"/>
            </w:tcBorders>
            <w:shd w:val="clear" w:color="auto" w:fill="F2F2F2"/>
          </w:tcPr>
          <w:p w14:paraId="0EC1B215" w14:textId="77777777" w:rsidR="00415B04" w:rsidRPr="006E6FF4" w:rsidRDefault="00415B04" w:rsidP="00C3044E">
            <w:pPr>
              <w:pStyle w:val="Heading8"/>
              <w:jc w:val="left"/>
            </w:pPr>
            <w:r>
              <w:rPr>
                <w:color w:val="1F497D" w:themeColor="text2"/>
                <w:sz w:val="18"/>
                <w:szCs w:val="22"/>
              </w:rPr>
              <w:t xml:space="preserve">Update Traffic Scenario </w:t>
            </w:r>
          </w:p>
        </w:tc>
      </w:tr>
      <w:tr w:rsidR="00415B04" w:rsidRPr="00B209E2" w14:paraId="22D26D79"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2E369"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DB05A3" w14:textId="561DCC17" w:rsidR="00415B04" w:rsidRPr="00623316" w:rsidRDefault="007C3EAD" w:rsidP="00C3044E">
            <w:pPr>
              <w:snapToGrid w:val="0"/>
              <w:spacing w:after="0" w:line="240" w:lineRule="auto"/>
            </w:pPr>
            <w:hyperlink r:id="rId252" w:history="1">
              <w:r w:rsidR="00415B04" w:rsidRPr="00623316">
                <w:rPr>
                  <w:rStyle w:val="Hyperlink"/>
                  <w:rFonts w:cs="Arial"/>
                  <w:color w:val="auto"/>
                </w:rPr>
                <w:t>S1-232212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2743DE4" w14:textId="77777777" w:rsidR="00415B04" w:rsidRPr="00623316" w:rsidRDefault="00415B04" w:rsidP="00C3044E">
            <w:pPr>
              <w:snapToGrid w:val="0"/>
              <w:spacing w:after="0" w:line="240" w:lineRule="auto"/>
            </w:pPr>
            <w:r w:rsidRPr="00623316">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774173" w14:textId="77777777" w:rsidR="00415B04" w:rsidRPr="00623316" w:rsidRDefault="00415B04" w:rsidP="00C3044E">
            <w:pPr>
              <w:snapToGrid w:val="0"/>
              <w:spacing w:after="0" w:line="240" w:lineRule="auto"/>
            </w:pPr>
            <w:r w:rsidRPr="00623316">
              <w:t>Removal of square brackets in KPI tables 6.1.4-1 and 6.2.4-1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16A8A7"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Revised</w:t>
            </w:r>
            <w:proofErr w:type="spellEnd"/>
            <w:r w:rsidRPr="00623316">
              <w:rPr>
                <w:rFonts w:eastAsia="Times New Roman" w:cs="Arial"/>
                <w:szCs w:val="18"/>
                <w:lang w:val="fr-FR" w:eastAsia="ar-SA"/>
              </w:rPr>
              <w:t xml:space="preserve"> to S1-232278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50DA45" w14:textId="77777777" w:rsidR="00415B04" w:rsidRPr="00623316" w:rsidRDefault="00415B04" w:rsidP="00C3044E">
            <w:pPr>
              <w:spacing w:after="0" w:line="240" w:lineRule="auto"/>
              <w:rPr>
                <w:rFonts w:eastAsia="Arial Unicode MS" w:cs="Arial"/>
                <w:szCs w:val="18"/>
                <w:lang w:val="fr-FR" w:eastAsia="ar-SA"/>
              </w:rPr>
            </w:pPr>
          </w:p>
        </w:tc>
      </w:tr>
      <w:tr w:rsidR="00415B04" w:rsidRPr="00B209E2" w14:paraId="229EAF48"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BE7DB7"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9CF9E" w14:textId="7D523627" w:rsidR="00415B04" w:rsidRPr="00623316" w:rsidRDefault="007C3EAD" w:rsidP="00C3044E">
            <w:pPr>
              <w:snapToGrid w:val="0"/>
              <w:spacing w:after="0" w:line="240" w:lineRule="auto"/>
            </w:pPr>
            <w:hyperlink r:id="rId253" w:history="1">
              <w:r w:rsidR="00415B04" w:rsidRPr="00623316">
                <w:rPr>
                  <w:rStyle w:val="Hyperlink"/>
                  <w:rFonts w:cs="Arial"/>
                  <w:color w:val="auto"/>
                </w:rPr>
                <w:t>S1-232278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7CE96E0" w14:textId="77777777" w:rsidR="00415B04" w:rsidRPr="00623316" w:rsidRDefault="00415B04" w:rsidP="00C3044E">
            <w:pPr>
              <w:snapToGrid w:val="0"/>
              <w:spacing w:after="0" w:line="240" w:lineRule="auto"/>
            </w:pPr>
            <w:r w:rsidRPr="00623316">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7EC4DF" w14:textId="77777777" w:rsidR="00415B04" w:rsidRPr="00623316" w:rsidRDefault="00415B04" w:rsidP="00C3044E">
            <w:pPr>
              <w:snapToGrid w:val="0"/>
              <w:spacing w:after="0" w:line="240" w:lineRule="auto"/>
            </w:pPr>
            <w:r w:rsidRPr="00623316">
              <w:t>Removal of square brackets in KPI tables 6.1.4-1 and 6.2.4-1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53935F" w14:textId="77777777" w:rsidR="00415B04" w:rsidRPr="00623316" w:rsidRDefault="00415B04" w:rsidP="00C3044E">
            <w:pPr>
              <w:snapToGrid w:val="0"/>
              <w:spacing w:after="0" w:line="240" w:lineRule="auto"/>
              <w:rPr>
                <w:rFonts w:eastAsia="Times New Roman" w:cs="Arial"/>
                <w:szCs w:val="18"/>
                <w:lang w:val="fr-FR" w:eastAsia="ar-SA"/>
              </w:rPr>
            </w:pPr>
            <w:proofErr w:type="spellStart"/>
            <w:r w:rsidRPr="00623316">
              <w:rPr>
                <w:rFonts w:eastAsia="Times New Roman" w:cs="Arial"/>
                <w:szCs w:val="18"/>
                <w:lang w:val="fr-FR" w:eastAsia="ar-SA"/>
              </w:rPr>
              <w:t>Revised</w:t>
            </w:r>
            <w:proofErr w:type="spellEnd"/>
            <w:r w:rsidRPr="00623316">
              <w:rPr>
                <w:rFonts w:eastAsia="Times New Roman" w:cs="Arial"/>
                <w:szCs w:val="18"/>
                <w:lang w:val="fr-FR" w:eastAsia="ar-SA"/>
              </w:rPr>
              <w:t xml:space="preserve"> to S1-232312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49A72A" w14:textId="77777777" w:rsidR="00415B04" w:rsidRPr="00623316" w:rsidRDefault="00415B04" w:rsidP="00C3044E">
            <w:pPr>
              <w:spacing w:after="0" w:line="240" w:lineRule="auto"/>
              <w:rPr>
                <w:rFonts w:eastAsia="Arial Unicode MS" w:cs="Arial"/>
                <w:szCs w:val="18"/>
                <w:lang w:val="fr-FR" w:eastAsia="ar-SA"/>
              </w:rPr>
            </w:pPr>
            <w:proofErr w:type="spellStart"/>
            <w:r w:rsidRPr="00623316">
              <w:rPr>
                <w:rFonts w:eastAsia="Arial Unicode MS" w:cs="Arial"/>
                <w:szCs w:val="18"/>
                <w:lang w:val="fr-FR" w:eastAsia="ar-SA"/>
              </w:rPr>
              <w:t>Revision</w:t>
            </w:r>
            <w:proofErr w:type="spellEnd"/>
            <w:r w:rsidRPr="00623316">
              <w:rPr>
                <w:rFonts w:eastAsia="Arial Unicode MS" w:cs="Arial"/>
                <w:szCs w:val="18"/>
                <w:lang w:val="fr-FR" w:eastAsia="ar-SA"/>
              </w:rPr>
              <w:t xml:space="preserve"> of S1-232212.</w:t>
            </w:r>
          </w:p>
        </w:tc>
      </w:tr>
      <w:tr w:rsidR="00415B04" w:rsidRPr="00B209E2" w14:paraId="64437091"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71966"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63964" w14:textId="1C5B67C4" w:rsidR="00415B04" w:rsidRPr="006F0085" w:rsidRDefault="007C3EAD" w:rsidP="00C3044E">
            <w:pPr>
              <w:snapToGrid w:val="0"/>
              <w:spacing w:after="0" w:line="240" w:lineRule="auto"/>
              <w:rPr>
                <w:rFonts w:cs="Arial"/>
              </w:rPr>
            </w:pPr>
            <w:hyperlink r:id="rId254" w:history="1">
              <w:r w:rsidR="00415B04" w:rsidRPr="006F0085">
                <w:rPr>
                  <w:rStyle w:val="Hyperlink"/>
                  <w:rFonts w:cs="Arial"/>
                  <w:color w:val="auto"/>
                </w:rPr>
                <w:t>S1-232312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1E49B47" w14:textId="77777777" w:rsidR="00415B04" w:rsidRPr="006F0085" w:rsidRDefault="00415B04" w:rsidP="00C3044E">
            <w:pPr>
              <w:snapToGrid w:val="0"/>
              <w:spacing w:after="0" w:line="240" w:lineRule="auto"/>
            </w:pPr>
            <w:r w:rsidRPr="006F0085">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25C67D" w14:textId="77777777" w:rsidR="00415B04" w:rsidRPr="006F0085" w:rsidRDefault="00415B04" w:rsidP="00C3044E">
            <w:pPr>
              <w:snapToGrid w:val="0"/>
              <w:spacing w:after="0" w:line="240" w:lineRule="auto"/>
            </w:pPr>
            <w:r w:rsidRPr="006F0085">
              <w:t>Removal of square brackets in KPI tables 6.1.4-1 and 6.2.4-1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3C7F20"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Revised</w:t>
            </w:r>
            <w:proofErr w:type="spellEnd"/>
            <w:r w:rsidRPr="006F0085">
              <w:rPr>
                <w:rFonts w:eastAsia="Times New Roman" w:cs="Arial"/>
                <w:szCs w:val="18"/>
                <w:lang w:val="fr-FR" w:eastAsia="ar-SA"/>
              </w:rPr>
              <w:t xml:space="preserve"> to S1-232382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E5E70A"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i/>
                <w:szCs w:val="18"/>
                <w:lang w:val="fr-FR" w:eastAsia="ar-SA"/>
              </w:rPr>
              <w:t>Revision</w:t>
            </w:r>
            <w:proofErr w:type="spellEnd"/>
            <w:r w:rsidRPr="006F0085">
              <w:rPr>
                <w:rFonts w:eastAsia="Arial Unicode MS" w:cs="Arial"/>
                <w:i/>
                <w:szCs w:val="18"/>
                <w:lang w:val="fr-FR" w:eastAsia="ar-SA"/>
              </w:rPr>
              <w:t xml:space="preserve"> of S1-232212.</w:t>
            </w:r>
          </w:p>
          <w:p w14:paraId="53DD1A36"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szCs w:val="18"/>
                <w:lang w:val="fr-FR" w:eastAsia="ar-SA"/>
              </w:rPr>
              <w:t>Revision</w:t>
            </w:r>
            <w:proofErr w:type="spellEnd"/>
            <w:r w:rsidRPr="006F0085">
              <w:rPr>
                <w:rFonts w:eastAsia="Arial Unicode MS" w:cs="Arial"/>
                <w:szCs w:val="18"/>
                <w:lang w:val="fr-FR" w:eastAsia="ar-SA"/>
              </w:rPr>
              <w:t xml:space="preserve"> of S1-232278.</w:t>
            </w:r>
          </w:p>
        </w:tc>
      </w:tr>
      <w:tr w:rsidR="00415B04" w:rsidRPr="00B209E2" w14:paraId="141B2401"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425A8C" w14:textId="77777777" w:rsidR="00415B04" w:rsidRPr="00464346" w:rsidRDefault="00415B04"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98679B" w14:textId="312CE279" w:rsidR="00415B04" w:rsidRPr="00464346" w:rsidRDefault="007C3EAD" w:rsidP="00C3044E">
            <w:pPr>
              <w:snapToGrid w:val="0"/>
              <w:spacing w:after="0" w:line="240" w:lineRule="auto"/>
            </w:pPr>
            <w:hyperlink r:id="rId255" w:history="1">
              <w:r w:rsidR="00415B04" w:rsidRPr="00464346">
                <w:rPr>
                  <w:rStyle w:val="Hyperlink"/>
                  <w:rFonts w:cs="Arial"/>
                  <w:color w:val="auto"/>
                </w:rPr>
                <w:t>S1-232382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7CB685F" w14:textId="77777777" w:rsidR="00415B04" w:rsidRPr="00464346" w:rsidRDefault="00415B04" w:rsidP="00C3044E">
            <w:pPr>
              <w:snapToGrid w:val="0"/>
              <w:spacing w:after="0" w:line="240" w:lineRule="auto"/>
            </w:pPr>
            <w:r w:rsidRPr="00464346">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6FCDCB" w14:textId="77777777" w:rsidR="00415B04" w:rsidRPr="00464346" w:rsidRDefault="00415B04" w:rsidP="00C3044E">
            <w:pPr>
              <w:snapToGrid w:val="0"/>
              <w:spacing w:after="0" w:line="240" w:lineRule="auto"/>
            </w:pPr>
            <w:r w:rsidRPr="00464346">
              <w:t>Removal of square brackets in KPI tables 6.1.4-1 and 6.2.4-1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36B0F2" w14:textId="0F63505E" w:rsidR="00415B04"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Revised</w:t>
            </w:r>
            <w:proofErr w:type="spellEnd"/>
            <w:r w:rsidRPr="00464346">
              <w:rPr>
                <w:rFonts w:eastAsia="Times New Roman" w:cs="Arial"/>
                <w:szCs w:val="18"/>
                <w:lang w:val="fr-FR" w:eastAsia="ar-SA"/>
              </w:rPr>
              <w:t xml:space="preserve"> to S1-232389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2F29B4" w14:textId="77777777" w:rsidR="00415B04" w:rsidRPr="00464346" w:rsidRDefault="00415B04" w:rsidP="00C3044E">
            <w:pPr>
              <w:spacing w:after="0" w:line="240" w:lineRule="auto"/>
              <w:rPr>
                <w:rFonts w:eastAsia="Arial Unicode MS" w:cs="Arial"/>
                <w:i/>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S1-232212.</w:t>
            </w:r>
          </w:p>
          <w:p w14:paraId="265FA68C"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S1-232278.</w:t>
            </w:r>
          </w:p>
          <w:p w14:paraId="3E851FA0"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szCs w:val="18"/>
                <w:lang w:val="fr-FR" w:eastAsia="ar-SA"/>
              </w:rPr>
              <w:t>Revision</w:t>
            </w:r>
            <w:proofErr w:type="spellEnd"/>
            <w:r w:rsidRPr="00464346">
              <w:rPr>
                <w:rFonts w:eastAsia="Arial Unicode MS" w:cs="Arial"/>
                <w:szCs w:val="18"/>
                <w:lang w:val="fr-FR" w:eastAsia="ar-SA"/>
              </w:rPr>
              <w:t xml:space="preserve"> of S1-232312.</w:t>
            </w:r>
          </w:p>
        </w:tc>
      </w:tr>
      <w:tr w:rsidR="00464346" w:rsidRPr="00B209E2" w14:paraId="4B01D274"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4F51E1" w14:textId="6018C069" w:rsidR="00464346"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04D897" w14:textId="7626E1E8" w:rsidR="00464346" w:rsidRPr="00464346" w:rsidRDefault="007C3EAD" w:rsidP="00C3044E">
            <w:pPr>
              <w:snapToGrid w:val="0"/>
              <w:spacing w:after="0" w:line="240" w:lineRule="auto"/>
              <w:rPr>
                <w:rFonts w:cs="Arial"/>
              </w:rPr>
            </w:pPr>
            <w:hyperlink r:id="rId256" w:history="1">
              <w:r w:rsidR="00464346" w:rsidRPr="00464346">
                <w:rPr>
                  <w:rStyle w:val="Hyperlink"/>
                  <w:rFonts w:cs="Arial"/>
                  <w:color w:val="auto"/>
                </w:rPr>
                <w:t>S1-232389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8F5E702" w14:textId="5EDD4388" w:rsidR="00464346" w:rsidRPr="00464346" w:rsidRDefault="00464346" w:rsidP="00C3044E">
            <w:pPr>
              <w:snapToGrid w:val="0"/>
              <w:spacing w:after="0" w:line="240" w:lineRule="auto"/>
            </w:pPr>
            <w:r w:rsidRPr="00464346">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CABFC83" w14:textId="6974A400" w:rsidR="00464346" w:rsidRPr="00464346" w:rsidRDefault="00464346" w:rsidP="00C3044E">
            <w:pPr>
              <w:snapToGrid w:val="0"/>
              <w:spacing w:after="0" w:line="240" w:lineRule="auto"/>
            </w:pPr>
            <w:r w:rsidRPr="00464346">
              <w:t>Removal of square brackets in KPI tables 6.1.4-1 and 6.2.4-1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D02FDB0" w14:textId="5F4783D7" w:rsidR="00464346"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9F03EB" w14:textId="77777777" w:rsidR="00464346" w:rsidRPr="00464346" w:rsidRDefault="00464346" w:rsidP="00464346">
            <w:pPr>
              <w:spacing w:after="0" w:line="240" w:lineRule="auto"/>
              <w:rPr>
                <w:rFonts w:eastAsia="Arial Unicode MS" w:cs="Arial"/>
                <w:i/>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S1-232212.</w:t>
            </w:r>
          </w:p>
          <w:p w14:paraId="186633E7" w14:textId="77777777" w:rsidR="00464346" w:rsidRPr="00464346" w:rsidRDefault="00464346" w:rsidP="00464346">
            <w:pPr>
              <w:spacing w:after="0" w:line="240" w:lineRule="auto"/>
              <w:rPr>
                <w:rFonts w:eastAsia="Arial Unicode MS" w:cs="Arial"/>
                <w:i/>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S1-232278.</w:t>
            </w:r>
          </w:p>
          <w:p w14:paraId="30F79BA3" w14:textId="23E1DD1E" w:rsidR="00464346" w:rsidRPr="00464346" w:rsidRDefault="00464346" w:rsidP="00464346">
            <w:pPr>
              <w:spacing w:after="0" w:line="240" w:lineRule="auto"/>
              <w:rPr>
                <w:rFonts w:eastAsia="Arial Unicode MS" w:cs="Arial"/>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S1-232312.</w:t>
            </w:r>
          </w:p>
          <w:p w14:paraId="61AC1A58" w14:textId="77777777" w:rsidR="00464346" w:rsidRPr="00464346" w:rsidRDefault="00464346" w:rsidP="00C3044E">
            <w:pPr>
              <w:spacing w:after="0" w:line="240" w:lineRule="auto"/>
              <w:rPr>
                <w:rFonts w:eastAsia="Arial Unicode MS" w:cs="Arial"/>
                <w:szCs w:val="18"/>
                <w:lang w:val="fr-FR" w:eastAsia="ar-SA"/>
              </w:rPr>
            </w:pPr>
            <w:proofErr w:type="spellStart"/>
            <w:r w:rsidRPr="00464346">
              <w:rPr>
                <w:rFonts w:eastAsia="Arial Unicode MS" w:cs="Arial"/>
                <w:szCs w:val="18"/>
                <w:lang w:val="fr-FR" w:eastAsia="ar-SA"/>
              </w:rPr>
              <w:t>Revision</w:t>
            </w:r>
            <w:proofErr w:type="spellEnd"/>
            <w:r w:rsidRPr="00464346">
              <w:rPr>
                <w:rFonts w:eastAsia="Arial Unicode MS" w:cs="Arial"/>
                <w:szCs w:val="18"/>
                <w:lang w:val="fr-FR" w:eastAsia="ar-SA"/>
              </w:rPr>
              <w:t xml:space="preserve"> of S1-232382.</w:t>
            </w:r>
          </w:p>
          <w:p w14:paraId="02A2A136" w14:textId="77777777" w:rsidR="00464346" w:rsidRDefault="00464346" w:rsidP="00464346">
            <w:pPr>
              <w:pStyle w:val="TAN"/>
              <w:rPr>
                <w:rFonts w:cs="Arial"/>
                <w:szCs w:val="18"/>
              </w:rPr>
            </w:pPr>
            <w:r w:rsidRPr="00464346">
              <w:rPr>
                <w:rFonts w:cs="Arial"/>
                <w:szCs w:val="18"/>
              </w:rPr>
              <w:t xml:space="preserve">NOTE 1: </w:t>
            </w:r>
            <w:r w:rsidRPr="00464346">
              <w:rPr>
                <w:rFonts w:cs="Arial"/>
                <w:szCs w:val="18"/>
              </w:rPr>
              <w:tab/>
              <w:t>Chance of communication service unavailability needs to be significantly lower than chance of errors in logistics handling. This communication service availability applies at application level, the communication service availability at radio level can be different.</w:t>
            </w:r>
          </w:p>
          <w:p w14:paraId="56CB2972" w14:textId="447AFBA9" w:rsidR="00464346" w:rsidRPr="00464346" w:rsidRDefault="00464346" w:rsidP="00464346">
            <w:pPr>
              <w:pStyle w:val="TAN"/>
              <w:ind w:left="0" w:firstLine="0"/>
              <w:rPr>
                <w:rFonts w:cs="Arial"/>
                <w:szCs w:val="18"/>
              </w:rPr>
            </w:pPr>
          </w:p>
        </w:tc>
      </w:tr>
      <w:tr w:rsidR="00415B04" w:rsidRPr="00B209E2" w14:paraId="720A888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0FCE6" w14:textId="77777777" w:rsidR="00415B04" w:rsidRPr="009A46E8" w:rsidRDefault="00415B04" w:rsidP="00C3044E">
            <w:pPr>
              <w:snapToGrid w:val="0"/>
              <w:spacing w:after="0" w:line="240" w:lineRule="auto"/>
              <w:rPr>
                <w:rFonts w:eastAsia="Times New Roman" w:cs="Arial"/>
                <w:szCs w:val="18"/>
                <w:lang w:val="fr-FR" w:eastAsia="ar-SA"/>
              </w:rPr>
            </w:pPr>
            <w:proofErr w:type="spellStart"/>
            <w:r w:rsidRPr="009A46E8">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32E8C9" w14:textId="68E106A6" w:rsidR="00415B04" w:rsidRPr="009A46E8" w:rsidRDefault="007C3EAD" w:rsidP="00C3044E">
            <w:pPr>
              <w:snapToGrid w:val="0"/>
              <w:spacing w:after="0" w:line="240" w:lineRule="auto"/>
            </w:pPr>
            <w:hyperlink r:id="rId257" w:history="1">
              <w:r w:rsidR="00415B04" w:rsidRPr="009A46E8">
                <w:rPr>
                  <w:rStyle w:val="Hyperlink"/>
                  <w:rFonts w:cs="Arial"/>
                  <w:color w:val="auto"/>
                </w:rPr>
                <w:t>S1-232034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41929C8" w14:textId="77777777" w:rsidR="00415B04" w:rsidRPr="009A46E8" w:rsidRDefault="00415B04" w:rsidP="00C3044E">
            <w:pPr>
              <w:snapToGrid w:val="0"/>
              <w:spacing w:after="0" w:line="240" w:lineRule="auto"/>
            </w:pPr>
            <w:r w:rsidRPr="009A46E8">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64B16C" w14:textId="77777777" w:rsidR="00415B04" w:rsidRPr="009A46E8" w:rsidRDefault="00415B04" w:rsidP="00C3044E">
            <w:pPr>
              <w:snapToGrid w:val="0"/>
              <w:spacing w:after="0" w:line="240" w:lineRule="auto"/>
            </w:pPr>
            <w:proofErr w:type="spellStart"/>
            <w:r w:rsidRPr="009A46E8">
              <w:t>pCR</w:t>
            </w:r>
            <w:proofErr w:type="spellEnd"/>
            <w:r w:rsidRPr="009A46E8">
              <w:t xml:space="preserve"> on KPIs for Ambient IoT traffic scenario on Electronic Shelf Label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5F77F48" w14:textId="77777777" w:rsidR="00415B04" w:rsidRPr="009A46E8" w:rsidRDefault="00415B04" w:rsidP="00C3044E">
            <w:pPr>
              <w:snapToGrid w:val="0"/>
              <w:spacing w:after="0" w:line="240" w:lineRule="auto"/>
              <w:rPr>
                <w:rFonts w:eastAsia="Times New Roman" w:cs="Arial"/>
                <w:szCs w:val="18"/>
                <w:lang w:val="fr-FR" w:eastAsia="ar-SA"/>
              </w:rPr>
            </w:pPr>
            <w:proofErr w:type="spellStart"/>
            <w:r w:rsidRPr="009A46E8">
              <w:rPr>
                <w:rFonts w:eastAsia="Times New Roman" w:cs="Arial"/>
                <w:szCs w:val="18"/>
                <w:lang w:val="fr-FR" w:eastAsia="ar-SA"/>
              </w:rPr>
              <w:t>Revised</w:t>
            </w:r>
            <w:proofErr w:type="spellEnd"/>
            <w:r w:rsidRPr="009A46E8">
              <w:rPr>
                <w:rFonts w:eastAsia="Times New Roman" w:cs="Arial"/>
                <w:szCs w:val="18"/>
                <w:lang w:val="fr-FR" w:eastAsia="ar-SA"/>
              </w:rPr>
              <w:t xml:space="preserve"> to S1-232313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DAE186" w14:textId="77777777" w:rsidR="00415B04" w:rsidRPr="009A46E8" w:rsidRDefault="00415B04" w:rsidP="00C3044E">
            <w:pPr>
              <w:spacing w:after="0" w:line="240" w:lineRule="auto"/>
              <w:rPr>
                <w:rFonts w:eastAsia="Arial Unicode MS" w:cs="Arial"/>
                <w:szCs w:val="18"/>
                <w:lang w:val="fr-FR" w:eastAsia="ar-SA"/>
              </w:rPr>
            </w:pPr>
          </w:p>
        </w:tc>
      </w:tr>
      <w:tr w:rsidR="00415B04" w:rsidRPr="00B209E2" w14:paraId="5852840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247B63"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9E3E70" w14:textId="7A2E9CAD" w:rsidR="00415B04" w:rsidRPr="006F0085" w:rsidRDefault="007C3EAD" w:rsidP="00C3044E">
            <w:pPr>
              <w:snapToGrid w:val="0"/>
              <w:spacing w:after="0" w:line="240" w:lineRule="auto"/>
            </w:pPr>
            <w:hyperlink r:id="rId258" w:history="1">
              <w:r w:rsidR="00415B04" w:rsidRPr="006F0085">
                <w:rPr>
                  <w:rStyle w:val="Hyperlink"/>
                  <w:rFonts w:cs="Arial"/>
                  <w:color w:val="auto"/>
                </w:rPr>
                <w:t>S1-232313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CCE0E60" w14:textId="77777777" w:rsidR="00415B04" w:rsidRPr="006F0085" w:rsidRDefault="00415B04" w:rsidP="00C3044E">
            <w:pPr>
              <w:snapToGrid w:val="0"/>
              <w:spacing w:after="0" w:line="240" w:lineRule="auto"/>
            </w:pPr>
            <w:r w:rsidRPr="006F0085">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80A61DA" w14:textId="77777777" w:rsidR="00415B04" w:rsidRPr="006F0085" w:rsidRDefault="00415B04" w:rsidP="00C3044E">
            <w:pPr>
              <w:snapToGrid w:val="0"/>
              <w:spacing w:after="0" w:line="240" w:lineRule="auto"/>
            </w:pPr>
            <w:proofErr w:type="spellStart"/>
            <w:r w:rsidRPr="006F0085">
              <w:t>pCR</w:t>
            </w:r>
            <w:proofErr w:type="spellEnd"/>
            <w:r w:rsidRPr="006F0085">
              <w:t xml:space="preserve"> on KPIs for Ambient IoT traffic scenario on Electronic Shelf Label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158AE1B"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21C0758"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szCs w:val="18"/>
                <w:lang w:val="fr-FR" w:eastAsia="ar-SA"/>
              </w:rPr>
              <w:t>Revision</w:t>
            </w:r>
            <w:proofErr w:type="spellEnd"/>
            <w:r w:rsidRPr="006F0085">
              <w:rPr>
                <w:rFonts w:eastAsia="Arial Unicode MS" w:cs="Arial"/>
                <w:szCs w:val="18"/>
                <w:lang w:val="fr-FR" w:eastAsia="ar-SA"/>
              </w:rPr>
              <w:t xml:space="preserve"> of S1-232034.</w:t>
            </w:r>
          </w:p>
        </w:tc>
      </w:tr>
      <w:tr w:rsidR="00415B04" w:rsidRPr="00B04844" w14:paraId="3A5C8EE5" w14:textId="77777777" w:rsidTr="00C3044E">
        <w:trPr>
          <w:trHeight w:val="250"/>
        </w:trPr>
        <w:tc>
          <w:tcPr>
            <w:tcW w:w="14426" w:type="dxa"/>
            <w:gridSpan w:val="6"/>
            <w:tcBorders>
              <w:bottom w:val="single" w:sz="4" w:space="0" w:color="auto"/>
            </w:tcBorders>
            <w:shd w:val="clear" w:color="auto" w:fill="F2F2F2"/>
          </w:tcPr>
          <w:p w14:paraId="709FB7D6" w14:textId="77777777" w:rsidR="00415B04" w:rsidRPr="006E6FF4" w:rsidRDefault="00415B04" w:rsidP="00C3044E">
            <w:pPr>
              <w:pStyle w:val="Heading8"/>
              <w:jc w:val="left"/>
            </w:pPr>
            <w:r>
              <w:rPr>
                <w:color w:val="1F497D" w:themeColor="text2"/>
                <w:sz w:val="18"/>
                <w:szCs w:val="22"/>
              </w:rPr>
              <w:t>Consolidation and Conclusions</w:t>
            </w:r>
          </w:p>
        </w:tc>
      </w:tr>
      <w:tr w:rsidR="00415B04" w:rsidRPr="00B209E2" w14:paraId="08B59B5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E2AE4D"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581EA" w14:textId="21E9E3A8" w:rsidR="00415B04" w:rsidRPr="00D928BF" w:rsidRDefault="007C3EAD" w:rsidP="00C3044E">
            <w:pPr>
              <w:snapToGrid w:val="0"/>
              <w:spacing w:after="0" w:line="240" w:lineRule="auto"/>
            </w:pPr>
            <w:hyperlink r:id="rId259" w:history="1">
              <w:r w:rsidR="00415B04" w:rsidRPr="00D928BF">
                <w:rPr>
                  <w:rStyle w:val="Hyperlink"/>
                  <w:rFonts w:cs="Arial"/>
                  <w:color w:val="auto"/>
                </w:rPr>
                <w:t>S1-232117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F959B7E" w14:textId="77777777" w:rsidR="00415B04" w:rsidRPr="00D928BF" w:rsidRDefault="00415B04" w:rsidP="00C3044E">
            <w:pPr>
              <w:snapToGrid w:val="0"/>
              <w:spacing w:after="0" w:line="240" w:lineRule="auto"/>
            </w:pPr>
            <w:r w:rsidRPr="00D928BF">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97AEE10" w14:textId="77777777" w:rsidR="00415B04" w:rsidRPr="00D928BF" w:rsidRDefault="00415B04" w:rsidP="00C3044E">
            <w:pPr>
              <w:snapToGrid w:val="0"/>
              <w:spacing w:after="0" w:line="240" w:lineRule="auto"/>
            </w:pPr>
            <w:r w:rsidRPr="00D928BF">
              <w:t>Ambient IoT functional CPR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0BCBFA"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Revised</w:t>
            </w:r>
            <w:proofErr w:type="spellEnd"/>
            <w:r w:rsidRPr="00D928BF">
              <w:rPr>
                <w:rFonts w:eastAsia="Times New Roman" w:cs="Arial"/>
                <w:szCs w:val="18"/>
                <w:lang w:val="fr-FR" w:eastAsia="ar-SA"/>
              </w:rPr>
              <w:t xml:space="preserve"> to S1-232264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9D32E0" w14:textId="77777777" w:rsidR="00415B04" w:rsidRPr="00D928BF" w:rsidRDefault="00415B04" w:rsidP="00C3044E">
            <w:pPr>
              <w:spacing w:after="0" w:line="240" w:lineRule="auto"/>
              <w:rPr>
                <w:rFonts w:eastAsia="Arial Unicode MS" w:cs="Arial"/>
                <w:szCs w:val="18"/>
                <w:lang w:val="fr-FR" w:eastAsia="ar-SA"/>
              </w:rPr>
            </w:pPr>
          </w:p>
        </w:tc>
      </w:tr>
      <w:tr w:rsidR="00415B04" w:rsidRPr="00B209E2" w14:paraId="7C0E41DB"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E620" w14:textId="77777777" w:rsidR="00415B04" w:rsidRPr="00F06CBA" w:rsidRDefault="00415B04" w:rsidP="00C3044E">
            <w:pPr>
              <w:snapToGrid w:val="0"/>
              <w:spacing w:after="0" w:line="240" w:lineRule="auto"/>
              <w:rPr>
                <w:rFonts w:eastAsia="Times New Roman" w:cs="Arial"/>
                <w:szCs w:val="18"/>
                <w:lang w:val="fr-FR" w:eastAsia="ar-SA"/>
              </w:rPr>
            </w:pPr>
            <w:proofErr w:type="spellStart"/>
            <w:r w:rsidRPr="00F06CB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2A1AF6" w14:textId="6A71450C" w:rsidR="00415B04" w:rsidRPr="00F06CBA" w:rsidRDefault="007C3EAD" w:rsidP="00C3044E">
            <w:pPr>
              <w:snapToGrid w:val="0"/>
              <w:spacing w:after="0" w:line="240" w:lineRule="auto"/>
            </w:pPr>
            <w:hyperlink r:id="rId260" w:history="1">
              <w:r w:rsidR="00415B04" w:rsidRPr="00F06CBA">
                <w:rPr>
                  <w:rStyle w:val="Hyperlink"/>
                  <w:rFonts w:cs="Arial"/>
                  <w:color w:val="auto"/>
                </w:rPr>
                <w:t>S1-232264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B593831" w14:textId="77777777" w:rsidR="00415B04" w:rsidRPr="00F06CBA" w:rsidRDefault="00415B04" w:rsidP="00C3044E">
            <w:pPr>
              <w:snapToGrid w:val="0"/>
              <w:spacing w:after="0" w:line="240" w:lineRule="auto"/>
            </w:pPr>
            <w:r w:rsidRPr="00F06CBA">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8CD8E22" w14:textId="77777777" w:rsidR="00415B04" w:rsidRPr="00F06CBA" w:rsidRDefault="00415B04" w:rsidP="00C3044E">
            <w:pPr>
              <w:snapToGrid w:val="0"/>
              <w:spacing w:after="0" w:line="240" w:lineRule="auto"/>
            </w:pPr>
            <w:r w:rsidRPr="00F06CBA">
              <w:t>Ambient IoT functional CPR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D2A290" w14:textId="77777777" w:rsidR="00415B04" w:rsidRPr="00F06CBA" w:rsidRDefault="00415B04" w:rsidP="00C3044E">
            <w:pPr>
              <w:snapToGrid w:val="0"/>
              <w:spacing w:after="0" w:line="240" w:lineRule="auto"/>
              <w:rPr>
                <w:rFonts w:eastAsia="Times New Roman" w:cs="Arial"/>
                <w:szCs w:val="18"/>
                <w:lang w:val="fr-FR" w:eastAsia="ar-SA"/>
              </w:rPr>
            </w:pPr>
            <w:proofErr w:type="spellStart"/>
            <w:r w:rsidRPr="00F06CBA">
              <w:rPr>
                <w:rFonts w:eastAsia="Times New Roman" w:cs="Arial"/>
                <w:szCs w:val="18"/>
                <w:lang w:val="fr-FR" w:eastAsia="ar-SA"/>
              </w:rPr>
              <w:t>Revised</w:t>
            </w:r>
            <w:proofErr w:type="spellEnd"/>
            <w:r w:rsidRPr="00F06CBA">
              <w:rPr>
                <w:rFonts w:eastAsia="Times New Roman" w:cs="Arial"/>
                <w:szCs w:val="18"/>
                <w:lang w:val="fr-FR" w:eastAsia="ar-SA"/>
              </w:rPr>
              <w:t xml:space="preserve"> to S1-232342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B363F4" w14:textId="77777777" w:rsidR="00415B04" w:rsidRPr="00F06CBA" w:rsidRDefault="00415B04" w:rsidP="00C3044E">
            <w:pPr>
              <w:spacing w:after="0" w:line="240" w:lineRule="auto"/>
              <w:rPr>
                <w:rFonts w:eastAsia="Arial Unicode MS" w:cs="Arial"/>
                <w:szCs w:val="18"/>
                <w:lang w:val="fr-FR" w:eastAsia="ar-SA"/>
              </w:rPr>
            </w:pPr>
            <w:proofErr w:type="spellStart"/>
            <w:r w:rsidRPr="00F06CBA">
              <w:rPr>
                <w:rFonts w:eastAsia="Arial Unicode MS" w:cs="Arial"/>
                <w:szCs w:val="18"/>
                <w:lang w:val="fr-FR" w:eastAsia="ar-SA"/>
              </w:rPr>
              <w:t>Revision</w:t>
            </w:r>
            <w:proofErr w:type="spellEnd"/>
            <w:r w:rsidRPr="00F06CBA">
              <w:rPr>
                <w:rFonts w:eastAsia="Arial Unicode MS" w:cs="Arial"/>
                <w:szCs w:val="18"/>
                <w:lang w:val="fr-FR" w:eastAsia="ar-SA"/>
              </w:rPr>
              <w:t xml:space="preserve"> of S1-232117.</w:t>
            </w:r>
          </w:p>
        </w:tc>
      </w:tr>
      <w:tr w:rsidR="00415B04" w:rsidRPr="00B209E2" w14:paraId="34F60C19" w14:textId="77777777" w:rsidTr="007C3E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0173EE" w14:textId="77777777" w:rsidR="00415B04" w:rsidRPr="00464346" w:rsidRDefault="00415B04"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C95797" w14:textId="6A4BF3DD" w:rsidR="00415B04" w:rsidRPr="00464346" w:rsidRDefault="007C3EAD" w:rsidP="00C3044E">
            <w:pPr>
              <w:snapToGrid w:val="0"/>
              <w:spacing w:after="0" w:line="240" w:lineRule="auto"/>
            </w:pPr>
            <w:hyperlink r:id="rId261" w:history="1">
              <w:r w:rsidR="00415B04" w:rsidRPr="00464346">
                <w:rPr>
                  <w:rStyle w:val="Hyperlink"/>
                  <w:rFonts w:cs="Arial"/>
                  <w:color w:val="auto"/>
                </w:rPr>
                <w:t>S1-232342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320570" w14:textId="77777777" w:rsidR="00415B04" w:rsidRPr="00464346" w:rsidRDefault="00415B04" w:rsidP="00C3044E">
            <w:pPr>
              <w:snapToGrid w:val="0"/>
              <w:spacing w:after="0" w:line="240" w:lineRule="auto"/>
            </w:pPr>
            <w:r w:rsidRPr="00464346">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9075B66" w14:textId="77777777" w:rsidR="00415B04" w:rsidRPr="00464346" w:rsidRDefault="00415B04" w:rsidP="00C3044E">
            <w:pPr>
              <w:snapToGrid w:val="0"/>
              <w:spacing w:after="0" w:line="240" w:lineRule="auto"/>
            </w:pPr>
            <w:r w:rsidRPr="00464346">
              <w:t>Ambient IoT functional CPR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A4A3D5B" w14:textId="403111F1" w:rsidR="00415B04"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Revised</w:t>
            </w:r>
            <w:proofErr w:type="spellEnd"/>
            <w:r w:rsidRPr="00464346">
              <w:rPr>
                <w:rFonts w:eastAsia="Times New Roman" w:cs="Arial"/>
                <w:szCs w:val="18"/>
                <w:lang w:val="fr-FR" w:eastAsia="ar-SA"/>
              </w:rPr>
              <w:t xml:space="preserve"> to S1-232391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20BC14"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S1-232117.</w:t>
            </w:r>
          </w:p>
          <w:p w14:paraId="2BDC13F3"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szCs w:val="18"/>
                <w:lang w:val="fr-FR" w:eastAsia="ar-SA"/>
              </w:rPr>
              <w:t>Revision</w:t>
            </w:r>
            <w:proofErr w:type="spellEnd"/>
            <w:r w:rsidRPr="00464346">
              <w:rPr>
                <w:rFonts w:eastAsia="Arial Unicode MS" w:cs="Arial"/>
                <w:szCs w:val="18"/>
                <w:lang w:val="fr-FR" w:eastAsia="ar-SA"/>
              </w:rPr>
              <w:t xml:space="preserve"> of S1-232264.</w:t>
            </w:r>
          </w:p>
        </w:tc>
      </w:tr>
      <w:tr w:rsidR="00464346" w:rsidRPr="00B209E2" w14:paraId="2F30FAE4" w14:textId="77777777" w:rsidTr="007C3E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1B8931" w14:textId="25B45E51" w:rsidR="00464346" w:rsidRPr="007C3EAD" w:rsidRDefault="00464346" w:rsidP="00C3044E">
            <w:pPr>
              <w:snapToGrid w:val="0"/>
              <w:spacing w:after="0" w:line="240" w:lineRule="auto"/>
              <w:rPr>
                <w:rFonts w:eastAsia="Times New Roman" w:cs="Arial"/>
                <w:szCs w:val="18"/>
                <w:lang w:val="fr-FR" w:eastAsia="ar-SA"/>
              </w:rPr>
            </w:pPr>
            <w:proofErr w:type="spellStart"/>
            <w:r w:rsidRPr="007C3EA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6AF4FE" w14:textId="1137473C" w:rsidR="00464346" w:rsidRPr="007C3EAD" w:rsidRDefault="007C3EAD" w:rsidP="00C3044E">
            <w:pPr>
              <w:snapToGrid w:val="0"/>
              <w:spacing w:after="0" w:line="240" w:lineRule="auto"/>
            </w:pPr>
            <w:hyperlink r:id="rId262" w:history="1">
              <w:r w:rsidR="00464346" w:rsidRPr="007C3EAD">
                <w:rPr>
                  <w:rStyle w:val="Hyperlink"/>
                  <w:rFonts w:cs="Arial"/>
                  <w:color w:val="auto"/>
                </w:rPr>
                <w:t>S1-232391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5458619" w14:textId="327A288D" w:rsidR="00464346" w:rsidRPr="007C3EAD" w:rsidRDefault="00464346" w:rsidP="00C3044E">
            <w:pPr>
              <w:snapToGrid w:val="0"/>
              <w:spacing w:after="0" w:line="240" w:lineRule="auto"/>
            </w:pPr>
            <w:r w:rsidRPr="007C3EAD">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7362E0B" w14:textId="13728204" w:rsidR="00464346" w:rsidRPr="007C3EAD" w:rsidRDefault="00464346" w:rsidP="00C3044E">
            <w:pPr>
              <w:snapToGrid w:val="0"/>
              <w:spacing w:after="0" w:line="240" w:lineRule="auto"/>
            </w:pPr>
            <w:r w:rsidRPr="007C3EAD">
              <w:t>Ambient IoT functional CPR</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4914857" w14:textId="4AD5243D" w:rsidR="00464346" w:rsidRPr="007C3EAD" w:rsidRDefault="007C3EAD" w:rsidP="00C3044E">
            <w:pPr>
              <w:snapToGrid w:val="0"/>
              <w:spacing w:after="0" w:line="240" w:lineRule="auto"/>
              <w:rPr>
                <w:rFonts w:eastAsia="Times New Roman" w:cs="Arial"/>
                <w:szCs w:val="18"/>
                <w:lang w:val="fr-FR" w:eastAsia="ar-SA"/>
              </w:rPr>
            </w:pPr>
            <w:proofErr w:type="spellStart"/>
            <w:r w:rsidRPr="007C3EAD">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11737D" w14:textId="77777777" w:rsidR="00464346" w:rsidRPr="007C3EAD" w:rsidRDefault="00464346" w:rsidP="00464346">
            <w:pPr>
              <w:spacing w:after="0" w:line="240" w:lineRule="auto"/>
              <w:rPr>
                <w:rFonts w:eastAsia="Arial Unicode MS" w:cs="Arial"/>
                <w:i/>
                <w:szCs w:val="18"/>
                <w:lang w:val="fr-FR" w:eastAsia="ar-SA"/>
              </w:rPr>
            </w:pPr>
            <w:proofErr w:type="spellStart"/>
            <w:r w:rsidRPr="007C3EAD">
              <w:rPr>
                <w:rFonts w:eastAsia="Arial Unicode MS" w:cs="Arial"/>
                <w:i/>
                <w:szCs w:val="18"/>
                <w:lang w:val="fr-FR" w:eastAsia="ar-SA"/>
              </w:rPr>
              <w:t>Revision</w:t>
            </w:r>
            <w:proofErr w:type="spellEnd"/>
            <w:r w:rsidRPr="007C3EAD">
              <w:rPr>
                <w:rFonts w:eastAsia="Arial Unicode MS" w:cs="Arial"/>
                <w:i/>
                <w:szCs w:val="18"/>
                <w:lang w:val="fr-FR" w:eastAsia="ar-SA"/>
              </w:rPr>
              <w:t xml:space="preserve"> of S1-232117.</w:t>
            </w:r>
          </w:p>
          <w:p w14:paraId="09C91269" w14:textId="0E886039" w:rsidR="00464346" w:rsidRPr="007C3EAD" w:rsidRDefault="00464346" w:rsidP="00464346">
            <w:pPr>
              <w:spacing w:after="0" w:line="240" w:lineRule="auto"/>
              <w:rPr>
                <w:rFonts w:eastAsia="Arial Unicode MS" w:cs="Arial"/>
                <w:szCs w:val="18"/>
                <w:lang w:val="fr-FR" w:eastAsia="ar-SA"/>
              </w:rPr>
            </w:pPr>
            <w:proofErr w:type="spellStart"/>
            <w:r w:rsidRPr="007C3EAD">
              <w:rPr>
                <w:rFonts w:eastAsia="Arial Unicode MS" w:cs="Arial"/>
                <w:i/>
                <w:szCs w:val="18"/>
                <w:lang w:val="fr-FR" w:eastAsia="ar-SA"/>
              </w:rPr>
              <w:t>Revision</w:t>
            </w:r>
            <w:proofErr w:type="spellEnd"/>
            <w:r w:rsidRPr="007C3EAD">
              <w:rPr>
                <w:rFonts w:eastAsia="Arial Unicode MS" w:cs="Arial"/>
                <w:i/>
                <w:szCs w:val="18"/>
                <w:lang w:val="fr-FR" w:eastAsia="ar-SA"/>
              </w:rPr>
              <w:t xml:space="preserve"> of S1-232264.</w:t>
            </w:r>
          </w:p>
          <w:p w14:paraId="5E75A398" w14:textId="77777777" w:rsidR="00464346" w:rsidRPr="007C3EAD" w:rsidRDefault="00464346" w:rsidP="00C3044E">
            <w:pPr>
              <w:spacing w:after="0" w:line="240" w:lineRule="auto"/>
              <w:rPr>
                <w:rFonts w:eastAsia="Arial Unicode MS" w:cs="Arial"/>
                <w:szCs w:val="18"/>
                <w:lang w:val="fr-FR" w:eastAsia="ar-SA"/>
              </w:rPr>
            </w:pPr>
            <w:proofErr w:type="spellStart"/>
            <w:r w:rsidRPr="007C3EAD">
              <w:rPr>
                <w:rFonts w:eastAsia="Arial Unicode MS" w:cs="Arial"/>
                <w:szCs w:val="18"/>
                <w:lang w:val="fr-FR" w:eastAsia="ar-SA"/>
              </w:rPr>
              <w:t>Revision</w:t>
            </w:r>
            <w:proofErr w:type="spellEnd"/>
            <w:r w:rsidRPr="007C3EAD">
              <w:rPr>
                <w:rFonts w:eastAsia="Arial Unicode MS" w:cs="Arial"/>
                <w:szCs w:val="18"/>
                <w:lang w:val="fr-FR" w:eastAsia="ar-SA"/>
              </w:rPr>
              <w:t xml:space="preserve"> of S1-232342.</w:t>
            </w:r>
          </w:p>
          <w:p w14:paraId="64912478" w14:textId="73F9DA53" w:rsidR="00464346" w:rsidRPr="007C3EAD" w:rsidRDefault="00464346" w:rsidP="00C3044E">
            <w:pPr>
              <w:spacing w:after="0" w:line="240" w:lineRule="auto"/>
              <w:rPr>
                <w:rFonts w:eastAsia="Arial Unicode MS" w:cs="Arial"/>
                <w:szCs w:val="18"/>
                <w:lang w:val="fr-FR" w:eastAsia="ar-SA"/>
              </w:rPr>
            </w:pPr>
            <w:proofErr w:type="spellStart"/>
            <w:r w:rsidRPr="007C3EAD">
              <w:rPr>
                <w:rFonts w:eastAsia="Arial Unicode MS" w:cs="Arial"/>
                <w:szCs w:val="18"/>
                <w:lang w:val="fr-FR" w:eastAsia="ar-SA"/>
              </w:rPr>
              <w:t>Delete</w:t>
            </w:r>
            <w:proofErr w:type="spellEnd"/>
            <w:r w:rsidRPr="007C3EAD">
              <w:rPr>
                <w:rFonts w:eastAsia="Arial Unicode MS" w:cs="Arial"/>
                <w:szCs w:val="18"/>
                <w:lang w:val="fr-FR" w:eastAsia="ar-SA"/>
              </w:rPr>
              <w:t xml:space="preserve"> first </w:t>
            </w:r>
            <w:proofErr w:type="spellStart"/>
            <w:r w:rsidRPr="007C3EAD">
              <w:rPr>
                <w:rFonts w:eastAsia="Arial Unicode MS" w:cs="Arial"/>
                <w:szCs w:val="18"/>
                <w:lang w:val="fr-FR" w:eastAsia="ar-SA"/>
              </w:rPr>
              <w:t>requirement</w:t>
            </w:r>
            <w:proofErr w:type="spellEnd"/>
          </w:p>
        </w:tc>
      </w:tr>
      <w:tr w:rsidR="00415B04" w:rsidRPr="00B209E2" w14:paraId="231652B4"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AE51C" w14:textId="77777777" w:rsidR="00415B04" w:rsidRPr="00CE65B7" w:rsidRDefault="00415B04" w:rsidP="00C3044E">
            <w:pPr>
              <w:snapToGrid w:val="0"/>
              <w:spacing w:after="0" w:line="240" w:lineRule="auto"/>
              <w:rPr>
                <w:rFonts w:eastAsia="Times New Roman" w:cs="Arial"/>
                <w:szCs w:val="18"/>
                <w:lang w:val="fr-FR" w:eastAsia="ar-SA"/>
              </w:rPr>
            </w:pPr>
            <w:proofErr w:type="spellStart"/>
            <w:r w:rsidRPr="00CE65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44EB2" w14:textId="4F7710B6" w:rsidR="00415B04" w:rsidRPr="00CE65B7" w:rsidRDefault="007C3EAD" w:rsidP="00C3044E">
            <w:pPr>
              <w:snapToGrid w:val="0"/>
              <w:spacing w:after="0" w:line="240" w:lineRule="auto"/>
            </w:pPr>
            <w:hyperlink r:id="rId263" w:history="1">
              <w:r w:rsidR="00415B04" w:rsidRPr="00CE65B7">
                <w:rPr>
                  <w:rStyle w:val="Hyperlink"/>
                  <w:rFonts w:cs="Arial"/>
                  <w:color w:val="auto"/>
                </w:rPr>
                <w:t>S1-232343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CFBCF3E" w14:textId="77777777" w:rsidR="00415B04" w:rsidRPr="00CE65B7" w:rsidRDefault="00415B04" w:rsidP="00C3044E">
            <w:pPr>
              <w:snapToGrid w:val="0"/>
              <w:spacing w:after="0" w:line="240" w:lineRule="auto"/>
            </w:pPr>
            <w:r w:rsidRPr="00CE65B7">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4A496C" w14:textId="77777777" w:rsidR="00415B04" w:rsidRPr="00CE65B7" w:rsidRDefault="00415B04" w:rsidP="00C3044E">
            <w:pPr>
              <w:snapToGrid w:val="0"/>
              <w:spacing w:after="0" w:line="240" w:lineRule="auto"/>
            </w:pPr>
            <w:r w:rsidRPr="00CE65B7">
              <w:t xml:space="preserve">Pseudo-CR on CPR proposals for Ambient IoT “communication with an </w:t>
            </w:r>
            <w:proofErr w:type="spellStart"/>
            <w:r w:rsidRPr="00CE65B7">
              <w:t>AmbientIoT</w:t>
            </w:r>
            <w:proofErr w:type="spellEnd"/>
            <w:r w:rsidRPr="00CE65B7">
              <w:t xml:space="preserve"> device”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EFB484" w14:textId="77777777" w:rsidR="00415B04" w:rsidRPr="00CE65B7" w:rsidRDefault="00415B04" w:rsidP="00C3044E">
            <w:pPr>
              <w:snapToGrid w:val="0"/>
              <w:spacing w:after="0" w:line="240" w:lineRule="auto"/>
              <w:rPr>
                <w:rFonts w:eastAsia="Times New Roman" w:cs="Arial"/>
                <w:szCs w:val="18"/>
                <w:lang w:val="fr-FR" w:eastAsia="ar-SA"/>
              </w:rPr>
            </w:pPr>
            <w:proofErr w:type="spellStart"/>
            <w:r w:rsidRPr="00CE65B7">
              <w:rPr>
                <w:rFonts w:eastAsia="Times New Roman" w:cs="Arial"/>
                <w:szCs w:val="18"/>
                <w:lang w:val="fr-FR" w:eastAsia="ar-SA"/>
              </w:rPr>
              <w:t>Revised</w:t>
            </w:r>
            <w:proofErr w:type="spellEnd"/>
            <w:r w:rsidRPr="00CE65B7">
              <w:rPr>
                <w:rFonts w:eastAsia="Times New Roman" w:cs="Arial"/>
                <w:szCs w:val="18"/>
                <w:lang w:val="fr-FR" w:eastAsia="ar-SA"/>
              </w:rPr>
              <w:t xml:space="preserve"> to S1-232383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ECDE3B" w14:textId="77777777" w:rsidR="00415B04" w:rsidRPr="00CE65B7" w:rsidRDefault="00415B04" w:rsidP="00C3044E">
            <w:pPr>
              <w:spacing w:after="0" w:line="240" w:lineRule="auto"/>
              <w:rPr>
                <w:rFonts w:eastAsia="Arial Unicode MS" w:cs="Arial"/>
                <w:szCs w:val="18"/>
                <w:lang w:val="fr-FR" w:eastAsia="ar-SA"/>
              </w:rPr>
            </w:pPr>
            <w:proofErr w:type="spellStart"/>
            <w:r w:rsidRPr="00CE65B7">
              <w:rPr>
                <w:rFonts w:eastAsia="Arial Unicode MS" w:cs="Arial"/>
                <w:szCs w:val="18"/>
                <w:lang w:val="fr-FR" w:eastAsia="ar-SA"/>
              </w:rPr>
              <w:t>Revision</w:t>
            </w:r>
            <w:proofErr w:type="spellEnd"/>
            <w:r w:rsidRPr="00CE65B7">
              <w:rPr>
                <w:rFonts w:eastAsia="Arial Unicode MS" w:cs="Arial"/>
                <w:szCs w:val="18"/>
                <w:lang w:val="fr-FR" w:eastAsia="ar-SA"/>
              </w:rPr>
              <w:t xml:space="preserve"> of S1-232096.</w:t>
            </w:r>
          </w:p>
        </w:tc>
      </w:tr>
      <w:tr w:rsidR="00415B04" w:rsidRPr="00B209E2" w14:paraId="5BEDF5C7" w14:textId="77777777" w:rsidTr="00915F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F91FE" w14:textId="77777777" w:rsidR="00415B04" w:rsidRPr="00464346" w:rsidRDefault="00415B04"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08582" w14:textId="4DCABCEA" w:rsidR="00415B04" w:rsidRPr="00464346" w:rsidRDefault="007C3EAD" w:rsidP="00C3044E">
            <w:pPr>
              <w:snapToGrid w:val="0"/>
              <w:spacing w:after="0" w:line="240" w:lineRule="auto"/>
            </w:pPr>
            <w:hyperlink r:id="rId264" w:history="1">
              <w:r w:rsidR="00415B04" w:rsidRPr="00464346">
                <w:rPr>
                  <w:rStyle w:val="Hyperlink"/>
                  <w:rFonts w:cs="Arial"/>
                  <w:color w:val="auto"/>
                </w:rPr>
                <w:t>S1-232383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74E8399" w14:textId="77777777" w:rsidR="00415B04" w:rsidRPr="00464346" w:rsidRDefault="00415B04" w:rsidP="00C3044E">
            <w:pPr>
              <w:snapToGrid w:val="0"/>
              <w:spacing w:after="0" w:line="240" w:lineRule="auto"/>
            </w:pPr>
            <w:r w:rsidRPr="00464346">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1B6756" w14:textId="77777777" w:rsidR="00415B04" w:rsidRPr="00464346" w:rsidRDefault="00415B04" w:rsidP="00C3044E">
            <w:pPr>
              <w:snapToGrid w:val="0"/>
              <w:spacing w:after="0" w:line="240" w:lineRule="auto"/>
            </w:pPr>
            <w:r w:rsidRPr="00464346">
              <w:t xml:space="preserve">Pseudo-CR on CPR proposals for Ambient IoT “communication with an </w:t>
            </w:r>
            <w:proofErr w:type="spellStart"/>
            <w:r w:rsidRPr="00464346">
              <w:t>AmbientIoT</w:t>
            </w:r>
            <w:proofErr w:type="spellEnd"/>
            <w:r w:rsidRPr="00464346">
              <w:t xml:space="preserve"> device”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583785" w14:textId="53399025" w:rsidR="00415B04"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Revised</w:t>
            </w:r>
            <w:proofErr w:type="spellEnd"/>
            <w:r w:rsidRPr="00464346">
              <w:rPr>
                <w:rFonts w:eastAsia="Times New Roman" w:cs="Arial"/>
                <w:szCs w:val="18"/>
                <w:lang w:val="fr-FR" w:eastAsia="ar-SA"/>
              </w:rPr>
              <w:t xml:space="preserve"> to S1-232390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56A4AA"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S1-232096.</w:t>
            </w:r>
          </w:p>
          <w:p w14:paraId="15F7BBD7"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szCs w:val="18"/>
                <w:lang w:val="fr-FR" w:eastAsia="ar-SA"/>
              </w:rPr>
              <w:t>Revision</w:t>
            </w:r>
            <w:proofErr w:type="spellEnd"/>
            <w:r w:rsidRPr="00464346">
              <w:rPr>
                <w:rFonts w:eastAsia="Arial Unicode MS" w:cs="Arial"/>
                <w:szCs w:val="18"/>
                <w:lang w:val="fr-FR" w:eastAsia="ar-SA"/>
              </w:rPr>
              <w:t xml:space="preserve"> of S1-232343.</w:t>
            </w:r>
          </w:p>
        </w:tc>
      </w:tr>
      <w:tr w:rsidR="00464346" w:rsidRPr="00B209E2" w14:paraId="5BB7F158" w14:textId="77777777" w:rsidTr="00915F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90998" w14:textId="4C78D41D" w:rsidR="00464346" w:rsidRPr="00915F19" w:rsidRDefault="00464346" w:rsidP="00C3044E">
            <w:pPr>
              <w:snapToGrid w:val="0"/>
              <w:spacing w:after="0" w:line="240" w:lineRule="auto"/>
              <w:rPr>
                <w:rFonts w:eastAsia="Times New Roman" w:cs="Arial"/>
                <w:szCs w:val="18"/>
                <w:lang w:val="fr-FR" w:eastAsia="ar-SA"/>
              </w:rPr>
            </w:pPr>
            <w:proofErr w:type="spellStart"/>
            <w:r w:rsidRPr="00915F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F1F81E" w14:textId="6C6C571A" w:rsidR="00464346" w:rsidRPr="00915F19" w:rsidRDefault="007C3EAD" w:rsidP="00C3044E">
            <w:pPr>
              <w:snapToGrid w:val="0"/>
              <w:spacing w:after="0" w:line="240" w:lineRule="auto"/>
            </w:pPr>
            <w:hyperlink r:id="rId265" w:history="1">
              <w:r w:rsidR="00464346" w:rsidRPr="00915F19">
                <w:rPr>
                  <w:rStyle w:val="Hyperlink"/>
                  <w:rFonts w:cs="Arial"/>
                  <w:color w:val="auto"/>
                </w:rPr>
                <w:t>S1-23</w:t>
              </w:r>
              <w:r w:rsidR="00464346" w:rsidRPr="00915F19">
                <w:rPr>
                  <w:rStyle w:val="Hyperlink"/>
                  <w:rFonts w:cs="Arial"/>
                  <w:color w:val="auto"/>
                </w:rPr>
                <w:t>2</w:t>
              </w:r>
              <w:r w:rsidR="00464346" w:rsidRPr="00915F19">
                <w:rPr>
                  <w:rStyle w:val="Hyperlink"/>
                  <w:rFonts w:cs="Arial"/>
                  <w:color w:val="auto"/>
                </w:rPr>
                <w:t>390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1C85FF4" w14:textId="7008781A" w:rsidR="00464346" w:rsidRPr="00915F19" w:rsidRDefault="00464346" w:rsidP="00C3044E">
            <w:pPr>
              <w:snapToGrid w:val="0"/>
              <w:spacing w:after="0" w:line="240" w:lineRule="auto"/>
            </w:pPr>
            <w:r w:rsidRPr="00915F19">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15F14D" w14:textId="0FF47123" w:rsidR="00464346" w:rsidRPr="00915F19" w:rsidRDefault="00464346" w:rsidP="00C3044E">
            <w:pPr>
              <w:snapToGrid w:val="0"/>
              <w:spacing w:after="0" w:line="240" w:lineRule="auto"/>
            </w:pPr>
            <w:r w:rsidRPr="00915F19">
              <w:t xml:space="preserve">Pseudo-CR on CPR proposals for Ambient IoT “communication with an </w:t>
            </w:r>
            <w:proofErr w:type="spellStart"/>
            <w:r w:rsidRPr="00915F19">
              <w:t>AmbientIoT</w:t>
            </w:r>
            <w:proofErr w:type="spellEnd"/>
            <w:r w:rsidRPr="00915F19">
              <w:t xml:space="preserve"> device”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D6F2C2" w14:textId="39185728" w:rsidR="00464346" w:rsidRPr="00915F19" w:rsidRDefault="00915F19" w:rsidP="00C3044E">
            <w:pPr>
              <w:snapToGrid w:val="0"/>
              <w:spacing w:after="0" w:line="240" w:lineRule="auto"/>
              <w:rPr>
                <w:rFonts w:eastAsia="Times New Roman" w:cs="Arial"/>
                <w:szCs w:val="18"/>
                <w:lang w:val="fr-FR" w:eastAsia="ar-SA"/>
              </w:rPr>
            </w:pPr>
            <w:proofErr w:type="spellStart"/>
            <w:r w:rsidRPr="00915F19">
              <w:rPr>
                <w:rFonts w:eastAsia="Times New Roman" w:cs="Arial"/>
                <w:szCs w:val="18"/>
                <w:lang w:val="fr-FR" w:eastAsia="ar-SA"/>
              </w:rPr>
              <w:t>Revised</w:t>
            </w:r>
            <w:proofErr w:type="spellEnd"/>
            <w:r w:rsidRPr="00915F19">
              <w:rPr>
                <w:rFonts w:eastAsia="Times New Roman" w:cs="Arial"/>
                <w:szCs w:val="18"/>
                <w:lang w:val="fr-FR" w:eastAsia="ar-SA"/>
              </w:rPr>
              <w:t xml:space="preserve"> to S1-232644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F1D133" w14:textId="77777777" w:rsidR="00464346" w:rsidRPr="00915F19" w:rsidRDefault="00464346" w:rsidP="00464346">
            <w:pPr>
              <w:spacing w:after="0" w:line="240" w:lineRule="auto"/>
              <w:rPr>
                <w:rFonts w:eastAsia="Arial Unicode MS" w:cs="Arial"/>
                <w:i/>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S1-232096.</w:t>
            </w:r>
          </w:p>
          <w:p w14:paraId="699EAD3E" w14:textId="0AF3830C" w:rsidR="00464346" w:rsidRPr="00915F19" w:rsidRDefault="00464346" w:rsidP="00464346">
            <w:pPr>
              <w:spacing w:after="0" w:line="240" w:lineRule="auto"/>
              <w:rPr>
                <w:rFonts w:eastAsia="Arial Unicode MS" w:cs="Arial"/>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S1-232343.</w:t>
            </w:r>
          </w:p>
          <w:p w14:paraId="1C2BE9E0" w14:textId="526E3972" w:rsidR="00464346" w:rsidRPr="00915F19" w:rsidRDefault="00464346" w:rsidP="00C3044E">
            <w:pPr>
              <w:spacing w:after="0" w:line="240" w:lineRule="auto"/>
              <w:rPr>
                <w:rFonts w:eastAsia="Arial Unicode MS" w:cs="Arial"/>
                <w:szCs w:val="18"/>
                <w:lang w:val="fr-FR" w:eastAsia="ar-SA"/>
              </w:rPr>
            </w:pPr>
            <w:proofErr w:type="spellStart"/>
            <w:r w:rsidRPr="00915F19">
              <w:rPr>
                <w:rFonts w:eastAsia="Arial Unicode MS" w:cs="Arial"/>
                <w:szCs w:val="18"/>
                <w:lang w:val="fr-FR" w:eastAsia="ar-SA"/>
              </w:rPr>
              <w:t>Revision</w:t>
            </w:r>
            <w:proofErr w:type="spellEnd"/>
            <w:r w:rsidRPr="00915F19">
              <w:rPr>
                <w:rFonts w:eastAsia="Arial Unicode MS" w:cs="Arial"/>
                <w:szCs w:val="18"/>
                <w:lang w:val="fr-FR" w:eastAsia="ar-SA"/>
              </w:rPr>
              <w:t xml:space="preserve"> of S1-232383.</w:t>
            </w:r>
          </w:p>
        </w:tc>
      </w:tr>
      <w:tr w:rsidR="00915F19" w:rsidRPr="00B209E2" w14:paraId="384F48E2" w14:textId="77777777" w:rsidTr="00915F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4343C5" w14:textId="1B06566D" w:rsidR="00915F19" w:rsidRPr="00915F19" w:rsidRDefault="00915F19" w:rsidP="00C3044E">
            <w:pPr>
              <w:snapToGrid w:val="0"/>
              <w:spacing w:after="0" w:line="240" w:lineRule="auto"/>
              <w:rPr>
                <w:rFonts w:eastAsia="Times New Roman" w:cs="Arial"/>
                <w:szCs w:val="18"/>
                <w:lang w:val="fr-FR" w:eastAsia="ar-SA"/>
              </w:rPr>
            </w:pPr>
            <w:proofErr w:type="spellStart"/>
            <w:r w:rsidRPr="00915F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8B9F06" w14:textId="45247B4E" w:rsidR="00915F19" w:rsidRPr="00915F19" w:rsidRDefault="00915F19" w:rsidP="00C3044E">
            <w:pPr>
              <w:snapToGrid w:val="0"/>
              <w:spacing w:after="0" w:line="240" w:lineRule="auto"/>
            </w:pPr>
            <w:hyperlink r:id="rId266" w:history="1">
              <w:r w:rsidRPr="00915F19">
                <w:rPr>
                  <w:rStyle w:val="Hyperlink"/>
                  <w:rFonts w:cs="Arial"/>
                  <w:color w:val="auto"/>
                </w:rPr>
                <w:t>S1-232644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A60ADCE" w14:textId="5F620D34" w:rsidR="00915F19" w:rsidRPr="00915F19" w:rsidRDefault="00915F19" w:rsidP="00C3044E">
            <w:pPr>
              <w:snapToGrid w:val="0"/>
              <w:spacing w:after="0" w:line="240" w:lineRule="auto"/>
            </w:pPr>
            <w:r w:rsidRPr="00915F19">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9F87ECB" w14:textId="4FA1776E" w:rsidR="00915F19" w:rsidRPr="00915F19" w:rsidRDefault="00915F19" w:rsidP="00C3044E">
            <w:pPr>
              <w:snapToGrid w:val="0"/>
              <w:spacing w:after="0" w:line="240" w:lineRule="auto"/>
            </w:pPr>
            <w:r w:rsidRPr="00915F19">
              <w:t xml:space="preserve">Pseudo-CR on CPR proposals for Ambient IoT “communication with an </w:t>
            </w:r>
            <w:proofErr w:type="spellStart"/>
            <w:r w:rsidRPr="00915F19">
              <w:t>AmbientIoT</w:t>
            </w:r>
            <w:proofErr w:type="spellEnd"/>
            <w:r w:rsidRPr="00915F19">
              <w:t xml:space="preserve"> device”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D250C1C" w14:textId="484F6A6A" w:rsidR="00915F19" w:rsidRPr="00915F19" w:rsidRDefault="00915F19" w:rsidP="00C3044E">
            <w:pPr>
              <w:snapToGrid w:val="0"/>
              <w:spacing w:after="0" w:line="240" w:lineRule="auto"/>
              <w:rPr>
                <w:rFonts w:eastAsia="Times New Roman" w:cs="Arial"/>
                <w:szCs w:val="18"/>
                <w:lang w:val="fr-FR" w:eastAsia="ar-SA"/>
              </w:rPr>
            </w:pPr>
            <w:proofErr w:type="spellStart"/>
            <w:r w:rsidRPr="00915F1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A3B2347" w14:textId="77777777" w:rsidR="00915F19" w:rsidRPr="00915F19" w:rsidRDefault="00915F19" w:rsidP="00915F19">
            <w:pPr>
              <w:spacing w:after="0" w:line="240" w:lineRule="auto"/>
              <w:rPr>
                <w:rFonts w:eastAsia="Arial Unicode MS" w:cs="Arial"/>
                <w:i/>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S1-232096.</w:t>
            </w:r>
          </w:p>
          <w:p w14:paraId="29C54DBC" w14:textId="77777777" w:rsidR="00915F19" w:rsidRPr="00915F19" w:rsidRDefault="00915F19" w:rsidP="00915F19">
            <w:pPr>
              <w:spacing w:after="0" w:line="240" w:lineRule="auto"/>
              <w:rPr>
                <w:rFonts w:eastAsia="Arial Unicode MS" w:cs="Arial"/>
                <w:i/>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S1-232343.</w:t>
            </w:r>
          </w:p>
          <w:p w14:paraId="56B96F6C" w14:textId="1143F134" w:rsidR="00915F19" w:rsidRPr="00915F19" w:rsidRDefault="00915F19" w:rsidP="00915F19">
            <w:pPr>
              <w:spacing w:after="0" w:line="240" w:lineRule="auto"/>
              <w:rPr>
                <w:rFonts w:eastAsia="Arial Unicode MS" w:cs="Arial"/>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S1-232383.</w:t>
            </w:r>
          </w:p>
          <w:p w14:paraId="543B49A5" w14:textId="77777777" w:rsidR="00915F19" w:rsidRPr="00915F19" w:rsidRDefault="00915F19" w:rsidP="00464346">
            <w:pPr>
              <w:spacing w:after="0" w:line="240" w:lineRule="auto"/>
              <w:rPr>
                <w:rFonts w:eastAsia="Arial Unicode MS" w:cs="Arial"/>
                <w:szCs w:val="18"/>
                <w:lang w:val="fr-FR" w:eastAsia="ar-SA"/>
              </w:rPr>
            </w:pPr>
            <w:proofErr w:type="spellStart"/>
            <w:r w:rsidRPr="00915F19">
              <w:rPr>
                <w:rFonts w:eastAsia="Arial Unicode MS" w:cs="Arial"/>
                <w:szCs w:val="18"/>
                <w:lang w:val="fr-FR" w:eastAsia="ar-SA"/>
              </w:rPr>
              <w:t>Revision</w:t>
            </w:r>
            <w:proofErr w:type="spellEnd"/>
            <w:r w:rsidRPr="00915F19">
              <w:rPr>
                <w:rFonts w:eastAsia="Arial Unicode MS" w:cs="Arial"/>
                <w:szCs w:val="18"/>
                <w:lang w:val="fr-FR" w:eastAsia="ar-SA"/>
              </w:rPr>
              <w:t xml:space="preserve"> of S1-232390.</w:t>
            </w:r>
          </w:p>
          <w:p w14:paraId="014E6A43" w14:textId="78E4420C" w:rsidR="00915F19" w:rsidRPr="00915F19" w:rsidRDefault="00915F19" w:rsidP="00464346">
            <w:pPr>
              <w:spacing w:after="0" w:line="240" w:lineRule="auto"/>
              <w:rPr>
                <w:rFonts w:eastAsia="Arial Unicode MS" w:cs="Arial"/>
                <w:szCs w:val="18"/>
                <w:lang w:val="fr-FR" w:eastAsia="ar-SA"/>
              </w:rPr>
            </w:pPr>
            <w:r w:rsidRPr="00915F19">
              <w:rPr>
                <w:rFonts w:eastAsia="Arial Unicode MS" w:cs="Arial"/>
                <w:szCs w:val="18"/>
                <w:lang w:val="fr-FR" w:eastAsia="ar-SA"/>
              </w:rPr>
              <w:t xml:space="preserve">Rewrite </w:t>
            </w:r>
            <w:proofErr w:type="spellStart"/>
            <w:r w:rsidRPr="00915F19">
              <w:rPr>
                <w:rFonts w:eastAsia="Arial Unicode MS" w:cs="Arial"/>
                <w:szCs w:val="18"/>
                <w:lang w:val="fr-FR" w:eastAsia="ar-SA"/>
              </w:rPr>
              <w:t>requirement</w:t>
            </w:r>
            <w:proofErr w:type="spellEnd"/>
            <w:r w:rsidRPr="00915F19">
              <w:rPr>
                <w:rFonts w:eastAsia="Arial Unicode MS" w:cs="Arial"/>
                <w:szCs w:val="18"/>
                <w:lang w:val="fr-FR" w:eastAsia="ar-SA"/>
              </w:rPr>
              <w:t xml:space="preserve"> in a </w:t>
            </w:r>
            <w:proofErr w:type="spellStart"/>
            <w:r w:rsidRPr="00915F19">
              <w:rPr>
                <w:rFonts w:eastAsia="Arial Unicode MS" w:cs="Arial"/>
                <w:szCs w:val="18"/>
                <w:lang w:val="fr-FR" w:eastAsia="ar-SA"/>
              </w:rPr>
              <w:t>bullet</w:t>
            </w:r>
            <w:proofErr w:type="spellEnd"/>
            <w:r w:rsidRPr="00915F19">
              <w:rPr>
                <w:rFonts w:eastAsia="Arial Unicode MS" w:cs="Arial"/>
                <w:szCs w:val="18"/>
                <w:lang w:val="fr-FR" w:eastAsia="ar-SA"/>
              </w:rPr>
              <w:t xml:space="preserve"> </w:t>
            </w:r>
            <w:proofErr w:type="spellStart"/>
            <w:r w:rsidRPr="00915F19">
              <w:rPr>
                <w:rFonts w:eastAsia="Arial Unicode MS" w:cs="Arial"/>
                <w:szCs w:val="18"/>
                <w:lang w:val="fr-FR" w:eastAsia="ar-SA"/>
              </w:rPr>
              <w:t>list</w:t>
            </w:r>
            <w:proofErr w:type="spellEnd"/>
            <w:r w:rsidRPr="00915F19">
              <w:rPr>
                <w:rFonts w:eastAsia="Arial Unicode MS" w:cs="Arial"/>
                <w:szCs w:val="18"/>
                <w:lang w:val="fr-FR" w:eastAsia="ar-SA"/>
              </w:rPr>
              <w:t xml:space="preserve">. Clean up. </w:t>
            </w:r>
            <w:proofErr w:type="spellStart"/>
            <w:r w:rsidRPr="00915F19">
              <w:rPr>
                <w:rFonts w:eastAsia="Arial Unicode MS" w:cs="Arial"/>
                <w:szCs w:val="18"/>
                <w:lang w:val="fr-FR" w:eastAsia="ar-SA"/>
              </w:rPr>
              <w:t>Names</w:t>
            </w:r>
            <w:proofErr w:type="spellEnd"/>
            <w:r w:rsidRPr="00915F19">
              <w:rPr>
                <w:rFonts w:eastAsia="Arial Unicode MS" w:cs="Arial"/>
                <w:szCs w:val="18"/>
                <w:lang w:val="fr-FR" w:eastAsia="ar-SA"/>
              </w:rPr>
              <w:t xml:space="preserve"> on </w:t>
            </w:r>
            <w:proofErr w:type="spellStart"/>
            <w:r w:rsidRPr="00915F19">
              <w:rPr>
                <w:rFonts w:eastAsia="Arial Unicode MS" w:cs="Arial"/>
                <w:szCs w:val="18"/>
                <w:lang w:val="fr-FR" w:eastAsia="ar-SA"/>
              </w:rPr>
              <w:t>companies</w:t>
            </w:r>
            <w:proofErr w:type="spellEnd"/>
            <w:r w:rsidRPr="00915F19">
              <w:rPr>
                <w:rFonts w:eastAsia="Arial Unicode MS" w:cs="Arial"/>
                <w:szCs w:val="18"/>
                <w:lang w:val="fr-FR" w:eastAsia="ar-SA"/>
              </w:rPr>
              <w:t xml:space="preserve"> and not first </w:t>
            </w:r>
            <w:proofErr w:type="spellStart"/>
            <w:r w:rsidRPr="00915F19">
              <w:rPr>
                <w:rFonts w:eastAsia="Arial Unicode MS" w:cs="Arial"/>
                <w:szCs w:val="18"/>
                <w:lang w:val="fr-FR" w:eastAsia="ar-SA"/>
              </w:rPr>
              <w:t>names</w:t>
            </w:r>
            <w:proofErr w:type="spellEnd"/>
            <w:r w:rsidRPr="00915F19">
              <w:rPr>
                <w:rFonts w:eastAsia="Arial Unicode MS" w:cs="Arial"/>
                <w:szCs w:val="18"/>
                <w:lang w:val="fr-FR" w:eastAsia="ar-SA"/>
              </w:rPr>
              <w:t xml:space="preserve">. </w:t>
            </w:r>
          </w:p>
        </w:tc>
      </w:tr>
      <w:tr w:rsidR="00415B04" w:rsidRPr="00B209E2" w14:paraId="64ED99EA"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AC8DB"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8532B" w14:textId="529D7D18" w:rsidR="00415B04" w:rsidRPr="00D928BF" w:rsidRDefault="007C3EAD" w:rsidP="00C3044E">
            <w:pPr>
              <w:snapToGrid w:val="0"/>
              <w:spacing w:after="0" w:line="240" w:lineRule="auto"/>
            </w:pPr>
            <w:hyperlink r:id="rId267" w:history="1">
              <w:r w:rsidR="00415B04" w:rsidRPr="00D928BF">
                <w:rPr>
                  <w:rStyle w:val="Hyperlink"/>
                  <w:rFonts w:cs="Arial"/>
                  <w:color w:val="auto"/>
                </w:rPr>
                <w:t>S1-232096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69BA21D" w14:textId="77777777" w:rsidR="00415B04" w:rsidRPr="00D928BF" w:rsidRDefault="00415B04" w:rsidP="00C3044E">
            <w:pPr>
              <w:snapToGrid w:val="0"/>
              <w:spacing w:after="0" w:line="240" w:lineRule="auto"/>
            </w:pPr>
            <w:r w:rsidRPr="00D928BF">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BA7185D" w14:textId="77777777" w:rsidR="00415B04" w:rsidRPr="00D928BF" w:rsidRDefault="00415B04" w:rsidP="00C3044E">
            <w:pPr>
              <w:snapToGrid w:val="0"/>
              <w:spacing w:after="0" w:line="240" w:lineRule="auto"/>
            </w:pPr>
            <w:r w:rsidRPr="00D928BF">
              <w:t>Pseudo-CR on CPR proposals for Ambient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45E7BDB"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Revised</w:t>
            </w:r>
            <w:proofErr w:type="spellEnd"/>
            <w:r w:rsidRPr="00D928BF">
              <w:rPr>
                <w:rFonts w:eastAsia="Times New Roman" w:cs="Arial"/>
                <w:szCs w:val="18"/>
                <w:lang w:val="fr-FR" w:eastAsia="ar-SA"/>
              </w:rPr>
              <w:t xml:space="preserve"> to S1-232262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C252C2" w14:textId="77777777" w:rsidR="00415B04" w:rsidRPr="00D928BF" w:rsidRDefault="00415B04" w:rsidP="00C3044E">
            <w:pPr>
              <w:spacing w:after="0" w:line="240" w:lineRule="auto"/>
              <w:rPr>
                <w:rFonts w:eastAsia="Arial Unicode MS" w:cs="Arial"/>
                <w:szCs w:val="18"/>
                <w:lang w:val="fr-FR" w:eastAsia="ar-SA"/>
              </w:rPr>
            </w:pPr>
          </w:p>
        </w:tc>
      </w:tr>
      <w:tr w:rsidR="00415B04" w:rsidRPr="00B209E2" w14:paraId="014A6F67"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6A41E" w14:textId="77777777" w:rsidR="00415B04" w:rsidRPr="00814335" w:rsidRDefault="00415B04" w:rsidP="00C3044E">
            <w:pPr>
              <w:snapToGrid w:val="0"/>
              <w:spacing w:after="0" w:line="240" w:lineRule="auto"/>
              <w:rPr>
                <w:rFonts w:eastAsia="Times New Roman" w:cs="Arial"/>
                <w:szCs w:val="18"/>
                <w:lang w:val="fr-FR" w:eastAsia="ar-SA"/>
              </w:rPr>
            </w:pPr>
            <w:proofErr w:type="spellStart"/>
            <w:r w:rsidRPr="0081433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42BAE8" w14:textId="3AB38EEF" w:rsidR="00415B04" w:rsidRPr="00814335" w:rsidRDefault="007C3EAD" w:rsidP="00C3044E">
            <w:pPr>
              <w:snapToGrid w:val="0"/>
              <w:spacing w:after="0" w:line="240" w:lineRule="auto"/>
            </w:pPr>
            <w:hyperlink r:id="rId268" w:history="1">
              <w:r w:rsidR="00415B04" w:rsidRPr="00814335">
                <w:rPr>
                  <w:rStyle w:val="Hyperlink"/>
                  <w:rFonts w:cs="Arial"/>
                  <w:color w:val="auto"/>
                </w:rPr>
                <w:t>S1-232262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4095656" w14:textId="77777777" w:rsidR="00415B04" w:rsidRPr="00814335" w:rsidRDefault="00415B04" w:rsidP="00C3044E">
            <w:pPr>
              <w:snapToGrid w:val="0"/>
              <w:spacing w:after="0" w:line="240" w:lineRule="auto"/>
            </w:pPr>
            <w:r w:rsidRPr="00814335">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41E50D" w14:textId="77777777" w:rsidR="00415B04" w:rsidRPr="00814335" w:rsidRDefault="00415B04" w:rsidP="00C3044E">
            <w:pPr>
              <w:snapToGrid w:val="0"/>
              <w:spacing w:after="0" w:line="240" w:lineRule="auto"/>
            </w:pPr>
            <w:r w:rsidRPr="00814335">
              <w:t>Pseudo-CR on CPR proposals for Ambient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BFD0C53" w14:textId="77777777" w:rsidR="00415B04" w:rsidRPr="00814335" w:rsidRDefault="00415B04" w:rsidP="00C3044E">
            <w:pPr>
              <w:snapToGrid w:val="0"/>
              <w:spacing w:after="0" w:line="240" w:lineRule="auto"/>
              <w:rPr>
                <w:rFonts w:eastAsia="Times New Roman" w:cs="Arial"/>
                <w:szCs w:val="18"/>
                <w:lang w:val="fr-FR" w:eastAsia="ar-SA"/>
              </w:rPr>
            </w:pPr>
            <w:proofErr w:type="spellStart"/>
            <w:r w:rsidRPr="00814335">
              <w:rPr>
                <w:rFonts w:eastAsia="Times New Roman" w:cs="Arial"/>
                <w:szCs w:val="18"/>
                <w:lang w:val="fr-FR" w:eastAsia="ar-SA"/>
              </w:rPr>
              <w:t>Revised</w:t>
            </w:r>
            <w:proofErr w:type="spellEnd"/>
            <w:r w:rsidRPr="00814335">
              <w:rPr>
                <w:rFonts w:eastAsia="Times New Roman" w:cs="Arial"/>
                <w:szCs w:val="18"/>
                <w:lang w:val="fr-FR" w:eastAsia="ar-SA"/>
              </w:rPr>
              <w:t xml:space="preserve"> to S1-232344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CE9582" w14:textId="77777777" w:rsidR="00415B04" w:rsidRPr="00814335" w:rsidRDefault="00415B04" w:rsidP="00C3044E">
            <w:pPr>
              <w:spacing w:after="0" w:line="240" w:lineRule="auto"/>
              <w:rPr>
                <w:rFonts w:eastAsia="Arial Unicode MS" w:cs="Arial"/>
                <w:szCs w:val="18"/>
                <w:lang w:val="fr-FR" w:eastAsia="ar-SA"/>
              </w:rPr>
            </w:pPr>
            <w:proofErr w:type="spellStart"/>
            <w:r w:rsidRPr="00814335">
              <w:rPr>
                <w:rFonts w:eastAsia="Arial Unicode MS" w:cs="Arial"/>
                <w:szCs w:val="18"/>
                <w:lang w:val="fr-FR" w:eastAsia="ar-SA"/>
              </w:rPr>
              <w:t>Revision</w:t>
            </w:r>
            <w:proofErr w:type="spellEnd"/>
            <w:r w:rsidRPr="00814335">
              <w:rPr>
                <w:rFonts w:eastAsia="Arial Unicode MS" w:cs="Arial"/>
                <w:szCs w:val="18"/>
                <w:lang w:val="fr-FR" w:eastAsia="ar-SA"/>
              </w:rPr>
              <w:t xml:space="preserve"> of S1-232096.</w:t>
            </w:r>
          </w:p>
        </w:tc>
      </w:tr>
      <w:tr w:rsidR="00415B04" w:rsidRPr="00B209E2" w14:paraId="2754A357"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A0675C" w14:textId="77777777" w:rsidR="00415B04" w:rsidRPr="00464346" w:rsidRDefault="00415B04"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A9FCF4" w14:textId="095ECDC1" w:rsidR="00415B04" w:rsidRPr="00464346" w:rsidRDefault="007C3EAD" w:rsidP="00C3044E">
            <w:pPr>
              <w:snapToGrid w:val="0"/>
              <w:spacing w:after="0" w:line="240" w:lineRule="auto"/>
            </w:pPr>
            <w:hyperlink r:id="rId269" w:history="1">
              <w:r w:rsidR="00415B04" w:rsidRPr="00464346">
                <w:rPr>
                  <w:rStyle w:val="Hyperlink"/>
                  <w:rFonts w:cs="Arial"/>
                  <w:color w:val="auto"/>
                </w:rPr>
                <w:t>S1-232344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59FB62" w14:textId="77777777" w:rsidR="00415B04" w:rsidRPr="00464346" w:rsidRDefault="00415B04" w:rsidP="00C3044E">
            <w:pPr>
              <w:snapToGrid w:val="0"/>
              <w:spacing w:after="0" w:line="240" w:lineRule="auto"/>
            </w:pPr>
            <w:r w:rsidRPr="00464346">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A0DE5EC" w14:textId="77777777" w:rsidR="00415B04" w:rsidRPr="00464346" w:rsidRDefault="00415B04" w:rsidP="00C3044E">
            <w:pPr>
              <w:snapToGrid w:val="0"/>
              <w:spacing w:after="0" w:line="240" w:lineRule="auto"/>
            </w:pPr>
            <w:r w:rsidRPr="00464346">
              <w:t>Pseudo-CR on CPR proposals for Ambient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23A6A5F" w14:textId="2A11B39E" w:rsidR="00415B04"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Revised</w:t>
            </w:r>
            <w:proofErr w:type="spellEnd"/>
            <w:r w:rsidRPr="00464346">
              <w:rPr>
                <w:rFonts w:eastAsia="Times New Roman" w:cs="Arial"/>
                <w:szCs w:val="18"/>
                <w:lang w:val="fr-FR" w:eastAsia="ar-SA"/>
              </w:rPr>
              <w:t xml:space="preserve"> to S1-2326</w:t>
            </w:r>
            <w:r>
              <w:rPr>
                <w:rFonts w:eastAsia="Times New Roman" w:cs="Arial"/>
                <w:szCs w:val="18"/>
                <w:lang w:val="fr-FR" w:eastAsia="ar-SA"/>
              </w:rPr>
              <w:t>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0F9DF8"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S1-232096.</w:t>
            </w:r>
          </w:p>
          <w:p w14:paraId="302C1CAB" w14:textId="77777777" w:rsidR="00415B04" w:rsidRPr="00464346" w:rsidRDefault="00415B04" w:rsidP="00C3044E">
            <w:pPr>
              <w:spacing w:after="0" w:line="240" w:lineRule="auto"/>
              <w:rPr>
                <w:rFonts w:eastAsia="Arial Unicode MS" w:cs="Arial"/>
                <w:szCs w:val="18"/>
                <w:lang w:val="fr-FR" w:eastAsia="ar-SA"/>
              </w:rPr>
            </w:pPr>
            <w:proofErr w:type="spellStart"/>
            <w:r w:rsidRPr="00464346">
              <w:rPr>
                <w:rFonts w:eastAsia="Arial Unicode MS" w:cs="Arial"/>
                <w:szCs w:val="18"/>
                <w:lang w:val="fr-FR" w:eastAsia="ar-SA"/>
              </w:rPr>
              <w:t>Revision</w:t>
            </w:r>
            <w:proofErr w:type="spellEnd"/>
            <w:r w:rsidRPr="00464346">
              <w:rPr>
                <w:rFonts w:eastAsia="Arial Unicode MS" w:cs="Arial"/>
                <w:szCs w:val="18"/>
                <w:lang w:val="fr-FR" w:eastAsia="ar-SA"/>
              </w:rPr>
              <w:t xml:space="preserve"> of S1-232262.</w:t>
            </w:r>
          </w:p>
        </w:tc>
      </w:tr>
      <w:tr w:rsidR="00464346" w:rsidRPr="00B209E2" w14:paraId="6398F9F5" w14:textId="77777777" w:rsidTr="004643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AF3F18" w14:textId="468F290A" w:rsidR="00464346"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145783" w14:textId="7A71E288" w:rsidR="00464346" w:rsidRPr="00464346" w:rsidRDefault="007C3EAD" w:rsidP="00C3044E">
            <w:pPr>
              <w:snapToGrid w:val="0"/>
              <w:spacing w:after="0" w:line="240" w:lineRule="auto"/>
              <w:rPr>
                <w:rFonts w:cs="Arial"/>
              </w:rPr>
            </w:pPr>
            <w:hyperlink r:id="rId270" w:history="1">
              <w:r w:rsidR="00464346" w:rsidRPr="00464346">
                <w:rPr>
                  <w:rStyle w:val="Hyperlink"/>
                  <w:rFonts w:cs="Arial"/>
                  <w:color w:val="auto"/>
                </w:rPr>
                <w:t>S1-232619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B6DDD43" w14:textId="4419E323" w:rsidR="00464346" w:rsidRPr="00464346" w:rsidRDefault="00464346" w:rsidP="00C3044E">
            <w:pPr>
              <w:snapToGrid w:val="0"/>
              <w:spacing w:after="0" w:line="240" w:lineRule="auto"/>
            </w:pPr>
            <w:r w:rsidRPr="00464346">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0CE0E4F" w14:textId="302B9241" w:rsidR="00464346" w:rsidRPr="00464346" w:rsidRDefault="00464346" w:rsidP="00C3044E">
            <w:pPr>
              <w:snapToGrid w:val="0"/>
              <w:spacing w:after="0" w:line="240" w:lineRule="auto"/>
            </w:pPr>
            <w:r w:rsidRPr="00464346">
              <w:t>Pseudo-CR on CPR proposals for Ambient IoT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C07C4AA" w14:textId="3CBC188E" w:rsidR="00464346" w:rsidRPr="00464346" w:rsidRDefault="00464346" w:rsidP="00C3044E">
            <w:pPr>
              <w:snapToGrid w:val="0"/>
              <w:spacing w:after="0" w:line="240" w:lineRule="auto"/>
              <w:rPr>
                <w:rFonts w:eastAsia="Times New Roman" w:cs="Arial"/>
                <w:szCs w:val="18"/>
                <w:lang w:val="fr-FR" w:eastAsia="ar-SA"/>
              </w:rPr>
            </w:pPr>
            <w:proofErr w:type="spellStart"/>
            <w:r w:rsidRPr="00464346">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BEB987D" w14:textId="77777777" w:rsidR="00464346" w:rsidRPr="00464346" w:rsidRDefault="00464346" w:rsidP="00464346">
            <w:pPr>
              <w:spacing w:after="0" w:line="240" w:lineRule="auto"/>
              <w:rPr>
                <w:rFonts w:eastAsia="Arial Unicode MS" w:cs="Arial"/>
                <w:i/>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S1-232096.</w:t>
            </w:r>
          </w:p>
          <w:p w14:paraId="3D5D2EF8" w14:textId="5845D7AA" w:rsidR="00464346" w:rsidRPr="00464346" w:rsidRDefault="00464346" w:rsidP="00464346">
            <w:pPr>
              <w:spacing w:after="0" w:line="240" w:lineRule="auto"/>
              <w:rPr>
                <w:rFonts w:eastAsia="Arial Unicode MS" w:cs="Arial"/>
                <w:szCs w:val="18"/>
                <w:lang w:val="fr-FR" w:eastAsia="ar-SA"/>
              </w:rPr>
            </w:pPr>
            <w:proofErr w:type="spellStart"/>
            <w:r w:rsidRPr="00464346">
              <w:rPr>
                <w:rFonts w:eastAsia="Arial Unicode MS" w:cs="Arial"/>
                <w:i/>
                <w:szCs w:val="18"/>
                <w:lang w:val="fr-FR" w:eastAsia="ar-SA"/>
              </w:rPr>
              <w:t>Revision</w:t>
            </w:r>
            <w:proofErr w:type="spellEnd"/>
            <w:r w:rsidRPr="00464346">
              <w:rPr>
                <w:rFonts w:eastAsia="Arial Unicode MS" w:cs="Arial"/>
                <w:i/>
                <w:szCs w:val="18"/>
                <w:lang w:val="fr-FR" w:eastAsia="ar-SA"/>
              </w:rPr>
              <w:t xml:space="preserve"> of S1-232262.</w:t>
            </w:r>
          </w:p>
          <w:p w14:paraId="3110910A" w14:textId="7D26321B" w:rsidR="00464346" w:rsidRPr="00464346" w:rsidRDefault="00464346" w:rsidP="00C3044E">
            <w:pPr>
              <w:spacing w:after="0" w:line="240" w:lineRule="auto"/>
              <w:rPr>
                <w:rFonts w:eastAsia="Arial Unicode MS" w:cs="Arial"/>
                <w:szCs w:val="18"/>
                <w:lang w:val="fr-FR" w:eastAsia="ar-SA"/>
              </w:rPr>
            </w:pPr>
            <w:proofErr w:type="spellStart"/>
            <w:r w:rsidRPr="00464346">
              <w:rPr>
                <w:rFonts w:eastAsia="Arial Unicode MS" w:cs="Arial"/>
                <w:szCs w:val="18"/>
                <w:lang w:val="fr-FR" w:eastAsia="ar-SA"/>
              </w:rPr>
              <w:t>Revision</w:t>
            </w:r>
            <w:proofErr w:type="spellEnd"/>
            <w:r w:rsidRPr="00464346">
              <w:rPr>
                <w:rFonts w:eastAsia="Arial Unicode MS" w:cs="Arial"/>
                <w:szCs w:val="18"/>
                <w:lang w:val="fr-FR" w:eastAsia="ar-SA"/>
              </w:rPr>
              <w:t xml:space="preserve"> of S1-232344.</w:t>
            </w:r>
          </w:p>
        </w:tc>
      </w:tr>
      <w:tr w:rsidR="00415B04" w:rsidRPr="00B209E2" w14:paraId="5E35BF0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B0490" w14:textId="77777777" w:rsidR="00415B04" w:rsidRPr="00105DF8" w:rsidRDefault="00415B04" w:rsidP="00C3044E">
            <w:pPr>
              <w:snapToGrid w:val="0"/>
              <w:spacing w:after="0" w:line="240" w:lineRule="auto"/>
              <w:rPr>
                <w:rFonts w:eastAsia="Times New Roman" w:cs="Arial"/>
                <w:szCs w:val="18"/>
                <w:lang w:val="fr-FR" w:eastAsia="ar-SA"/>
              </w:rPr>
            </w:pPr>
            <w:proofErr w:type="spellStart"/>
            <w:r w:rsidRPr="00105DF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AFED9" w14:textId="794EE9E9" w:rsidR="00415B04" w:rsidRPr="00105DF8" w:rsidRDefault="007C3EAD" w:rsidP="00C3044E">
            <w:pPr>
              <w:snapToGrid w:val="0"/>
              <w:spacing w:after="0" w:line="240" w:lineRule="auto"/>
            </w:pPr>
            <w:hyperlink r:id="rId271" w:history="1">
              <w:r w:rsidR="00415B04" w:rsidRPr="00105DF8">
                <w:rPr>
                  <w:rStyle w:val="Hyperlink"/>
                  <w:rFonts w:cs="Arial"/>
                  <w:color w:val="auto"/>
                </w:rPr>
                <w:t>S1-232263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ACFB276" w14:textId="77777777" w:rsidR="00415B04" w:rsidRPr="00105DF8" w:rsidRDefault="00415B04" w:rsidP="00C3044E">
            <w:pPr>
              <w:snapToGrid w:val="0"/>
              <w:spacing w:after="0" w:line="240" w:lineRule="auto"/>
            </w:pPr>
            <w:r w:rsidRPr="00105DF8">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FE145D" w14:textId="77777777" w:rsidR="00415B04" w:rsidRPr="00105DF8" w:rsidRDefault="00415B04" w:rsidP="00C3044E">
            <w:pPr>
              <w:snapToGrid w:val="0"/>
              <w:spacing w:after="0" w:line="240" w:lineRule="auto"/>
            </w:pPr>
            <w:r w:rsidRPr="00105DF8">
              <w:t>Pseudo-CR on CPR proposals for Ambient IoT “communication with 3</w:t>
            </w:r>
            <w:r w:rsidRPr="00105DF8">
              <w:rPr>
                <w:vertAlign w:val="superscript"/>
              </w:rPr>
              <w:t>rd</w:t>
            </w:r>
            <w:r w:rsidRPr="00105DF8">
              <w:t xml:space="preserve"> party”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A5FEFCE" w14:textId="77777777" w:rsidR="00415B04" w:rsidRPr="00105DF8" w:rsidRDefault="00415B04" w:rsidP="00C3044E">
            <w:pPr>
              <w:snapToGrid w:val="0"/>
              <w:spacing w:after="0" w:line="240" w:lineRule="auto"/>
              <w:rPr>
                <w:rFonts w:eastAsia="Times New Roman" w:cs="Arial"/>
                <w:szCs w:val="18"/>
                <w:lang w:val="fr-FR" w:eastAsia="ar-SA"/>
              </w:rPr>
            </w:pPr>
            <w:proofErr w:type="spellStart"/>
            <w:r w:rsidRPr="00105DF8">
              <w:rPr>
                <w:rFonts w:eastAsia="Times New Roman" w:cs="Arial"/>
                <w:szCs w:val="18"/>
                <w:lang w:val="fr-FR" w:eastAsia="ar-SA"/>
              </w:rPr>
              <w:t>Revised</w:t>
            </w:r>
            <w:proofErr w:type="spellEnd"/>
            <w:r w:rsidRPr="00105DF8">
              <w:rPr>
                <w:rFonts w:eastAsia="Times New Roman" w:cs="Arial"/>
                <w:szCs w:val="18"/>
                <w:lang w:val="fr-FR" w:eastAsia="ar-SA"/>
              </w:rPr>
              <w:t xml:space="preserve"> to S1-232345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7F7845" w14:textId="77777777" w:rsidR="00415B04" w:rsidRPr="00105DF8" w:rsidRDefault="00415B04" w:rsidP="00C3044E">
            <w:pPr>
              <w:spacing w:after="0" w:line="240" w:lineRule="auto"/>
              <w:rPr>
                <w:rFonts w:eastAsia="Arial Unicode MS" w:cs="Arial"/>
                <w:szCs w:val="18"/>
                <w:lang w:val="fr-FR" w:eastAsia="ar-SA"/>
              </w:rPr>
            </w:pPr>
            <w:proofErr w:type="spellStart"/>
            <w:r w:rsidRPr="00105DF8">
              <w:rPr>
                <w:rFonts w:eastAsia="Arial Unicode MS" w:cs="Arial"/>
                <w:szCs w:val="18"/>
                <w:lang w:val="fr-FR" w:eastAsia="ar-SA"/>
              </w:rPr>
              <w:t>Revision</w:t>
            </w:r>
            <w:proofErr w:type="spellEnd"/>
            <w:r w:rsidRPr="00105DF8">
              <w:rPr>
                <w:rFonts w:eastAsia="Arial Unicode MS" w:cs="Arial"/>
                <w:szCs w:val="18"/>
                <w:lang w:val="fr-FR" w:eastAsia="ar-SA"/>
              </w:rPr>
              <w:t xml:space="preserve"> of S1-232096.</w:t>
            </w:r>
          </w:p>
        </w:tc>
      </w:tr>
      <w:tr w:rsidR="00415B04" w:rsidRPr="00B209E2" w14:paraId="736FB138" w14:textId="77777777" w:rsidTr="00B35A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EDCF06" w14:textId="77777777" w:rsidR="00415B04" w:rsidRPr="00CE65B7" w:rsidRDefault="00415B04" w:rsidP="00C3044E">
            <w:pPr>
              <w:snapToGrid w:val="0"/>
              <w:spacing w:after="0" w:line="240" w:lineRule="auto"/>
              <w:rPr>
                <w:rFonts w:eastAsia="Times New Roman" w:cs="Arial"/>
                <w:szCs w:val="18"/>
                <w:lang w:val="fr-FR" w:eastAsia="ar-SA"/>
              </w:rPr>
            </w:pPr>
            <w:proofErr w:type="spellStart"/>
            <w:r w:rsidRPr="00CE65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2BF977" w14:textId="3F6725CD" w:rsidR="00415B04" w:rsidRPr="00CE65B7" w:rsidRDefault="007C3EAD" w:rsidP="00C3044E">
            <w:pPr>
              <w:snapToGrid w:val="0"/>
              <w:spacing w:after="0" w:line="240" w:lineRule="auto"/>
            </w:pPr>
            <w:hyperlink r:id="rId272" w:history="1">
              <w:r w:rsidR="00415B04" w:rsidRPr="00CE65B7">
                <w:rPr>
                  <w:rStyle w:val="Hyperlink"/>
                  <w:rFonts w:cs="Arial"/>
                  <w:color w:val="auto"/>
                </w:rPr>
                <w:t>S1-232345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60E0D5D" w14:textId="77777777" w:rsidR="00415B04" w:rsidRPr="00CE65B7" w:rsidRDefault="00415B04" w:rsidP="00C3044E">
            <w:pPr>
              <w:snapToGrid w:val="0"/>
              <w:spacing w:after="0" w:line="240" w:lineRule="auto"/>
            </w:pPr>
            <w:r w:rsidRPr="00CE65B7">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4239F66" w14:textId="77777777" w:rsidR="00415B04" w:rsidRPr="00CE65B7" w:rsidRDefault="00415B04" w:rsidP="00C3044E">
            <w:pPr>
              <w:snapToGrid w:val="0"/>
              <w:spacing w:after="0" w:line="240" w:lineRule="auto"/>
            </w:pPr>
            <w:r w:rsidRPr="00CE65B7">
              <w:t xml:space="preserve">Pseudo-CR on CPR proposals for Ambient IoT “communication with 3rd party”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A6D436" w14:textId="77777777" w:rsidR="00415B04" w:rsidRPr="00CE65B7" w:rsidRDefault="00415B04" w:rsidP="00C3044E">
            <w:pPr>
              <w:snapToGrid w:val="0"/>
              <w:spacing w:after="0" w:line="240" w:lineRule="auto"/>
              <w:rPr>
                <w:rFonts w:eastAsia="Times New Roman" w:cs="Arial"/>
                <w:szCs w:val="18"/>
                <w:lang w:val="fr-FR" w:eastAsia="ar-SA"/>
              </w:rPr>
            </w:pPr>
            <w:proofErr w:type="spellStart"/>
            <w:r w:rsidRPr="00CE65B7">
              <w:rPr>
                <w:rFonts w:eastAsia="Times New Roman" w:cs="Arial"/>
                <w:szCs w:val="18"/>
                <w:lang w:val="fr-FR" w:eastAsia="ar-SA"/>
              </w:rPr>
              <w:t>Revised</w:t>
            </w:r>
            <w:proofErr w:type="spellEnd"/>
            <w:r w:rsidRPr="00CE65B7">
              <w:rPr>
                <w:rFonts w:eastAsia="Times New Roman" w:cs="Arial"/>
                <w:szCs w:val="18"/>
                <w:lang w:val="fr-FR" w:eastAsia="ar-SA"/>
              </w:rPr>
              <w:t xml:space="preserve"> to S1-232384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27F262" w14:textId="77777777" w:rsidR="00415B04" w:rsidRPr="00CE65B7" w:rsidRDefault="00415B04" w:rsidP="00C3044E">
            <w:pPr>
              <w:spacing w:after="0" w:line="240" w:lineRule="auto"/>
              <w:rPr>
                <w:rFonts w:eastAsia="Arial Unicode MS" w:cs="Arial"/>
                <w:szCs w:val="18"/>
                <w:lang w:val="fr-FR" w:eastAsia="ar-SA"/>
              </w:rPr>
            </w:pPr>
            <w:proofErr w:type="spellStart"/>
            <w:r w:rsidRPr="00CE65B7">
              <w:rPr>
                <w:rFonts w:eastAsia="Arial Unicode MS" w:cs="Arial"/>
                <w:i/>
                <w:szCs w:val="18"/>
                <w:lang w:val="fr-FR" w:eastAsia="ar-SA"/>
              </w:rPr>
              <w:t>Revision</w:t>
            </w:r>
            <w:proofErr w:type="spellEnd"/>
            <w:r w:rsidRPr="00CE65B7">
              <w:rPr>
                <w:rFonts w:eastAsia="Arial Unicode MS" w:cs="Arial"/>
                <w:i/>
                <w:szCs w:val="18"/>
                <w:lang w:val="fr-FR" w:eastAsia="ar-SA"/>
              </w:rPr>
              <w:t xml:space="preserve"> of S1-232096.</w:t>
            </w:r>
          </w:p>
          <w:p w14:paraId="038A807B" w14:textId="77777777" w:rsidR="00415B04" w:rsidRPr="00CE65B7" w:rsidRDefault="00415B04" w:rsidP="00C3044E">
            <w:pPr>
              <w:spacing w:after="0" w:line="240" w:lineRule="auto"/>
              <w:rPr>
                <w:rFonts w:eastAsia="Arial Unicode MS" w:cs="Arial"/>
                <w:szCs w:val="18"/>
                <w:lang w:val="fr-FR" w:eastAsia="ar-SA"/>
              </w:rPr>
            </w:pPr>
            <w:proofErr w:type="spellStart"/>
            <w:r w:rsidRPr="00CE65B7">
              <w:rPr>
                <w:rFonts w:eastAsia="Arial Unicode MS" w:cs="Arial"/>
                <w:szCs w:val="18"/>
                <w:lang w:val="fr-FR" w:eastAsia="ar-SA"/>
              </w:rPr>
              <w:t>Revision</w:t>
            </w:r>
            <w:proofErr w:type="spellEnd"/>
            <w:r w:rsidRPr="00CE65B7">
              <w:rPr>
                <w:rFonts w:eastAsia="Arial Unicode MS" w:cs="Arial"/>
                <w:szCs w:val="18"/>
                <w:lang w:val="fr-FR" w:eastAsia="ar-SA"/>
              </w:rPr>
              <w:t xml:space="preserve"> of S1-232263.</w:t>
            </w:r>
          </w:p>
        </w:tc>
      </w:tr>
      <w:tr w:rsidR="00415B04" w:rsidRPr="00B209E2" w14:paraId="04AFEA8D" w14:textId="77777777" w:rsidTr="00915F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EE9693" w14:textId="77777777" w:rsidR="00415B04" w:rsidRPr="00B35AFC" w:rsidRDefault="00415B04" w:rsidP="00C3044E">
            <w:pPr>
              <w:snapToGrid w:val="0"/>
              <w:spacing w:after="0" w:line="240" w:lineRule="auto"/>
              <w:rPr>
                <w:rFonts w:eastAsia="Times New Roman" w:cs="Arial"/>
                <w:szCs w:val="18"/>
                <w:lang w:val="fr-FR" w:eastAsia="ar-SA"/>
              </w:rPr>
            </w:pPr>
            <w:proofErr w:type="spellStart"/>
            <w:r w:rsidRPr="00B35AF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13482A" w14:textId="3C81022C" w:rsidR="00415B04" w:rsidRPr="00B35AFC" w:rsidRDefault="007C3EAD" w:rsidP="00C3044E">
            <w:pPr>
              <w:snapToGrid w:val="0"/>
              <w:spacing w:after="0" w:line="240" w:lineRule="auto"/>
            </w:pPr>
            <w:hyperlink r:id="rId273" w:history="1">
              <w:r w:rsidR="00415B04" w:rsidRPr="00B35AFC">
                <w:rPr>
                  <w:rStyle w:val="Hyperlink"/>
                  <w:rFonts w:cs="Arial"/>
                  <w:color w:val="auto"/>
                </w:rPr>
                <w:t>S1-232384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8C44706" w14:textId="77777777" w:rsidR="00415B04" w:rsidRPr="00B35AFC" w:rsidRDefault="00415B04" w:rsidP="00C3044E">
            <w:pPr>
              <w:snapToGrid w:val="0"/>
              <w:spacing w:after="0" w:line="240" w:lineRule="auto"/>
            </w:pPr>
            <w:r w:rsidRPr="00B35AFC">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E5B43B" w14:textId="77777777" w:rsidR="00415B04" w:rsidRPr="00B35AFC" w:rsidRDefault="00415B04" w:rsidP="00C3044E">
            <w:pPr>
              <w:snapToGrid w:val="0"/>
              <w:spacing w:after="0" w:line="240" w:lineRule="auto"/>
            </w:pPr>
            <w:r w:rsidRPr="00B35AFC">
              <w:t xml:space="preserve">Pseudo-CR on CPR proposals for Ambient IoT “communication with 3rd party”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340096F" w14:textId="272EFD2D" w:rsidR="00415B04" w:rsidRPr="00B35AFC" w:rsidRDefault="00B35AFC" w:rsidP="00C3044E">
            <w:pPr>
              <w:snapToGrid w:val="0"/>
              <w:spacing w:after="0" w:line="240" w:lineRule="auto"/>
              <w:rPr>
                <w:rFonts w:eastAsia="Times New Roman" w:cs="Arial"/>
                <w:szCs w:val="18"/>
                <w:lang w:val="fr-FR" w:eastAsia="ar-SA"/>
              </w:rPr>
            </w:pPr>
            <w:proofErr w:type="spellStart"/>
            <w:r w:rsidRPr="00B35AFC">
              <w:rPr>
                <w:rFonts w:eastAsia="Times New Roman" w:cs="Arial"/>
                <w:szCs w:val="18"/>
                <w:lang w:val="fr-FR" w:eastAsia="ar-SA"/>
              </w:rPr>
              <w:t>Revised</w:t>
            </w:r>
            <w:proofErr w:type="spellEnd"/>
            <w:r w:rsidRPr="00B35AFC">
              <w:rPr>
                <w:rFonts w:eastAsia="Times New Roman" w:cs="Arial"/>
                <w:szCs w:val="18"/>
                <w:lang w:val="fr-FR" w:eastAsia="ar-SA"/>
              </w:rPr>
              <w:t xml:space="preserve"> to S1-232392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B6C489" w14:textId="77777777" w:rsidR="00415B04" w:rsidRPr="00B35AFC" w:rsidRDefault="00415B04" w:rsidP="00C3044E">
            <w:pPr>
              <w:spacing w:after="0" w:line="240" w:lineRule="auto"/>
              <w:rPr>
                <w:rFonts w:eastAsia="Arial Unicode MS" w:cs="Arial"/>
                <w:i/>
                <w:szCs w:val="18"/>
                <w:lang w:val="fr-FR" w:eastAsia="ar-SA"/>
              </w:rPr>
            </w:pPr>
            <w:proofErr w:type="spellStart"/>
            <w:r w:rsidRPr="00B35AFC">
              <w:rPr>
                <w:rFonts w:eastAsia="Arial Unicode MS" w:cs="Arial"/>
                <w:i/>
                <w:szCs w:val="18"/>
                <w:lang w:val="fr-FR" w:eastAsia="ar-SA"/>
              </w:rPr>
              <w:t>Revision</w:t>
            </w:r>
            <w:proofErr w:type="spellEnd"/>
            <w:r w:rsidRPr="00B35AFC">
              <w:rPr>
                <w:rFonts w:eastAsia="Arial Unicode MS" w:cs="Arial"/>
                <w:i/>
                <w:szCs w:val="18"/>
                <w:lang w:val="fr-FR" w:eastAsia="ar-SA"/>
              </w:rPr>
              <w:t xml:space="preserve"> of S1-232096.</w:t>
            </w:r>
          </w:p>
          <w:p w14:paraId="109E941D" w14:textId="77777777" w:rsidR="00415B04" w:rsidRPr="00B35AFC" w:rsidRDefault="00415B04" w:rsidP="00C3044E">
            <w:pPr>
              <w:spacing w:after="0" w:line="240" w:lineRule="auto"/>
              <w:rPr>
                <w:rFonts w:eastAsia="Arial Unicode MS" w:cs="Arial"/>
                <w:szCs w:val="18"/>
                <w:lang w:val="fr-FR" w:eastAsia="ar-SA"/>
              </w:rPr>
            </w:pPr>
            <w:proofErr w:type="spellStart"/>
            <w:r w:rsidRPr="00B35AFC">
              <w:rPr>
                <w:rFonts w:eastAsia="Arial Unicode MS" w:cs="Arial"/>
                <w:i/>
                <w:szCs w:val="18"/>
                <w:lang w:val="fr-FR" w:eastAsia="ar-SA"/>
              </w:rPr>
              <w:t>Revision</w:t>
            </w:r>
            <w:proofErr w:type="spellEnd"/>
            <w:r w:rsidRPr="00B35AFC">
              <w:rPr>
                <w:rFonts w:eastAsia="Arial Unicode MS" w:cs="Arial"/>
                <w:i/>
                <w:szCs w:val="18"/>
                <w:lang w:val="fr-FR" w:eastAsia="ar-SA"/>
              </w:rPr>
              <w:t xml:space="preserve"> of S1-232263.</w:t>
            </w:r>
          </w:p>
          <w:p w14:paraId="2EA4D5EE" w14:textId="77777777" w:rsidR="00415B04" w:rsidRPr="00B35AFC" w:rsidRDefault="00415B04" w:rsidP="00C3044E">
            <w:pPr>
              <w:spacing w:after="0" w:line="240" w:lineRule="auto"/>
              <w:rPr>
                <w:rFonts w:eastAsia="Arial Unicode MS" w:cs="Arial"/>
                <w:szCs w:val="18"/>
                <w:lang w:val="fr-FR" w:eastAsia="ar-SA"/>
              </w:rPr>
            </w:pPr>
            <w:proofErr w:type="spellStart"/>
            <w:r w:rsidRPr="00B35AFC">
              <w:rPr>
                <w:rFonts w:eastAsia="Arial Unicode MS" w:cs="Arial"/>
                <w:szCs w:val="18"/>
                <w:lang w:val="fr-FR" w:eastAsia="ar-SA"/>
              </w:rPr>
              <w:t>Revision</w:t>
            </w:r>
            <w:proofErr w:type="spellEnd"/>
            <w:r w:rsidRPr="00B35AFC">
              <w:rPr>
                <w:rFonts w:eastAsia="Arial Unicode MS" w:cs="Arial"/>
                <w:szCs w:val="18"/>
                <w:lang w:val="fr-FR" w:eastAsia="ar-SA"/>
              </w:rPr>
              <w:t xml:space="preserve"> of S1-232345.</w:t>
            </w:r>
          </w:p>
        </w:tc>
      </w:tr>
      <w:tr w:rsidR="00B35AFC" w:rsidRPr="00B209E2" w14:paraId="3BF15DE7" w14:textId="77777777" w:rsidTr="00915F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5872A8" w14:textId="112B3D46" w:rsidR="00B35AFC" w:rsidRPr="00915F19" w:rsidRDefault="00B35AFC" w:rsidP="00C3044E">
            <w:pPr>
              <w:snapToGrid w:val="0"/>
              <w:spacing w:after="0" w:line="240" w:lineRule="auto"/>
              <w:rPr>
                <w:rFonts w:eastAsia="Times New Roman" w:cs="Arial"/>
                <w:szCs w:val="18"/>
                <w:lang w:val="fr-FR" w:eastAsia="ar-SA"/>
              </w:rPr>
            </w:pPr>
            <w:proofErr w:type="spellStart"/>
            <w:r w:rsidRPr="00915F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3353E0" w14:textId="09B4868E" w:rsidR="00B35AFC" w:rsidRPr="00915F19" w:rsidRDefault="007C3EAD" w:rsidP="00C3044E">
            <w:pPr>
              <w:snapToGrid w:val="0"/>
              <w:spacing w:after="0" w:line="240" w:lineRule="auto"/>
            </w:pPr>
            <w:hyperlink r:id="rId274" w:history="1">
              <w:r w:rsidR="00B35AFC" w:rsidRPr="00915F19">
                <w:rPr>
                  <w:rStyle w:val="Hyperlink"/>
                  <w:rFonts w:cs="Arial"/>
                  <w:color w:val="auto"/>
                </w:rPr>
                <w:t>S1-2323</w:t>
              </w:r>
              <w:r w:rsidR="00B35AFC" w:rsidRPr="00915F19">
                <w:rPr>
                  <w:rStyle w:val="Hyperlink"/>
                  <w:rFonts w:cs="Arial"/>
                  <w:color w:val="auto"/>
                </w:rPr>
                <w:t>9</w:t>
              </w:r>
              <w:r w:rsidR="00B35AFC" w:rsidRPr="00915F19">
                <w:rPr>
                  <w:rStyle w:val="Hyperlink"/>
                  <w:rFonts w:cs="Arial"/>
                  <w:color w:val="auto"/>
                </w:rPr>
                <w:t>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5258A3C" w14:textId="2DEF309F" w:rsidR="00B35AFC" w:rsidRPr="00915F19" w:rsidRDefault="00B35AFC" w:rsidP="00C3044E">
            <w:pPr>
              <w:snapToGrid w:val="0"/>
              <w:spacing w:after="0" w:line="240" w:lineRule="auto"/>
            </w:pPr>
            <w:r w:rsidRPr="00915F19">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C34F776" w14:textId="4C2914AF" w:rsidR="00B35AFC" w:rsidRPr="00915F19" w:rsidRDefault="00B35AFC" w:rsidP="00C3044E">
            <w:pPr>
              <w:snapToGrid w:val="0"/>
              <w:spacing w:after="0" w:line="240" w:lineRule="auto"/>
            </w:pPr>
            <w:r w:rsidRPr="00915F19">
              <w:t xml:space="preserve">Pseudo-CR on CPR proposals for Ambient IoT “communication with 3rd party”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70657A4" w14:textId="7BAB829B" w:rsidR="00B35AFC" w:rsidRPr="00915F19" w:rsidRDefault="00915F19" w:rsidP="00C3044E">
            <w:pPr>
              <w:snapToGrid w:val="0"/>
              <w:spacing w:after="0" w:line="240" w:lineRule="auto"/>
              <w:rPr>
                <w:rFonts w:eastAsia="Times New Roman" w:cs="Arial"/>
                <w:szCs w:val="18"/>
                <w:lang w:val="fr-FR" w:eastAsia="ar-SA"/>
              </w:rPr>
            </w:pPr>
            <w:proofErr w:type="spellStart"/>
            <w:r w:rsidRPr="00915F1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9A5C5A" w14:textId="77777777" w:rsidR="00B35AFC" w:rsidRPr="00915F19" w:rsidRDefault="00B35AFC" w:rsidP="00B35AFC">
            <w:pPr>
              <w:spacing w:after="0" w:line="240" w:lineRule="auto"/>
              <w:rPr>
                <w:rFonts w:eastAsia="Arial Unicode MS" w:cs="Arial"/>
                <w:i/>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S1-232096.</w:t>
            </w:r>
          </w:p>
          <w:p w14:paraId="31D5D3EB" w14:textId="77777777" w:rsidR="00B35AFC" w:rsidRPr="00915F19" w:rsidRDefault="00B35AFC" w:rsidP="00B35AFC">
            <w:pPr>
              <w:spacing w:after="0" w:line="240" w:lineRule="auto"/>
              <w:rPr>
                <w:rFonts w:eastAsia="Arial Unicode MS" w:cs="Arial"/>
                <w:i/>
                <w:szCs w:val="18"/>
                <w:lang w:val="fr-FR" w:eastAsia="ar-SA"/>
              </w:rPr>
            </w:pPr>
            <w:proofErr w:type="spellStart"/>
            <w:r w:rsidRPr="00915F19">
              <w:rPr>
                <w:rFonts w:eastAsia="Arial Unicode MS" w:cs="Arial"/>
                <w:i/>
                <w:szCs w:val="18"/>
                <w:lang w:val="fr-FR" w:eastAsia="ar-SA"/>
              </w:rPr>
              <w:t>Revision</w:t>
            </w:r>
            <w:proofErr w:type="spellEnd"/>
            <w:r w:rsidRPr="00915F19">
              <w:rPr>
                <w:rFonts w:eastAsia="Arial Unicode MS" w:cs="Arial"/>
                <w:i/>
                <w:szCs w:val="18"/>
                <w:lang w:val="fr-FR" w:eastAsia="ar-SA"/>
              </w:rPr>
              <w:t xml:space="preserve"> of S1-232263.</w:t>
            </w:r>
          </w:p>
          <w:p w14:paraId="4E02A797" w14:textId="732FB583" w:rsidR="00B35AFC" w:rsidRPr="00915F19" w:rsidRDefault="00B35AFC" w:rsidP="00B35AFC">
            <w:pPr>
              <w:spacing w:after="0" w:line="240" w:lineRule="auto"/>
              <w:rPr>
                <w:rFonts w:eastAsia="Arial Unicode MS" w:cs="Arial"/>
                <w:szCs w:val="18"/>
                <w:lang w:val="fr-FR" w:eastAsia="ar-SA"/>
              </w:rPr>
            </w:pPr>
            <w:proofErr w:type="spellStart"/>
            <w:r w:rsidRPr="00915F19">
              <w:rPr>
                <w:rFonts w:eastAsia="Arial Unicode MS" w:cs="Arial"/>
                <w:i/>
                <w:szCs w:val="18"/>
                <w:lang w:val="fr-FR" w:eastAsia="ar-SA"/>
              </w:rPr>
              <w:lastRenderedPageBreak/>
              <w:t>Revision</w:t>
            </w:r>
            <w:proofErr w:type="spellEnd"/>
            <w:r w:rsidRPr="00915F19">
              <w:rPr>
                <w:rFonts w:eastAsia="Arial Unicode MS" w:cs="Arial"/>
                <w:i/>
                <w:szCs w:val="18"/>
                <w:lang w:val="fr-FR" w:eastAsia="ar-SA"/>
              </w:rPr>
              <w:t xml:space="preserve"> of S1-232345.</w:t>
            </w:r>
          </w:p>
          <w:p w14:paraId="395CE607" w14:textId="42DA5BDB" w:rsidR="00B35AFC" w:rsidRPr="00915F19" w:rsidRDefault="00B35AFC" w:rsidP="00C3044E">
            <w:pPr>
              <w:spacing w:after="0" w:line="240" w:lineRule="auto"/>
              <w:rPr>
                <w:rFonts w:eastAsia="Arial Unicode MS" w:cs="Arial"/>
                <w:szCs w:val="18"/>
                <w:lang w:val="fr-FR" w:eastAsia="ar-SA"/>
              </w:rPr>
            </w:pPr>
            <w:proofErr w:type="spellStart"/>
            <w:r w:rsidRPr="00915F19">
              <w:rPr>
                <w:rFonts w:eastAsia="Arial Unicode MS" w:cs="Arial"/>
                <w:szCs w:val="18"/>
                <w:lang w:val="fr-FR" w:eastAsia="ar-SA"/>
              </w:rPr>
              <w:t>Revision</w:t>
            </w:r>
            <w:proofErr w:type="spellEnd"/>
            <w:r w:rsidRPr="00915F19">
              <w:rPr>
                <w:rFonts w:eastAsia="Arial Unicode MS" w:cs="Arial"/>
                <w:szCs w:val="18"/>
                <w:lang w:val="fr-FR" w:eastAsia="ar-SA"/>
              </w:rPr>
              <w:t xml:space="preserve"> of S1-232384.</w:t>
            </w:r>
          </w:p>
        </w:tc>
      </w:tr>
      <w:tr w:rsidR="00415B04" w:rsidRPr="00B209E2" w14:paraId="0C8ADFB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C5C397" w14:textId="77777777" w:rsidR="00415B04" w:rsidRPr="00A34E40" w:rsidRDefault="00415B04" w:rsidP="00C3044E">
            <w:pPr>
              <w:snapToGrid w:val="0"/>
              <w:spacing w:after="0" w:line="240" w:lineRule="auto"/>
              <w:rPr>
                <w:rFonts w:eastAsia="Times New Roman" w:cs="Arial"/>
                <w:szCs w:val="18"/>
                <w:lang w:val="fr-FR" w:eastAsia="ar-SA"/>
              </w:rPr>
            </w:pPr>
            <w:proofErr w:type="spellStart"/>
            <w:r w:rsidRPr="00A34E40">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ED63AE" w14:textId="5F8A0D04" w:rsidR="00415B04" w:rsidRPr="00A34E40" w:rsidRDefault="007C3EAD" w:rsidP="00C3044E">
            <w:pPr>
              <w:snapToGrid w:val="0"/>
              <w:spacing w:after="0" w:line="240" w:lineRule="auto"/>
            </w:pPr>
            <w:hyperlink r:id="rId275" w:history="1">
              <w:r w:rsidR="00415B04" w:rsidRPr="00A34E40">
                <w:rPr>
                  <w:rStyle w:val="Hyperlink"/>
                  <w:rFonts w:cs="Arial"/>
                  <w:color w:val="auto"/>
                </w:rPr>
                <w:t>S1-232226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A15CC5F" w14:textId="77777777" w:rsidR="00415B04" w:rsidRPr="00A34E40" w:rsidRDefault="00415B04" w:rsidP="00C3044E">
            <w:pPr>
              <w:snapToGrid w:val="0"/>
              <w:spacing w:after="0" w:line="240" w:lineRule="auto"/>
            </w:pPr>
            <w:r w:rsidRPr="00A34E40">
              <w:t>Apple, 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14E4144" w14:textId="77777777" w:rsidR="00415B04" w:rsidRPr="00A34E40" w:rsidRDefault="00415B04" w:rsidP="00C3044E">
            <w:pPr>
              <w:snapToGrid w:val="0"/>
              <w:spacing w:after="0" w:line="240" w:lineRule="auto"/>
            </w:pPr>
            <w:r w:rsidRPr="00A34E40">
              <w:t>Pseudo-CR on Ambient IoT On-demand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2A7EA3" w14:textId="77777777" w:rsidR="00415B04" w:rsidRPr="00A34E40" w:rsidRDefault="00415B04" w:rsidP="00C3044E">
            <w:pPr>
              <w:snapToGrid w:val="0"/>
              <w:spacing w:after="0" w:line="240" w:lineRule="auto"/>
              <w:rPr>
                <w:rFonts w:eastAsia="Times New Roman" w:cs="Arial"/>
                <w:szCs w:val="18"/>
                <w:lang w:val="fr-FR" w:eastAsia="ar-SA"/>
              </w:rPr>
            </w:pPr>
            <w:proofErr w:type="spellStart"/>
            <w:r w:rsidRPr="00A34E40">
              <w:rPr>
                <w:rFonts w:eastAsia="Times New Roman" w:cs="Arial"/>
                <w:szCs w:val="18"/>
                <w:lang w:val="fr-FR" w:eastAsia="ar-SA"/>
              </w:rPr>
              <w:t>Revised</w:t>
            </w:r>
            <w:proofErr w:type="spellEnd"/>
            <w:r w:rsidRPr="00A34E40">
              <w:rPr>
                <w:rFonts w:eastAsia="Times New Roman" w:cs="Arial"/>
                <w:szCs w:val="18"/>
                <w:lang w:val="fr-FR" w:eastAsia="ar-SA"/>
              </w:rPr>
              <w:t xml:space="preserve"> to S1-232258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48D7C8" w14:textId="77777777" w:rsidR="00415B04" w:rsidRPr="00A34E40" w:rsidRDefault="00415B04" w:rsidP="00C3044E">
            <w:pPr>
              <w:spacing w:after="0" w:line="240" w:lineRule="auto"/>
              <w:rPr>
                <w:rFonts w:eastAsia="Arial Unicode MS" w:cs="Arial"/>
                <w:szCs w:val="18"/>
                <w:lang w:val="fr-FR" w:eastAsia="ar-SA"/>
              </w:rPr>
            </w:pPr>
          </w:p>
        </w:tc>
      </w:tr>
      <w:tr w:rsidR="00415B04" w:rsidRPr="00B209E2" w14:paraId="7DBDFF6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5219B" w14:textId="77777777" w:rsidR="00415B04" w:rsidRPr="00A34E40" w:rsidRDefault="00415B04" w:rsidP="00C3044E">
            <w:pPr>
              <w:snapToGrid w:val="0"/>
              <w:spacing w:after="0" w:line="240" w:lineRule="auto"/>
              <w:rPr>
                <w:rFonts w:eastAsia="Times New Roman" w:cs="Arial"/>
                <w:szCs w:val="18"/>
                <w:lang w:val="fr-FR" w:eastAsia="ar-SA"/>
              </w:rPr>
            </w:pPr>
            <w:proofErr w:type="spellStart"/>
            <w:r w:rsidRPr="00A34E4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72501" w14:textId="181C58C6" w:rsidR="00415B04" w:rsidRPr="00A34E40" w:rsidRDefault="007C3EAD" w:rsidP="00C3044E">
            <w:pPr>
              <w:snapToGrid w:val="0"/>
              <w:spacing w:after="0" w:line="240" w:lineRule="auto"/>
            </w:pPr>
            <w:hyperlink r:id="rId276" w:history="1">
              <w:r w:rsidR="00415B04" w:rsidRPr="00A34E40">
                <w:rPr>
                  <w:rStyle w:val="Hyperlink"/>
                  <w:rFonts w:cs="Arial"/>
                  <w:color w:val="auto"/>
                </w:rPr>
                <w:t>S1-232258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1B36E35" w14:textId="77777777" w:rsidR="00415B04" w:rsidRPr="00A34E40" w:rsidRDefault="00415B04" w:rsidP="00C3044E">
            <w:pPr>
              <w:snapToGrid w:val="0"/>
              <w:spacing w:after="0" w:line="240" w:lineRule="auto"/>
            </w:pPr>
            <w:r w:rsidRPr="00A34E40">
              <w:t>Apple, 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B97AEBC" w14:textId="77777777" w:rsidR="00415B04" w:rsidRPr="00A34E40" w:rsidRDefault="00415B04" w:rsidP="00C3044E">
            <w:pPr>
              <w:snapToGrid w:val="0"/>
              <w:spacing w:after="0" w:line="240" w:lineRule="auto"/>
            </w:pPr>
            <w:r w:rsidRPr="00A34E40">
              <w:t>Pseudo-CR on Ambient IoT On-demand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174714" w14:textId="77777777" w:rsidR="00415B04" w:rsidRPr="00A34E40" w:rsidRDefault="00415B04" w:rsidP="00C3044E">
            <w:pPr>
              <w:snapToGrid w:val="0"/>
              <w:spacing w:after="0" w:line="240" w:lineRule="auto"/>
              <w:rPr>
                <w:rFonts w:eastAsia="Times New Roman" w:cs="Arial"/>
                <w:szCs w:val="18"/>
                <w:lang w:val="fr-FR" w:eastAsia="ar-SA"/>
              </w:rPr>
            </w:pPr>
            <w:proofErr w:type="spellStart"/>
            <w:r w:rsidRPr="00A34E40">
              <w:rPr>
                <w:rFonts w:eastAsia="Times New Roman" w:cs="Arial"/>
                <w:szCs w:val="18"/>
                <w:lang w:val="fr-FR" w:eastAsia="ar-SA"/>
              </w:rPr>
              <w:t>Revised</w:t>
            </w:r>
            <w:proofErr w:type="spellEnd"/>
            <w:r w:rsidRPr="00A34E40">
              <w:rPr>
                <w:rFonts w:eastAsia="Times New Roman" w:cs="Arial"/>
                <w:szCs w:val="18"/>
                <w:lang w:val="fr-FR" w:eastAsia="ar-SA"/>
              </w:rPr>
              <w:t xml:space="preserve"> to S1-232340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0E8981" w14:textId="77777777" w:rsidR="00415B04" w:rsidRPr="00A34E40" w:rsidRDefault="00415B04" w:rsidP="00C3044E">
            <w:pPr>
              <w:spacing w:after="0" w:line="240" w:lineRule="auto"/>
              <w:rPr>
                <w:rFonts w:eastAsia="Arial Unicode MS" w:cs="Arial"/>
                <w:szCs w:val="18"/>
                <w:lang w:val="fr-FR" w:eastAsia="ar-SA"/>
              </w:rPr>
            </w:pPr>
            <w:proofErr w:type="spellStart"/>
            <w:r w:rsidRPr="00A34E40">
              <w:rPr>
                <w:rFonts w:eastAsia="Arial Unicode MS" w:cs="Arial"/>
                <w:szCs w:val="18"/>
                <w:lang w:val="fr-FR" w:eastAsia="ar-SA"/>
              </w:rPr>
              <w:t>Revision</w:t>
            </w:r>
            <w:proofErr w:type="spellEnd"/>
            <w:r w:rsidRPr="00A34E40">
              <w:rPr>
                <w:rFonts w:eastAsia="Arial Unicode MS" w:cs="Arial"/>
                <w:szCs w:val="18"/>
                <w:lang w:val="fr-FR" w:eastAsia="ar-SA"/>
              </w:rPr>
              <w:t xml:space="preserve"> of S1-232226.</w:t>
            </w:r>
          </w:p>
        </w:tc>
      </w:tr>
      <w:tr w:rsidR="00415B04" w:rsidRPr="00B209E2" w14:paraId="4CF5FD9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FB7DE2" w14:textId="77777777" w:rsidR="00415B04" w:rsidRPr="00105DF8" w:rsidRDefault="00415B04" w:rsidP="00C3044E">
            <w:pPr>
              <w:snapToGrid w:val="0"/>
              <w:spacing w:after="0" w:line="240" w:lineRule="auto"/>
              <w:rPr>
                <w:rFonts w:eastAsia="Times New Roman" w:cs="Arial"/>
                <w:szCs w:val="18"/>
                <w:lang w:val="fr-FR" w:eastAsia="ar-SA"/>
              </w:rPr>
            </w:pPr>
            <w:proofErr w:type="spellStart"/>
            <w:r w:rsidRPr="00105DF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19504B" w14:textId="0F70AD06" w:rsidR="00415B04" w:rsidRPr="00105DF8" w:rsidRDefault="007C3EAD" w:rsidP="00C3044E">
            <w:pPr>
              <w:snapToGrid w:val="0"/>
              <w:spacing w:after="0" w:line="240" w:lineRule="auto"/>
              <w:rPr>
                <w:rFonts w:cs="Arial"/>
              </w:rPr>
            </w:pPr>
            <w:hyperlink r:id="rId277" w:history="1">
              <w:r w:rsidR="00415B04" w:rsidRPr="00105DF8">
                <w:rPr>
                  <w:rStyle w:val="Hyperlink"/>
                  <w:rFonts w:cs="Arial"/>
                  <w:color w:val="auto"/>
                </w:rPr>
                <w:t>S1-232340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12A3D91" w14:textId="77777777" w:rsidR="00415B04" w:rsidRPr="00105DF8" w:rsidRDefault="00415B04" w:rsidP="00C3044E">
            <w:pPr>
              <w:snapToGrid w:val="0"/>
              <w:spacing w:after="0" w:line="240" w:lineRule="auto"/>
            </w:pPr>
            <w:r w:rsidRPr="00105DF8">
              <w:t>Apple, 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C88A1DE" w14:textId="77777777" w:rsidR="00415B04" w:rsidRPr="00105DF8" w:rsidRDefault="00415B04" w:rsidP="00C3044E">
            <w:pPr>
              <w:snapToGrid w:val="0"/>
              <w:spacing w:after="0" w:line="240" w:lineRule="auto"/>
            </w:pPr>
            <w:r w:rsidRPr="00105DF8">
              <w:t>Pseudo-CR on Ambient IoT On-demand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B69259" w14:textId="77777777" w:rsidR="00415B04" w:rsidRPr="00105DF8" w:rsidRDefault="00415B04" w:rsidP="00C3044E">
            <w:pPr>
              <w:snapToGrid w:val="0"/>
              <w:spacing w:after="0" w:line="240" w:lineRule="auto"/>
              <w:rPr>
                <w:rFonts w:eastAsia="Times New Roman" w:cs="Arial"/>
                <w:szCs w:val="18"/>
                <w:lang w:val="fr-FR" w:eastAsia="ar-SA"/>
              </w:rPr>
            </w:pPr>
            <w:proofErr w:type="spellStart"/>
            <w:r w:rsidRPr="00105DF8">
              <w:rPr>
                <w:rFonts w:eastAsia="Times New Roman" w:cs="Arial"/>
                <w:szCs w:val="18"/>
                <w:lang w:val="fr-FR" w:eastAsia="ar-SA"/>
              </w:rPr>
              <w:t>Revised</w:t>
            </w:r>
            <w:proofErr w:type="spellEnd"/>
            <w:r w:rsidRPr="00105DF8">
              <w:rPr>
                <w:rFonts w:eastAsia="Times New Roman" w:cs="Arial"/>
                <w:szCs w:val="18"/>
                <w:lang w:val="fr-FR" w:eastAsia="ar-SA"/>
              </w:rPr>
              <w:t xml:space="preserve"> to S1-232346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193752" w14:textId="77777777" w:rsidR="00415B04" w:rsidRPr="00105DF8" w:rsidRDefault="00415B04" w:rsidP="00C3044E">
            <w:pPr>
              <w:spacing w:after="0" w:line="240" w:lineRule="auto"/>
              <w:rPr>
                <w:rFonts w:eastAsia="Arial Unicode MS" w:cs="Arial"/>
                <w:szCs w:val="18"/>
                <w:lang w:val="fr-FR" w:eastAsia="ar-SA"/>
              </w:rPr>
            </w:pPr>
            <w:proofErr w:type="spellStart"/>
            <w:r w:rsidRPr="00105DF8">
              <w:rPr>
                <w:rFonts w:eastAsia="Arial Unicode MS" w:cs="Arial"/>
                <w:i/>
                <w:szCs w:val="18"/>
                <w:lang w:val="fr-FR" w:eastAsia="ar-SA"/>
              </w:rPr>
              <w:t>Revision</w:t>
            </w:r>
            <w:proofErr w:type="spellEnd"/>
            <w:r w:rsidRPr="00105DF8">
              <w:rPr>
                <w:rFonts w:eastAsia="Arial Unicode MS" w:cs="Arial"/>
                <w:i/>
                <w:szCs w:val="18"/>
                <w:lang w:val="fr-FR" w:eastAsia="ar-SA"/>
              </w:rPr>
              <w:t xml:space="preserve"> of S1-232226.</w:t>
            </w:r>
          </w:p>
          <w:p w14:paraId="4D6C4092" w14:textId="77777777" w:rsidR="00415B04" w:rsidRPr="00105DF8" w:rsidRDefault="00415B04" w:rsidP="00C3044E">
            <w:pPr>
              <w:spacing w:after="0" w:line="240" w:lineRule="auto"/>
              <w:rPr>
                <w:rFonts w:eastAsia="Arial Unicode MS" w:cs="Arial"/>
                <w:szCs w:val="18"/>
                <w:lang w:val="fr-FR" w:eastAsia="ar-SA"/>
              </w:rPr>
            </w:pPr>
            <w:proofErr w:type="spellStart"/>
            <w:r w:rsidRPr="00105DF8">
              <w:rPr>
                <w:rFonts w:eastAsia="Arial Unicode MS" w:cs="Arial"/>
                <w:szCs w:val="18"/>
                <w:lang w:val="fr-FR" w:eastAsia="ar-SA"/>
              </w:rPr>
              <w:t>Revision</w:t>
            </w:r>
            <w:proofErr w:type="spellEnd"/>
            <w:r w:rsidRPr="00105DF8">
              <w:rPr>
                <w:rFonts w:eastAsia="Arial Unicode MS" w:cs="Arial"/>
                <w:szCs w:val="18"/>
                <w:lang w:val="fr-FR" w:eastAsia="ar-SA"/>
              </w:rPr>
              <w:t xml:space="preserve"> of S1-232258.</w:t>
            </w:r>
          </w:p>
        </w:tc>
      </w:tr>
      <w:tr w:rsidR="00415B04" w:rsidRPr="00B209E2" w14:paraId="63832DA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0DD6C2"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F48898" w14:textId="0FC1B590" w:rsidR="00415B04" w:rsidRPr="006F0085" w:rsidRDefault="007C3EAD" w:rsidP="00C3044E">
            <w:pPr>
              <w:snapToGrid w:val="0"/>
              <w:spacing w:after="0" w:line="240" w:lineRule="auto"/>
              <w:rPr>
                <w:rFonts w:cs="Arial"/>
              </w:rPr>
            </w:pPr>
            <w:hyperlink r:id="rId278" w:history="1">
              <w:r w:rsidR="00415B04" w:rsidRPr="006F0085">
                <w:rPr>
                  <w:rStyle w:val="Hyperlink"/>
                  <w:rFonts w:cs="Arial"/>
                  <w:color w:val="auto"/>
                </w:rPr>
                <w:t>S1-232346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D29314B" w14:textId="77777777" w:rsidR="00415B04" w:rsidRPr="006F0085" w:rsidRDefault="00415B04" w:rsidP="00C3044E">
            <w:pPr>
              <w:snapToGrid w:val="0"/>
              <w:spacing w:after="0" w:line="240" w:lineRule="auto"/>
            </w:pPr>
            <w:r w:rsidRPr="006F0085">
              <w:t>Apple, 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54F0AC" w14:textId="77777777" w:rsidR="00415B04" w:rsidRPr="006F0085" w:rsidRDefault="00415B04" w:rsidP="00C3044E">
            <w:pPr>
              <w:snapToGrid w:val="0"/>
              <w:spacing w:after="0" w:line="240" w:lineRule="auto"/>
            </w:pPr>
            <w:r w:rsidRPr="006F0085">
              <w:t>Pseudo-CR on Ambient IoT On-demand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A1DBF1" w14:textId="77777777" w:rsidR="00415B04" w:rsidRPr="006F0085" w:rsidRDefault="00415B04" w:rsidP="00C3044E">
            <w:pPr>
              <w:snapToGrid w:val="0"/>
              <w:spacing w:after="0" w:line="240" w:lineRule="auto"/>
              <w:rPr>
                <w:rFonts w:eastAsia="Times New Roman" w:cs="Arial"/>
                <w:szCs w:val="18"/>
                <w:lang w:val="fr-FR" w:eastAsia="ar-SA"/>
              </w:rPr>
            </w:pPr>
            <w:proofErr w:type="spellStart"/>
            <w:r w:rsidRPr="006F0085">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7F5DC6" w14:textId="77777777" w:rsidR="00415B04" w:rsidRPr="006F0085" w:rsidRDefault="00415B04" w:rsidP="00C3044E">
            <w:pPr>
              <w:spacing w:after="0" w:line="240" w:lineRule="auto"/>
              <w:rPr>
                <w:rFonts w:eastAsia="Arial Unicode MS" w:cs="Arial"/>
                <w:i/>
                <w:szCs w:val="18"/>
                <w:lang w:val="fr-FR" w:eastAsia="ar-SA"/>
              </w:rPr>
            </w:pPr>
            <w:proofErr w:type="spellStart"/>
            <w:r w:rsidRPr="006F0085">
              <w:rPr>
                <w:rFonts w:eastAsia="Arial Unicode MS" w:cs="Arial"/>
                <w:i/>
                <w:szCs w:val="18"/>
                <w:lang w:val="fr-FR" w:eastAsia="ar-SA"/>
              </w:rPr>
              <w:t>Revision</w:t>
            </w:r>
            <w:proofErr w:type="spellEnd"/>
            <w:r w:rsidRPr="006F0085">
              <w:rPr>
                <w:rFonts w:eastAsia="Arial Unicode MS" w:cs="Arial"/>
                <w:i/>
                <w:szCs w:val="18"/>
                <w:lang w:val="fr-FR" w:eastAsia="ar-SA"/>
              </w:rPr>
              <w:t xml:space="preserve"> of S1-232226.</w:t>
            </w:r>
          </w:p>
          <w:p w14:paraId="1A3D8219"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i/>
                <w:szCs w:val="18"/>
                <w:lang w:val="fr-FR" w:eastAsia="ar-SA"/>
              </w:rPr>
              <w:t>Revision</w:t>
            </w:r>
            <w:proofErr w:type="spellEnd"/>
            <w:r w:rsidRPr="006F0085">
              <w:rPr>
                <w:rFonts w:eastAsia="Arial Unicode MS" w:cs="Arial"/>
                <w:i/>
                <w:szCs w:val="18"/>
                <w:lang w:val="fr-FR" w:eastAsia="ar-SA"/>
              </w:rPr>
              <w:t xml:space="preserve"> of S1-232258.</w:t>
            </w:r>
          </w:p>
          <w:p w14:paraId="44B4B4A6" w14:textId="77777777" w:rsidR="00415B04" w:rsidRPr="006F0085" w:rsidRDefault="00415B04" w:rsidP="00C3044E">
            <w:pPr>
              <w:spacing w:after="0" w:line="240" w:lineRule="auto"/>
              <w:rPr>
                <w:rFonts w:eastAsia="Arial Unicode MS" w:cs="Arial"/>
                <w:szCs w:val="18"/>
                <w:lang w:val="fr-FR" w:eastAsia="ar-SA"/>
              </w:rPr>
            </w:pPr>
            <w:proofErr w:type="spellStart"/>
            <w:r w:rsidRPr="006F0085">
              <w:rPr>
                <w:rFonts w:eastAsia="Arial Unicode MS" w:cs="Arial"/>
                <w:szCs w:val="18"/>
                <w:lang w:val="fr-FR" w:eastAsia="ar-SA"/>
              </w:rPr>
              <w:t>Revision</w:t>
            </w:r>
            <w:proofErr w:type="spellEnd"/>
            <w:r w:rsidRPr="006F0085">
              <w:rPr>
                <w:rFonts w:eastAsia="Arial Unicode MS" w:cs="Arial"/>
                <w:szCs w:val="18"/>
                <w:lang w:val="fr-FR" w:eastAsia="ar-SA"/>
              </w:rPr>
              <w:t xml:space="preserve"> of S1-232340.</w:t>
            </w:r>
          </w:p>
        </w:tc>
      </w:tr>
      <w:tr w:rsidR="00415B04" w:rsidRPr="00B209E2" w14:paraId="07B8B84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7B4858"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3284B" w14:textId="5C7BABBA" w:rsidR="00415B04" w:rsidRPr="00D928BF" w:rsidRDefault="007C3EAD" w:rsidP="00C3044E">
            <w:pPr>
              <w:snapToGrid w:val="0"/>
              <w:spacing w:after="0" w:line="240" w:lineRule="auto"/>
            </w:pPr>
            <w:hyperlink r:id="rId279" w:history="1">
              <w:r w:rsidR="00415B04" w:rsidRPr="00D928BF">
                <w:rPr>
                  <w:rStyle w:val="Hyperlink"/>
                  <w:rFonts w:cs="Arial"/>
                  <w:color w:val="auto"/>
                </w:rPr>
                <w:t>S1-232229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67D944B" w14:textId="77777777" w:rsidR="00415B04" w:rsidRPr="00D928BF" w:rsidRDefault="00415B04" w:rsidP="00C3044E">
            <w:pPr>
              <w:snapToGrid w:val="0"/>
              <w:spacing w:after="0" w:line="240" w:lineRule="auto"/>
            </w:pPr>
            <w:r w:rsidRPr="00D928BF">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AEF349" w14:textId="77777777" w:rsidR="00415B04" w:rsidRPr="00D928BF" w:rsidRDefault="00415B04" w:rsidP="00C3044E">
            <w:pPr>
              <w:snapToGrid w:val="0"/>
              <w:spacing w:after="0" w:line="240" w:lineRule="auto"/>
            </w:pPr>
            <w:r w:rsidRPr="00D928BF">
              <w:t>Pseudo-CR on Ambient IoT Security CPR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4B8230B"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Revised</w:t>
            </w:r>
            <w:proofErr w:type="spellEnd"/>
            <w:r w:rsidRPr="00D928BF">
              <w:rPr>
                <w:rFonts w:eastAsia="Times New Roman" w:cs="Arial"/>
                <w:szCs w:val="18"/>
                <w:lang w:val="fr-FR" w:eastAsia="ar-SA"/>
              </w:rPr>
              <w:t xml:space="preserve"> to S1-232266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252993" w14:textId="77777777" w:rsidR="00415B04" w:rsidRPr="00D928BF" w:rsidRDefault="00415B04" w:rsidP="00C3044E">
            <w:pPr>
              <w:spacing w:after="0" w:line="240" w:lineRule="auto"/>
              <w:rPr>
                <w:rFonts w:eastAsia="Arial Unicode MS" w:cs="Arial"/>
                <w:szCs w:val="18"/>
                <w:lang w:val="fr-FR" w:eastAsia="ar-SA"/>
              </w:rPr>
            </w:pPr>
          </w:p>
        </w:tc>
      </w:tr>
      <w:tr w:rsidR="00415B04" w:rsidRPr="00B209E2" w14:paraId="04E1EECC" w14:textId="77777777" w:rsidTr="00B35A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36240" w14:textId="77777777" w:rsidR="00415B04" w:rsidRPr="00703C4A" w:rsidRDefault="00415B04" w:rsidP="00C3044E">
            <w:pPr>
              <w:snapToGrid w:val="0"/>
              <w:spacing w:after="0" w:line="240" w:lineRule="auto"/>
              <w:rPr>
                <w:rFonts w:eastAsia="Times New Roman" w:cs="Arial"/>
                <w:szCs w:val="18"/>
                <w:lang w:val="fr-FR" w:eastAsia="ar-SA"/>
              </w:rPr>
            </w:pPr>
            <w:proofErr w:type="spellStart"/>
            <w:r w:rsidRPr="00703C4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5D09E4" w14:textId="067E78DD" w:rsidR="00415B04" w:rsidRPr="00703C4A" w:rsidRDefault="007C3EAD" w:rsidP="00C3044E">
            <w:pPr>
              <w:snapToGrid w:val="0"/>
              <w:spacing w:after="0" w:line="240" w:lineRule="auto"/>
            </w:pPr>
            <w:hyperlink r:id="rId280" w:history="1">
              <w:r w:rsidR="00415B04" w:rsidRPr="00703C4A">
                <w:rPr>
                  <w:rStyle w:val="Hyperlink"/>
                  <w:rFonts w:cs="Arial"/>
                  <w:color w:val="auto"/>
                </w:rPr>
                <w:t>S1-232266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F514519" w14:textId="77777777" w:rsidR="00415B04" w:rsidRPr="00703C4A" w:rsidRDefault="00415B04" w:rsidP="00C3044E">
            <w:pPr>
              <w:snapToGrid w:val="0"/>
              <w:spacing w:after="0" w:line="240" w:lineRule="auto"/>
            </w:pPr>
            <w:r w:rsidRPr="00703C4A">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BD49EAF" w14:textId="77777777" w:rsidR="00415B04" w:rsidRPr="00703C4A" w:rsidRDefault="00415B04" w:rsidP="00C3044E">
            <w:pPr>
              <w:snapToGrid w:val="0"/>
              <w:spacing w:after="0" w:line="240" w:lineRule="auto"/>
            </w:pPr>
            <w:r w:rsidRPr="00703C4A">
              <w:t>Pseudo-CR on Ambient IoT Security CPR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D867CF" w14:textId="77777777" w:rsidR="00415B04" w:rsidRPr="00703C4A" w:rsidRDefault="00415B04" w:rsidP="00C3044E">
            <w:pPr>
              <w:snapToGrid w:val="0"/>
              <w:spacing w:after="0" w:line="240" w:lineRule="auto"/>
              <w:rPr>
                <w:rFonts w:eastAsia="Times New Roman" w:cs="Arial"/>
                <w:szCs w:val="18"/>
                <w:lang w:val="fr-FR" w:eastAsia="ar-SA"/>
              </w:rPr>
            </w:pPr>
            <w:proofErr w:type="spellStart"/>
            <w:r w:rsidRPr="00703C4A">
              <w:rPr>
                <w:rFonts w:eastAsia="Times New Roman" w:cs="Arial"/>
                <w:szCs w:val="18"/>
                <w:lang w:val="fr-FR" w:eastAsia="ar-SA"/>
              </w:rPr>
              <w:t>Revised</w:t>
            </w:r>
            <w:proofErr w:type="spellEnd"/>
            <w:r w:rsidRPr="00703C4A">
              <w:rPr>
                <w:rFonts w:eastAsia="Times New Roman" w:cs="Arial"/>
                <w:szCs w:val="18"/>
                <w:lang w:val="fr-FR" w:eastAsia="ar-SA"/>
              </w:rPr>
              <w:t xml:space="preserve"> to S1-232347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132793" w14:textId="77777777" w:rsidR="00415B04" w:rsidRPr="00703C4A" w:rsidRDefault="00415B04" w:rsidP="00C3044E">
            <w:pPr>
              <w:spacing w:after="0" w:line="240" w:lineRule="auto"/>
              <w:rPr>
                <w:rFonts w:eastAsia="Arial Unicode MS" w:cs="Arial"/>
                <w:szCs w:val="18"/>
                <w:lang w:val="fr-FR" w:eastAsia="ar-SA"/>
              </w:rPr>
            </w:pPr>
            <w:proofErr w:type="spellStart"/>
            <w:r w:rsidRPr="00703C4A">
              <w:rPr>
                <w:rFonts w:eastAsia="Arial Unicode MS" w:cs="Arial"/>
                <w:szCs w:val="18"/>
                <w:lang w:val="fr-FR" w:eastAsia="ar-SA"/>
              </w:rPr>
              <w:t>Revision</w:t>
            </w:r>
            <w:proofErr w:type="spellEnd"/>
            <w:r w:rsidRPr="00703C4A">
              <w:rPr>
                <w:rFonts w:eastAsia="Arial Unicode MS" w:cs="Arial"/>
                <w:szCs w:val="18"/>
                <w:lang w:val="fr-FR" w:eastAsia="ar-SA"/>
              </w:rPr>
              <w:t xml:space="preserve"> of S1-232229.</w:t>
            </w:r>
          </w:p>
        </w:tc>
      </w:tr>
      <w:tr w:rsidR="00415B04" w:rsidRPr="00B209E2" w14:paraId="1E12A147" w14:textId="77777777" w:rsidTr="00B35A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92CB05" w14:textId="77777777" w:rsidR="00415B04" w:rsidRPr="00B35AFC" w:rsidRDefault="00415B04" w:rsidP="00C3044E">
            <w:pPr>
              <w:snapToGrid w:val="0"/>
              <w:spacing w:after="0" w:line="240" w:lineRule="auto"/>
              <w:rPr>
                <w:rFonts w:eastAsia="Times New Roman" w:cs="Arial"/>
                <w:szCs w:val="18"/>
                <w:lang w:val="fr-FR" w:eastAsia="ar-SA"/>
              </w:rPr>
            </w:pPr>
            <w:proofErr w:type="spellStart"/>
            <w:r w:rsidRPr="00B35AF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36086" w14:textId="379FBAA7" w:rsidR="00415B04" w:rsidRPr="00B35AFC" w:rsidRDefault="007C3EAD" w:rsidP="00C3044E">
            <w:pPr>
              <w:snapToGrid w:val="0"/>
              <w:spacing w:after="0" w:line="240" w:lineRule="auto"/>
            </w:pPr>
            <w:hyperlink r:id="rId281" w:history="1">
              <w:r w:rsidR="00415B04" w:rsidRPr="00B35AFC">
                <w:rPr>
                  <w:rStyle w:val="Hyperlink"/>
                  <w:rFonts w:cs="Arial"/>
                  <w:color w:val="auto"/>
                </w:rPr>
                <w:t>S1-232347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71AC91F" w14:textId="77777777" w:rsidR="00415B04" w:rsidRPr="00B35AFC" w:rsidRDefault="00415B04" w:rsidP="00C3044E">
            <w:pPr>
              <w:snapToGrid w:val="0"/>
              <w:spacing w:after="0" w:line="240" w:lineRule="auto"/>
            </w:pPr>
            <w:r w:rsidRPr="00B35AFC">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9A29F4C" w14:textId="77777777" w:rsidR="00415B04" w:rsidRPr="00B35AFC" w:rsidRDefault="00415B04" w:rsidP="00C3044E">
            <w:pPr>
              <w:snapToGrid w:val="0"/>
              <w:spacing w:after="0" w:line="240" w:lineRule="auto"/>
            </w:pPr>
            <w:r w:rsidRPr="00B35AFC">
              <w:t>Pseudo-CR on Ambient IoT Security CPR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EC61C52" w14:textId="27D24A4C" w:rsidR="00415B04" w:rsidRPr="00B35AFC" w:rsidRDefault="00B35AFC" w:rsidP="00C3044E">
            <w:pPr>
              <w:snapToGrid w:val="0"/>
              <w:spacing w:after="0" w:line="240" w:lineRule="auto"/>
              <w:rPr>
                <w:rFonts w:eastAsia="Times New Roman" w:cs="Arial"/>
                <w:szCs w:val="18"/>
                <w:lang w:val="fr-FR" w:eastAsia="ar-SA"/>
              </w:rPr>
            </w:pPr>
            <w:proofErr w:type="spellStart"/>
            <w:r w:rsidRPr="00B35AFC">
              <w:rPr>
                <w:rFonts w:eastAsia="Times New Roman" w:cs="Arial"/>
                <w:szCs w:val="18"/>
                <w:lang w:val="fr-FR" w:eastAsia="ar-SA"/>
              </w:rPr>
              <w:t>Revised</w:t>
            </w:r>
            <w:proofErr w:type="spellEnd"/>
            <w:r w:rsidRPr="00B35AFC">
              <w:rPr>
                <w:rFonts w:eastAsia="Times New Roman" w:cs="Arial"/>
                <w:szCs w:val="18"/>
                <w:lang w:val="fr-FR" w:eastAsia="ar-SA"/>
              </w:rPr>
              <w:t xml:space="preserve"> to S1-232393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395D58" w14:textId="77777777" w:rsidR="00415B04" w:rsidRPr="00B35AFC" w:rsidRDefault="00415B04" w:rsidP="00C3044E">
            <w:pPr>
              <w:spacing w:after="0" w:line="240" w:lineRule="auto"/>
              <w:rPr>
                <w:rFonts w:eastAsia="Arial Unicode MS" w:cs="Arial"/>
                <w:szCs w:val="18"/>
                <w:lang w:val="fr-FR" w:eastAsia="ar-SA"/>
              </w:rPr>
            </w:pPr>
            <w:proofErr w:type="spellStart"/>
            <w:r w:rsidRPr="00B35AFC">
              <w:rPr>
                <w:rFonts w:eastAsia="Arial Unicode MS" w:cs="Arial"/>
                <w:i/>
                <w:szCs w:val="18"/>
                <w:lang w:val="fr-FR" w:eastAsia="ar-SA"/>
              </w:rPr>
              <w:t>Revision</w:t>
            </w:r>
            <w:proofErr w:type="spellEnd"/>
            <w:r w:rsidRPr="00B35AFC">
              <w:rPr>
                <w:rFonts w:eastAsia="Arial Unicode MS" w:cs="Arial"/>
                <w:i/>
                <w:szCs w:val="18"/>
                <w:lang w:val="fr-FR" w:eastAsia="ar-SA"/>
              </w:rPr>
              <w:t xml:space="preserve"> of S1-232229.</w:t>
            </w:r>
          </w:p>
          <w:p w14:paraId="30BEAD7F" w14:textId="77777777" w:rsidR="00415B04" w:rsidRPr="00B35AFC" w:rsidRDefault="00415B04" w:rsidP="00C3044E">
            <w:pPr>
              <w:spacing w:after="0" w:line="240" w:lineRule="auto"/>
              <w:rPr>
                <w:rFonts w:eastAsia="Arial Unicode MS" w:cs="Arial"/>
                <w:szCs w:val="18"/>
                <w:lang w:val="fr-FR" w:eastAsia="ar-SA"/>
              </w:rPr>
            </w:pPr>
            <w:proofErr w:type="spellStart"/>
            <w:r w:rsidRPr="00B35AFC">
              <w:rPr>
                <w:rFonts w:eastAsia="Arial Unicode MS" w:cs="Arial"/>
                <w:szCs w:val="18"/>
                <w:lang w:val="fr-FR" w:eastAsia="ar-SA"/>
              </w:rPr>
              <w:t>Revision</w:t>
            </w:r>
            <w:proofErr w:type="spellEnd"/>
            <w:r w:rsidRPr="00B35AFC">
              <w:rPr>
                <w:rFonts w:eastAsia="Arial Unicode MS" w:cs="Arial"/>
                <w:szCs w:val="18"/>
                <w:lang w:val="fr-FR" w:eastAsia="ar-SA"/>
              </w:rPr>
              <w:t xml:space="preserve"> of S1-232266.</w:t>
            </w:r>
          </w:p>
        </w:tc>
      </w:tr>
      <w:tr w:rsidR="00B35AFC" w:rsidRPr="00B209E2" w14:paraId="24A6EC4E" w14:textId="77777777" w:rsidTr="00B35A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A25C25" w14:textId="68BD9397" w:rsidR="00B35AFC" w:rsidRPr="00B35AFC" w:rsidRDefault="00B35AFC" w:rsidP="00C3044E">
            <w:pPr>
              <w:snapToGrid w:val="0"/>
              <w:spacing w:after="0" w:line="240" w:lineRule="auto"/>
              <w:rPr>
                <w:rFonts w:eastAsia="Times New Roman" w:cs="Arial"/>
                <w:szCs w:val="18"/>
                <w:lang w:val="fr-FR" w:eastAsia="ar-SA"/>
              </w:rPr>
            </w:pPr>
            <w:proofErr w:type="spellStart"/>
            <w:r w:rsidRPr="00B35AF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B5B0E9" w14:textId="01D6E3B2" w:rsidR="00B35AFC" w:rsidRPr="00B35AFC" w:rsidRDefault="007C3EAD" w:rsidP="00C3044E">
            <w:pPr>
              <w:snapToGrid w:val="0"/>
              <w:spacing w:after="0" w:line="240" w:lineRule="auto"/>
            </w:pPr>
            <w:hyperlink r:id="rId282" w:history="1">
              <w:r w:rsidR="00B35AFC" w:rsidRPr="00B35AFC">
                <w:rPr>
                  <w:rStyle w:val="Hyperlink"/>
                  <w:rFonts w:cs="Arial"/>
                  <w:color w:val="auto"/>
                </w:rPr>
                <w:t>S1-232393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850C0B3" w14:textId="2E800120" w:rsidR="00B35AFC" w:rsidRPr="00B35AFC" w:rsidRDefault="00B35AFC" w:rsidP="00C3044E">
            <w:pPr>
              <w:snapToGrid w:val="0"/>
              <w:spacing w:after="0" w:line="240" w:lineRule="auto"/>
            </w:pPr>
            <w:r w:rsidRPr="00B35AFC">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CFD612E" w14:textId="7FB7F1D4" w:rsidR="00B35AFC" w:rsidRPr="00B35AFC" w:rsidRDefault="00B35AFC" w:rsidP="00C3044E">
            <w:pPr>
              <w:snapToGrid w:val="0"/>
              <w:spacing w:after="0" w:line="240" w:lineRule="auto"/>
            </w:pPr>
            <w:r w:rsidRPr="00B35AFC">
              <w:t>Pseudo-CR on Ambient IoT Security CPR</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F85E67E" w14:textId="186C897D" w:rsidR="00B35AFC" w:rsidRPr="00B35AFC" w:rsidRDefault="00B35AFC" w:rsidP="00C3044E">
            <w:pPr>
              <w:snapToGrid w:val="0"/>
              <w:spacing w:after="0" w:line="240" w:lineRule="auto"/>
              <w:rPr>
                <w:rFonts w:eastAsia="Times New Roman" w:cs="Arial"/>
                <w:szCs w:val="18"/>
                <w:lang w:val="fr-FR" w:eastAsia="ar-SA"/>
              </w:rPr>
            </w:pPr>
            <w:proofErr w:type="spellStart"/>
            <w:r w:rsidRPr="00B35AF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A4FC9E4" w14:textId="77777777" w:rsidR="00B35AFC" w:rsidRPr="00B35AFC" w:rsidRDefault="00B35AFC" w:rsidP="00B35AFC">
            <w:pPr>
              <w:spacing w:after="0" w:line="240" w:lineRule="auto"/>
              <w:rPr>
                <w:rFonts w:eastAsia="Arial Unicode MS" w:cs="Arial"/>
                <w:i/>
                <w:szCs w:val="18"/>
                <w:lang w:val="fr-FR" w:eastAsia="ar-SA"/>
              </w:rPr>
            </w:pPr>
            <w:proofErr w:type="spellStart"/>
            <w:r w:rsidRPr="00B35AFC">
              <w:rPr>
                <w:rFonts w:eastAsia="Arial Unicode MS" w:cs="Arial"/>
                <w:i/>
                <w:szCs w:val="18"/>
                <w:lang w:val="fr-FR" w:eastAsia="ar-SA"/>
              </w:rPr>
              <w:t>Revision</w:t>
            </w:r>
            <w:proofErr w:type="spellEnd"/>
            <w:r w:rsidRPr="00B35AFC">
              <w:rPr>
                <w:rFonts w:eastAsia="Arial Unicode MS" w:cs="Arial"/>
                <w:i/>
                <w:szCs w:val="18"/>
                <w:lang w:val="fr-FR" w:eastAsia="ar-SA"/>
              </w:rPr>
              <w:t xml:space="preserve"> of S1-232229.</w:t>
            </w:r>
          </w:p>
          <w:p w14:paraId="1B9D0ECB" w14:textId="3200D8AA" w:rsidR="00B35AFC" w:rsidRPr="00B35AFC" w:rsidRDefault="00B35AFC" w:rsidP="00B35AFC">
            <w:pPr>
              <w:spacing w:after="0" w:line="240" w:lineRule="auto"/>
              <w:rPr>
                <w:rFonts w:eastAsia="Arial Unicode MS" w:cs="Arial"/>
                <w:szCs w:val="18"/>
                <w:lang w:val="fr-FR" w:eastAsia="ar-SA"/>
              </w:rPr>
            </w:pPr>
            <w:proofErr w:type="spellStart"/>
            <w:r w:rsidRPr="00B35AFC">
              <w:rPr>
                <w:rFonts w:eastAsia="Arial Unicode MS" w:cs="Arial"/>
                <w:i/>
                <w:szCs w:val="18"/>
                <w:lang w:val="fr-FR" w:eastAsia="ar-SA"/>
              </w:rPr>
              <w:t>Revision</w:t>
            </w:r>
            <w:proofErr w:type="spellEnd"/>
            <w:r w:rsidRPr="00B35AFC">
              <w:rPr>
                <w:rFonts w:eastAsia="Arial Unicode MS" w:cs="Arial"/>
                <w:i/>
                <w:szCs w:val="18"/>
                <w:lang w:val="fr-FR" w:eastAsia="ar-SA"/>
              </w:rPr>
              <w:t xml:space="preserve"> of S1-232266.</w:t>
            </w:r>
          </w:p>
          <w:p w14:paraId="2EBC1F55" w14:textId="77777777" w:rsidR="00B35AFC" w:rsidRPr="00B35AFC" w:rsidRDefault="00B35AFC" w:rsidP="00C3044E">
            <w:pPr>
              <w:spacing w:after="0" w:line="240" w:lineRule="auto"/>
              <w:rPr>
                <w:rFonts w:eastAsia="Arial Unicode MS" w:cs="Arial"/>
                <w:szCs w:val="18"/>
                <w:lang w:val="fr-FR" w:eastAsia="ar-SA"/>
              </w:rPr>
            </w:pPr>
            <w:proofErr w:type="spellStart"/>
            <w:r w:rsidRPr="00B35AFC">
              <w:rPr>
                <w:rFonts w:eastAsia="Arial Unicode MS" w:cs="Arial"/>
                <w:szCs w:val="18"/>
                <w:lang w:val="fr-FR" w:eastAsia="ar-SA"/>
              </w:rPr>
              <w:t>Revision</w:t>
            </w:r>
            <w:proofErr w:type="spellEnd"/>
            <w:r w:rsidRPr="00B35AFC">
              <w:rPr>
                <w:rFonts w:eastAsia="Arial Unicode MS" w:cs="Arial"/>
                <w:szCs w:val="18"/>
                <w:lang w:val="fr-FR" w:eastAsia="ar-SA"/>
              </w:rPr>
              <w:t xml:space="preserve"> of S1-232347.</w:t>
            </w:r>
          </w:p>
          <w:p w14:paraId="2EE8663D" w14:textId="0B1EE1A1" w:rsidR="00B35AFC" w:rsidRPr="00B35AFC" w:rsidRDefault="00B35AFC" w:rsidP="00B35AFC">
            <w:pPr>
              <w:pStyle w:val="TAL"/>
              <w:rPr>
                <w:rFonts w:eastAsia="SimSun"/>
                <w:lang w:eastAsia="zh-CN"/>
              </w:rPr>
            </w:pPr>
            <w:r w:rsidRPr="00B35AFC">
              <w:rPr>
                <w:rFonts w:eastAsia="SimSun"/>
                <w:lang w:eastAsia="zh-CN"/>
              </w:rPr>
              <w:t xml:space="preserve">The 5G system shall enable security protection suitable for Ambient IoT, without compromising overall 5G security protection. </w:t>
            </w:r>
          </w:p>
        </w:tc>
      </w:tr>
      <w:tr w:rsidR="00415B04" w:rsidRPr="00B209E2" w14:paraId="0E2BF94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1E6DA" w14:textId="77777777" w:rsidR="00415B04" w:rsidRPr="004F5BA8" w:rsidRDefault="00415B04" w:rsidP="00C3044E">
            <w:pPr>
              <w:snapToGrid w:val="0"/>
              <w:spacing w:after="0" w:line="240" w:lineRule="auto"/>
              <w:rPr>
                <w:rFonts w:eastAsia="Times New Roman" w:cs="Arial"/>
                <w:szCs w:val="18"/>
                <w:lang w:val="fr-FR" w:eastAsia="ar-SA"/>
              </w:rPr>
            </w:pPr>
            <w:proofErr w:type="spellStart"/>
            <w:r w:rsidRPr="004F5BA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C20CAA" w14:textId="7B2F2D97" w:rsidR="00415B04" w:rsidRPr="004F5BA8" w:rsidRDefault="007C3EAD" w:rsidP="00C3044E">
            <w:pPr>
              <w:snapToGrid w:val="0"/>
              <w:spacing w:after="0" w:line="240" w:lineRule="auto"/>
            </w:pPr>
            <w:hyperlink r:id="rId283" w:history="1">
              <w:r w:rsidR="00415B04" w:rsidRPr="004F5BA8">
                <w:rPr>
                  <w:rStyle w:val="Hyperlink"/>
                  <w:rFonts w:cs="Arial"/>
                  <w:color w:val="auto"/>
                </w:rPr>
                <w:t>S1-232122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76CBCEE" w14:textId="77777777" w:rsidR="00415B04" w:rsidRPr="004F5BA8" w:rsidRDefault="00415B04" w:rsidP="00C3044E">
            <w:pPr>
              <w:snapToGrid w:val="0"/>
              <w:spacing w:after="0" w:line="240" w:lineRule="auto"/>
            </w:pPr>
            <w:r w:rsidRPr="004F5BA8">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98FB3C" w14:textId="77777777" w:rsidR="00415B04" w:rsidRPr="004F5BA8" w:rsidRDefault="00415B04" w:rsidP="00C3044E">
            <w:pPr>
              <w:snapToGrid w:val="0"/>
              <w:spacing w:after="0" w:line="240" w:lineRule="auto"/>
            </w:pPr>
            <w:r w:rsidRPr="004F5BA8">
              <w:t>Update of Consolidation of Ambient IoT functional CPR (other CPRs than 231456)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4EB018B" w14:textId="77777777" w:rsidR="00415B04" w:rsidRPr="004F5BA8" w:rsidRDefault="00415B04" w:rsidP="00C3044E">
            <w:pPr>
              <w:snapToGrid w:val="0"/>
              <w:spacing w:after="0" w:line="240" w:lineRule="auto"/>
              <w:rPr>
                <w:rFonts w:eastAsia="Times New Roman" w:cs="Arial"/>
                <w:szCs w:val="18"/>
                <w:lang w:val="fr-FR" w:eastAsia="ar-SA"/>
              </w:rPr>
            </w:pPr>
            <w:proofErr w:type="spellStart"/>
            <w:r w:rsidRPr="004F5BA8">
              <w:rPr>
                <w:rFonts w:eastAsia="Times New Roman" w:cs="Arial"/>
                <w:szCs w:val="18"/>
                <w:lang w:val="fr-FR" w:eastAsia="ar-SA"/>
              </w:rPr>
              <w:t>Revised</w:t>
            </w:r>
            <w:proofErr w:type="spellEnd"/>
            <w:r w:rsidRPr="004F5BA8">
              <w:rPr>
                <w:rFonts w:eastAsia="Times New Roman" w:cs="Arial"/>
                <w:szCs w:val="18"/>
                <w:lang w:val="fr-FR" w:eastAsia="ar-SA"/>
              </w:rPr>
              <w:t xml:space="preserve"> to S1-232350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A6F5AE" w14:textId="77777777" w:rsidR="00415B04" w:rsidRPr="004F5BA8" w:rsidRDefault="00415B04" w:rsidP="00C3044E">
            <w:pPr>
              <w:spacing w:after="0" w:line="240" w:lineRule="auto"/>
              <w:rPr>
                <w:rFonts w:eastAsia="Arial Unicode MS" w:cs="Arial"/>
                <w:szCs w:val="18"/>
                <w:lang w:val="fr-FR" w:eastAsia="ar-SA"/>
              </w:rPr>
            </w:pPr>
          </w:p>
        </w:tc>
      </w:tr>
      <w:tr w:rsidR="00415B04" w:rsidRPr="00B209E2" w14:paraId="28B009F1" w14:textId="77777777" w:rsidTr="005A1A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0766FF" w14:textId="77777777" w:rsidR="00415B04" w:rsidRPr="00E07FF4" w:rsidRDefault="00415B04" w:rsidP="00C3044E">
            <w:pPr>
              <w:snapToGrid w:val="0"/>
              <w:spacing w:after="0" w:line="240" w:lineRule="auto"/>
              <w:rPr>
                <w:rFonts w:eastAsia="Times New Roman" w:cs="Arial"/>
                <w:szCs w:val="18"/>
                <w:lang w:val="fr-FR" w:eastAsia="ar-SA"/>
              </w:rPr>
            </w:pPr>
            <w:proofErr w:type="spellStart"/>
            <w:r w:rsidRPr="00E07FF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719AE" w14:textId="3A4E1223" w:rsidR="00415B04" w:rsidRPr="00E07FF4" w:rsidRDefault="007C3EAD" w:rsidP="00C3044E">
            <w:pPr>
              <w:snapToGrid w:val="0"/>
              <w:spacing w:after="0" w:line="240" w:lineRule="auto"/>
            </w:pPr>
            <w:hyperlink r:id="rId284" w:history="1">
              <w:r w:rsidR="00415B04" w:rsidRPr="00E07FF4">
                <w:rPr>
                  <w:rStyle w:val="Hyperlink"/>
                  <w:rFonts w:cs="Arial"/>
                  <w:color w:val="auto"/>
                </w:rPr>
                <w:t>S1-232350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E710845" w14:textId="77777777" w:rsidR="00415B04" w:rsidRPr="00E07FF4" w:rsidRDefault="00415B04" w:rsidP="00C3044E">
            <w:pPr>
              <w:snapToGrid w:val="0"/>
              <w:spacing w:after="0" w:line="240" w:lineRule="auto"/>
            </w:pPr>
            <w:r w:rsidRPr="00E07FF4">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5713A9" w14:textId="77777777" w:rsidR="00415B04" w:rsidRPr="00E07FF4" w:rsidRDefault="00415B04" w:rsidP="00C3044E">
            <w:pPr>
              <w:snapToGrid w:val="0"/>
              <w:spacing w:after="0" w:line="240" w:lineRule="auto"/>
            </w:pPr>
            <w:r w:rsidRPr="00E07FF4">
              <w:t>Update of Consolidation of Ambient IoT functional CPR (other CPRs than 231456)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49A1702" w14:textId="77777777" w:rsidR="00415B04" w:rsidRPr="00E07FF4" w:rsidRDefault="00415B04" w:rsidP="00C3044E">
            <w:pPr>
              <w:snapToGrid w:val="0"/>
              <w:spacing w:after="0" w:line="240" w:lineRule="auto"/>
              <w:rPr>
                <w:rFonts w:eastAsia="Times New Roman" w:cs="Arial"/>
                <w:szCs w:val="18"/>
                <w:lang w:val="fr-FR" w:eastAsia="ar-SA"/>
              </w:rPr>
            </w:pPr>
            <w:proofErr w:type="spellStart"/>
            <w:r w:rsidRPr="00E07FF4">
              <w:rPr>
                <w:rFonts w:eastAsia="Times New Roman" w:cs="Arial"/>
                <w:szCs w:val="18"/>
                <w:lang w:val="fr-FR" w:eastAsia="ar-SA"/>
              </w:rPr>
              <w:t>Revised</w:t>
            </w:r>
            <w:proofErr w:type="spellEnd"/>
            <w:r w:rsidRPr="00E07FF4">
              <w:rPr>
                <w:rFonts w:eastAsia="Times New Roman" w:cs="Arial"/>
                <w:szCs w:val="18"/>
                <w:lang w:val="fr-FR" w:eastAsia="ar-SA"/>
              </w:rPr>
              <w:t xml:space="preserve"> to S1-232385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716EAE" w14:textId="77777777" w:rsidR="00415B04" w:rsidRPr="00E07FF4" w:rsidRDefault="00415B04" w:rsidP="00C3044E">
            <w:pPr>
              <w:spacing w:after="0" w:line="240" w:lineRule="auto"/>
              <w:rPr>
                <w:rFonts w:eastAsia="Arial Unicode MS" w:cs="Arial"/>
                <w:szCs w:val="18"/>
                <w:lang w:val="fr-FR" w:eastAsia="ar-SA"/>
              </w:rPr>
            </w:pPr>
            <w:proofErr w:type="spellStart"/>
            <w:r w:rsidRPr="00E07FF4">
              <w:rPr>
                <w:rFonts w:eastAsia="Arial Unicode MS" w:cs="Arial"/>
                <w:szCs w:val="18"/>
                <w:lang w:val="fr-FR" w:eastAsia="ar-SA"/>
              </w:rPr>
              <w:t>Revision</w:t>
            </w:r>
            <w:proofErr w:type="spellEnd"/>
            <w:r w:rsidRPr="00E07FF4">
              <w:rPr>
                <w:rFonts w:eastAsia="Arial Unicode MS" w:cs="Arial"/>
                <w:szCs w:val="18"/>
                <w:lang w:val="fr-FR" w:eastAsia="ar-SA"/>
              </w:rPr>
              <w:t xml:space="preserve"> of S1-232122.</w:t>
            </w:r>
          </w:p>
        </w:tc>
      </w:tr>
      <w:tr w:rsidR="00415B04" w:rsidRPr="00B209E2" w14:paraId="59AF0914"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A1847" w14:textId="77777777" w:rsidR="00415B04" w:rsidRPr="005A1A66" w:rsidRDefault="00415B04" w:rsidP="00C3044E">
            <w:pPr>
              <w:snapToGrid w:val="0"/>
              <w:spacing w:after="0" w:line="240" w:lineRule="auto"/>
              <w:rPr>
                <w:rFonts w:eastAsia="Times New Roman" w:cs="Arial"/>
                <w:szCs w:val="18"/>
                <w:lang w:val="fr-FR" w:eastAsia="ar-SA"/>
              </w:rPr>
            </w:pPr>
            <w:proofErr w:type="spellStart"/>
            <w:r w:rsidRPr="005A1A6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21855" w14:textId="3B5F34BD" w:rsidR="00415B04" w:rsidRPr="005A1A66" w:rsidRDefault="007C3EAD" w:rsidP="00C3044E">
            <w:pPr>
              <w:snapToGrid w:val="0"/>
              <w:spacing w:after="0" w:line="240" w:lineRule="auto"/>
            </w:pPr>
            <w:hyperlink r:id="rId285" w:history="1">
              <w:r w:rsidR="00415B04" w:rsidRPr="005A1A66">
                <w:rPr>
                  <w:rStyle w:val="Hyperlink"/>
                  <w:rFonts w:cs="Arial"/>
                  <w:color w:val="auto"/>
                </w:rPr>
                <w:t>S1-232385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6C6C16" w14:textId="77777777" w:rsidR="00415B04" w:rsidRPr="005A1A66" w:rsidRDefault="00415B04" w:rsidP="00C3044E">
            <w:pPr>
              <w:snapToGrid w:val="0"/>
              <w:spacing w:after="0" w:line="240" w:lineRule="auto"/>
            </w:pPr>
            <w:r w:rsidRPr="005A1A66">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7B87D2" w14:textId="77777777" w:rsidR="00415B04" w:rsidRPr="005A1A66" w:rsidRDefault="00415B04" w:rsidP="00C3044E">
            <w:pPr>
              <w:snapToGrid w:val="0"/>
              <w:spacing w:after="0" w:line="240" w:lineRule="auto"/>
            </w:pPr>
            <w:r w:rsidRPr="005A1A66">
              <w:t>Update of Consolidation of Ambient IoT functional CPR (other CPRs than 231456)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1658A3" w14:textId="3B7A0D33" w:rsidR="00415B04" w:rsidRPr="005A1A66" w:rsidRDefault="005A1A66" w:rsidP="00C3044E">
            <w:pPr>
              <w:snapToGrid w:val="0"/>
              <w:spacing w:after="0" w:line="240" w:lineRule="auto"/>
              <w:rPr>
                <w:rFonts w:eastAsia="Times New Roman" w:cs="Arial"/>
                <w:szCs w:val="18"/>
                <w:lang w:val="fr-FR" w:eastAsia="ar-SA"/>
              </w:rPr>
            </w:pPr>
            <w:proofErr w:type="spellStart"/>
            <w:r w:rsidRPr="005A1A66">
              <w:rPr>
                <w:rFonts w:eastAsia="Times New Roman" w:cs="Arial"/>
                <w:szCs w:val="18"/>
                <w:lang w:val="fr-FR" w:eastAsia="ar-SA"/>
              </w:rPr>
              <w:t>Revised</w:t>
            </w:r>
            <w:proofErr w:type="spellEnd"/>
            <w:r w:rsidRPr="005A1A66">
              <w:rPr>
                <w:rFonts w:eastAsia="Times New Roman" w:cs="Arial"/>
                <w:szCs w:val="18"/>
                <w:lang w:val="fr-FR" w:eastAsia="ar-SA"/>
              </w:rPr>
              <w:t xml:space="preserve"> to S1-23239</w:t>
            </w:r>
            <w:r>
              <w:rPr>
                <w:rFonts w:eastAsia="Times New Roman" w:cs="Arial"/>
                <w:szCs w:val="18"/>
                <w:lang w:val="fr-FR"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53146B" w14:textId="77777777" w:rsidR="00415B04" w:rsidRPr="005A1A66" w:rsidRDefault="00415B04" w:rsidP="00C3044E">
            <w:pPr>
              <w:spacing w:after="0" w:line="240" w:lineRule="auto"/>
              <w:rPr>
                <w:rFonts w:eastAsia="Arial Unicode MS" w:cs="Arial"/>
                <w:szCs w:val="18"/>
                <w:lang w:val="fr-FR" w:eastAsia="ar-SA"/>
              </w:rPr>
            </w:pPr>
            <w:proofErr w:type="spellStart"/>
            <w:r w:rsidRPr="005A1A66">
              <w:rPr>
                <w:rFonts w:eastAsia="Arial Unicode MS" w:cs="Arial"/>
                <w:i/>
                <w:szCs w:val="18"/>
                <w:lang w:val="fr-FR" w:eastAsia="ar-SA"/>
              </w:rPr>
              <w:t>Revision</w:t>
            </w:r>
            <w:proofErr w:type="spellEnd"/>
            <w:r w:rsidRPr="005A1A66">
              <w:rPr>
                <w:rFonts w:eastAsia="Arial Unicode MS" w:cs="Arial"/>
                <w:i/>
                <w:szCs w:val="18"/>
                <w:lang w:val="fr-FR" w:eastAsia="ar-SA"/>
              </w:rPr>
              <w:t xml:space="preserve"> of S1-232122.</w:t>
            </w:r>
          </w:p>
          <w:p w14:paraId="1C433759" w14:textId="77777777" w:rsidR="00415B04" w:rsidRPr="005A1A66" w:rsidRDefault="00415B04" w:rsidP="00C3044E">
            <w:pPr>
              <w:spacing w:after="0" w:line="240" w:lineRule="auto"/>
              <w:rPr>
                <w:rFonts w:eastAsia="Arial Unicode MS" w:cs="Arial"/>
                <w:szCs w:val="18"/>
                <w:lang w:val="fr-FR" w:eastAsia="ar-SA"/>
              </w:rPr>
            </w:pPr>
            <w:proofErr w:type="spellStart"/>
            <w:r w:rsidRPr="005A1A66">
              <w:rPr>
                <w:rFonts w:eastAsia="Arial Unicode MS" w:cs="Arial"/>
                <w:szCs w:val="18"/>
                <w:lang w:val="fr-FR" w:eastAsia="ar-SA"/>
              </w:rPr>
              <w:t>Revision</w:t>
            </w:r>
            <w:proofErr w:type="spellEnd"/>
            <w:r w:rsidRPr="005A1A66">
              <w:rPr>
                <w:rFonts w:eastAsia="Arial Unicode MS" w:cs="Arial"/>
                <w:szCs w:val="18"/>
                <w:lang w:val="fr-FR" w:eastAsia="ar-SA"/>
              </w:rPr>
              <w:t xml:space="preserve"> of S1-232350.</w:t>
            </w:r>
          </w:p>
        </w:tc>
      </w:tr>
      <w:tr w:rsidR="005A1A66" w:rsidRPr="00B209E2" w14:paraId="0A2E237E"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713D3" w14:textId="71873C89" w:rsidR="005A1A66" w:rsidRPr="003C0BE9" w:rsidRDefault="005A1A66"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08328" w14:textId="6229B620" w:rsidR="005A1A66" w:rsidRPr="003C0BE9" w:rsidRDefault="00915F19" w:rsidP="00C3044E">
            <w:pPr>
              <w:snapToGrid w:val="0"/>
              <w:spacing w:after="0" w:line="240" w:lineRule="auto"/>
            </w:pPr>
            <w:hyperlink r:id="rId286" w:history="1">
              <w:r w:rsidR="005A1A66" w:rsidRPr="003C0BE9">
                <w:rPr>
                  <w:rStyle w:val="Hyperlink"/>
                  <w:rFonts w:cs="Arial"/>
                  <w:color w:val="auto"/>
                </w:rPr>
                <w:t>S1-2323</w:t>
              </w:r>
              <w:r w:rsidR="005A1A66" w:rsidRPr="003C0BE9">
                <w:rPr>
                  <w:rStyle w:val="Hyperlink"/>
                  <w:rFonts w:cs="Arial"/>
                  <w:color w:val="auto"/>
                </w:rPr>
                <w:t>9</w:t>
              </w:r>
              <w:r w:rsidR="005A1A66" w:rsidRPr="003C0BE9">
                <w:rPr>
                  <w:rStyle w:val="Hyperlink"/>
                  <w:rFonts w:cs="Arial"/>
                  <w:color w:val="auto"/>
                </w:rPr>
                <w:t>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7A478F6" w14:textId="538CA497" w:rsidR="005A1A66" w:rsidRPr="003C0BE9" w:rsidRDefault="005A1A66" w:rsidP="00C3044E">
            <w:pPr>
              <w:snapToGrid w:val="0"/>
              <w:spacing w:after="0" w:line="240" w:lineRule="auto"/>
            </w:pPr>
            <w:r w:rsidRPr="003C0BE9">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C150A1" w14:textId="559313CA" w:rsidR="005A1A66" w:rsidRPr="003C0BE9" w:rsidRDefault="005A1A66" w:rsidP="00C3044E">
            <w:pPr>
              <w:snapToGrid w:val="0"/>
              <w:spacing w:after="0" w:line="240" w:lineRule="auto"/>
            </w:pPr>
            <w:r w:rsidRPr="003C0BE9">
              <w:t>Update of Consolidation of Ambient IoT functional CPR (other CPRs than 231456)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3F1379" w14:textId="536A034A" w:rsidR="005A1A66"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Revised</w:t>
            </w:r>
            <w:proofErr w:type="spellEnd"/>
            <w:r w:rsidRPr="003C0BE9">
              <w:rPr>
                <w:rFonts w:eastAsia="Times New Roman" w:cs="Arial"/>
                <w:szCs w:val="18"/>
                <w:lang w:val="fr-FR" w:eastAsia="ar-SA"/>
              </w:rPr>
              <w:t xml:space="preserve"> to S1-232645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CD8C6E" w14:textId="77777777" w:rsidR="005A1A66" w:rsidRPr="003C0BE9" w:rsidRDefault="005A1A66" w:rsidP="005A1A66">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S1-232122.</w:t>
            </w:r>
          </w:p>
          <w:p w14:paraId="2FC75F10" w14:textId="4A913313" w:rsidR="005A1A66" w:rsidRPr="003C0BE9" w:rsidRDefault="005A1A66" w:rsidP="005A1A66">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S1-232350.</w:t>
            </w:r>
          </w:p>
          <w:p w14:paraId="48DABA69" w14:textId="6C2A59E4" w:rsidR="005A1A66" w:rsidRPr="003C0BE9" w:rsidRDefault="005A1A66" w:rsidP="00C3044E">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S1-232385.</w:t>
            </w:r>
          </w:p>
        </w:tc>
      </w:tr>
      <w:tr w:rsidR="003C0BE9" w:rsidRPr="00B209E2" w14:paraId="50B9D4BC" w14:textId="77777777" w:rsidTr="00E335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156892" w14:textId="7EC5F8C7" w:rsidR="003C0BE9"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599ADA" w14:textId="398EBE41" w:rsidR="003C0BE9" w:rsidRPr="003C0BE9" w:rsidRDefault="003C0BE9" w:rsidP="00C3044E">
            <w:pPr>
              <w:snapToGrid w:val="0"/>
              <w:spacing w:after="0" w:line="240" w:lineRule="auto"/>
              <w:rPr>
                <w:rFonts w:cs="Arial"/>
              </w:rPr>
            </w:pPr>
            <w:hyperlink r:id="rId287" w:history="1">
              <w:r w:rsidRPr="003C0BE9">
                <w:rPr>
                  <w:rStyle w:val="Hyperlink"/>
                  <w:rFonts w:cs="Arial"/>
                  <w:color w:val="auto"/>
                </w:rPr>
                <w:t>S1-232645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0969A1A" w14:textId="50D84069" w:rsidR="003C0BE9" w:rsidRPr="003C0BE9" w:rsidRDefault="003C0BE9" w:rsidP="00C3044E">
            <w:pPr>
              <w:snapToGrid w:val="0"/>
              <w:spacing w:after="0" w:line="240" w:lineRule="auto"/>
            </w:pPr>
            <w:r w:rsidRPr="003C0BE9">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CA2A96B" w14:textId="132BD829" w:rsidR="003C0BE9" w:rsidRPr="003C0BE9" w:rsidRDefault="003C0BE9" w:rsidP="00C3044E">
            <w:pPr>
              <w:snapToGrid w:val="0"/>
              <w:spacing w:after="0" w:line="240" w:lineRule="auto"/>
            </w:pPr>
            <w:r w:rsidRPr="003C0BE9">
              <w:t>Update of Consolidation of Ambient IoT functional CPR (other CPRs than 231456)</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74A3CC5" w14:textId="43EA94DF" w:rsidR="003C0BE9"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7E39CE9"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S1-232122.</w:t>
            </w:r>
          </w:p>
          <w:p w14:paraId="42073EF5"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S1-232350.</w:t>
            </w:r>
          </w:p>
          <w:p w14:paraId="0BDDF8DB" w14:textId="2B070C34" w:rsidR="003C0BE9" w:rsidRPr="003C0BE9" w:rsidRDefault="003C0BE9" w:rsidP="003C0BE9">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S1-232385.</w:t>
            </w:r>
          </w:p>
          <w:p w14:paraId="56DCF106" w14:textId="77777777" w:rsidR="003C0BE9" w:rsidRPr="003C0BE9" w:rsidRDefault="003C0BE9" w:rsidP="005A1A66">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S1-232394.</w:t>
            </w:r>
          </w:p>
          <w:p w14:paraId="060A35AD" w14:textId="3B55D0FA" w:rsidR="003C0BE9" w:rsidRPr="003C0BE9" w:rsidRDefault="003C0BE9" w:rsidP="005A1A66">
            <w:pPr>
              <w:spacing w:after="0" w:line="240" w:lineRule="auto"/>
              <w:rPr>
                <w:b/>
              </w:rPr>
            </w:pPr>
            <w:proofErr w:type="spellStart"/>
            <w:r w:rsidRPr="003C0BE9">
              <w:rPr>
                <w:rFonts w:eastAsia="Arial Unicode MS" w:cs="Arial"/>
                <w:szCs w:val="18"/>
                <w:lang w:val="fr-FR" w:eastAsia="ar-SA"/>
              </w:rPr>
              <w:t>Delete</w:t>
            </w:r>
            <w:proofErr w:type="spellEnd"/>
            <w:r w:rsidRPr="003C0BE9">
              <w:rPr>
                <w:rFonts w:eastAsia="Arial Unicode MS" w:cs="Arial"/>
                <w:szCs w:val="18"/>
                <w:lang w:val="fr-FR" w:eastAsia="ar-SA"/>
              </w:rPr>
              <w:t xml:space="preserve"> </w:t>
            </w:r>
            <w:r w:rsidRPr="003C0BE9">
              <w:rPr>
                <w:b/>
              </w:rPr>
              <w:t>CPR 7.1.3-c5</w:t>
            </w:r>
          </w:p>
        </w:tc>
      </w:tr>
      <w:tr w:rsidR="00E3359C" w:rsidRPr="00B209E2" w14:paraId="36A5D081" w14:textId="77777777" w:rsidTr="00E335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A7673D" w14:textId="77777777" w:rsidR="003C0BE9" w:rsidRPr="00E3359C" w:rsidRDefault="003C0BE9" w:rsidP="00CE23B7">
            <w:pPr>
              <w:snapToGrid w:val="0"/>
              <w:spacing w:after="0" w:line="240" w:lineRule="auto"/>
              <w:rPr>
                <w:rFonts w:eastAsia="Times New Roman" w:cs="Arial"/>
                <w:szCs w:val="18"/>
                <w:lang w:val="fr-FR" w:eastAsia="ar-SA"/>
              </w:rPr>
            </w:pPr>
            <w:proofErr w:type="spellStart"/>
            <w:r w:rsidRPr="00E3359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30694C" w14:textId="1BB0FAA8" w:rsidR="003C0BE9" w:rsidRPr="00E3359C" w:rsidRDefault="003809D0" w:rsidP="00CE23B7">
            <w:pPr>
              <w:snapToGrid w:val="0"/>
              <w:spacing w:after="0" w:line="240" w:lineRule="auto"/>
              <w:rPr>
                <w:rFonts w:cs="Arial"/>
              </w:rPr>
            </w:pPr>
            <w:hyperlink r:id="rId288" w:history="1">
              <w:r w:rsidR="003C0BE9" w:rsidRPr="00E3359C">
                <w:rPr>
                  <w:rStyle w:val="Hyperlink"/>
                  <w:rFonts w:cs="Arial"/>
                  <w:color w:val="auto"/>
                </w:rPr>
                <w:t>S1-23</w:t>
              </w:r>
              <w:r w:rsidR="003C0BE9" w:rsidRPr="00E3359C">
                <w:rPr>
                  <w:rStyle w:val="Hyperlink"/>
                  <w:rFonts w:cs="Arial"/>
                  <w:color w:val="auto"/>
                </w:rPr>
                <w:t>2</w:t>
              </w:r>
              <w:r w:rsidR="003C0BE9" w:rsidRPr="00E3359C">
                <w:rPr>
                  <w:rStyle w:val="Hyperlink"/>
                  <w:rFonts w:cs="Arial"/>
                  <w:color w:val="auto"/>
                </w:rPr>
                <w:t>6</w:t>
              </w:r>
              <w:r w:rsidR="003C0BE9" w:rsidRPr="00E3359C">
                <w:rPr>
                  <w:rStyle w:val="Hyperlink"/>
                  <w:rFonts w:cs="Arial"/>
                  <w:color w:val="auto"/>
                </w:rPr>
                <w:t>47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6447628" w14:textId="77777777" w:rsidR="003C0BE9" w:rsidRPr="00E3359C" w:rsidRDefault="003C0BE9" w:rsidP="00CE23B7">
            <w:pPr>
              <w:snapToGrid w:val="0"/>
              <w:spacing w:after="0" w:line="240" w:lineRule="auto"/>
            </w:pPr>
            <w:r w:rsidRPr="00E3359C">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B75A596" w14:textId="43C4390A" w:rsidR="003C0BE9" w:rsidRPr="00E3359C" w:rsidRDefault="003C0BE9" w:rsidP="00CE23B7">
            <w:pPr>
              <w:snapToGrid w:val="0"/>
              <w:spacing w:after="0" w:line="240" w:lineRule="auto"/>
            </w:pPr>
            <w:r w:rsidRPr="00E3359C">
              <w:t xml:space="preserve">Update of Consolidation of Ambient IoT functional CPR (other CPRs than 231456) – part 2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B5E4926" w14:textId="6E50EFD3" w:rsidR="003C0BE9" w:rsidRPr="00E3359C" w:rsidRDefault="00E3359C" w:rsidP="00CE23B7">
            <w:pPr>
              <w:snapToGrid w:val="0"/>
              <w:spacing w:after="0" w:line="240" w:lineRule="auto"/>
              <w:rPr>
                <w:rFonts w:eastAsia="Times New Roman" w:cs="Arial"/>
                <w:szCs w:val="18"/>
                <w:lang w:val="fr-FR" w:eastAsia="ar-SA"/>
              </w:rPr>
            </w:pPr>
            <w:proofErr w:type="spellStart"/>
            <w:r w:rsidRPr="00E3359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25DE1A2" w14:textId="34AF47CF" w:rsidR="003C0BE9" w:rsidRPr="00E3359C" w:rsidRDefault="003C0BE9" w:rsidP="00CE23B7">
            <w:pPr>
              <w:spacing w:after="0" w:line="240" w:lineRule="auto"/>
              <w:rPr>
                <w:rFonts w:eastAsia="Arial Unicode MS" w:cs="Arial"/>
                <w:szCs w:val="18"/>
                <w:lang w:val="fr-FR" w:eastAsia="ar-SA"/>
              </w:rPr>
            </w:pPr>
            <w:r w:rsidRPr="00E3359C">
              <w:rPr>
                <w:rFonts w:eastAsia="Arial Unicode MS" w:cs="Arial"/>
                <w:szCs w:val="18"/>
                <w:lang w:val="fr-FR" w:eastAsia="ar-SA"/>
              </w:rPr>
              <w:t xml:space="preserve">To </w:t>
            </w:r>
            <w:proofErr w:type="spellStart"/>
            <w:r w:rsidRPr="00E3359C">
              <w:rPr>
                <w:rFonts w:eastAsia="Arial Unicode MS" w:cs="Arial"/>
                <w:szCs w:val="18"/>
                <w:lang w:val="fr-FR" w:eastAsia="ar-SA"/>
              </w:rPr>
              <w:t>discuss</w:t>
            </w:r>
            <w:proofErr w:type="spellEnd"/>
            <w:r w:rsidRPr="00E3359C">
              <w:rPr>
                <w:rFonts w:eastAsia="Arial Unicode MS" w:cs="Arial"/>
                <w:szCs w:val="18"/>
                <w:lang w:val="fr-FR" w:eastAsia="ar-SA"/>
              </w:rPr>
              <w:t xml:space="preserve"> </w:t>
            </w:r>
            <w:proofErr w:type="spellStart"/>
            <w:r w:rsidRPr="00E3359C">
              <w:rPr>
                <w:rFonts w:eastAsia="Arial Unicode MS" w:cs="Arial"/>
                <w:szCs w:val="18"/>
                <w:lang w:val="fr-FR" w:eastAsia="ar-SA"/>
              </w:rPr>
              <w:t>previous</w:t>
            </w:r>
            <w:proofErr w:type="spellEnd"/>
            <w:r w:rsidRPr="00E3359C">
              <w:rPr>
                <w:rFonts w:eastAsia="Arial Unicode MS" w:cs="Arial"/>
                <w:szCs w:val="18"/>
                <w:lang w:val="fr-FR" w:eastAsia="ar-SA"/>
              </w:rPr>
              <w:t xml:space="preserve"> </w:t>
            </w:r>
            <w:r w:rsidRPr="00E3359C">
              <w:rPr>
                <w:b/>
              </w:rPr>
              <w:t>CPR 7.1.3-c5</w:t>
            </w:r>
          </w:p>
        </w:tc>
      </w:tr>
      <w:tr w:rsidR="00415B04" w:rsidRPr="00B209E2" w14:paraId="7CC4F40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C2380" w14:textId="77777777" w:rsidR="00415B04" w:rsidRPr="002A15CC" w:rsidRDefault="00415B04" w:rsidP="00C3044E">
            <w:pPr>
              <w:snapToGrid w:val="0"/>
              <w:spacing w:after="0" w:line="240" w:lineRule="auto"/>
              <w:rPr>
                <w:rFonts w:eastAsia="Times New Roman" w:cs="Arial"/>
                <w:szCs w:val="18"/>
                <w:lang w:val="fr-FR" w:eastAsia="ar-SA"/>
              </w:rPr>
            </w:pPr>
            <w:proofErr w:type="spellStart"/>
            <w:r w:rsidRPr="002A15C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ABA2C" w14:textId="433D02E5" w:rsidR="00415B04" w:rsidRPr="002A15CC" w:rsidRDefault="007C3EAD" w:rsidP="00C3044E">
            <w:pPr>
              <w:snapToGrid w:val="0"/>
              <w:spacing w:after="0" w:line="240" w:lineRule="auto"/>
            </w:pPr>
            <w:hyperlink r:id="rId289" w:history="1">
              <w:r w:rsidR="00415B04" w:rsidRPr="002A15CC">
                <w:rPr>
                  <w:rStyle w:val="Hyperlink"/>
                  <w:rFonts w:cs="Arial"/>
                  <w:color w:val="auto"/>
                </w:rPr>
                <w:t>S1-232127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8F4E734" w14:textId="77777777" w:rsidR="00415B04" w:rsidRPr="002A15CC" w:rsidRDefault="00415B04" w:rsidP="00C3044E">
            <w:pPr>
              <w:snapToGrid w:val="0"/>
              <w:spacing w:after="0" w:line="240" w:lineRule="auto"/>
            </w:pPr>
            <w:r w:rsidRPr="002A15CC">
              <w:t xml:space="preserve">OPPO, [CMCC, </w:t>
            </w:r>
            <w:proofErr w:type="spellStart"/>
            <w:r w:rsidRPr="002A15CC">
              <w:t>Futurewei</w:t>
            </w:r>
            <w:proofErr w:type="spellEnd"/>
            <w:r w:rsidRPr="002A15CC">
              <w:t>, 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5678BB" w14:textId="77777777" w:rsidR="00415B04" w:rsidRPr="002A15CC" w:rsidRDefault="00415B04" w:rsidP="00C3044E">
            <w:pPr>
              <w:snapToGrid w:val="0"/>
              <w:spacing w:after="0" w:line="240" w:lineRule="auto"/>
            </w:pPr>
            <w:r w:rsidRPr="002A15CC">
              <w:t>Consolidation on KPI for Ambient IoT (</w:t>
            </w:r>
            <w:proofErr w:type="spellStart"/>
            <w:r w:rsidRPr="002A15CC">
              <w:t>Revisio</w:t>
            </w:r>
            <w:proofErr w:type="spellEnd"/>
            <w:r w:rsidRPr="002A15CC">
              <w:t xml:space="preserve"> of S1-231766)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E62524F" w14:textId="77777777" w:rsidR="00415B04" w:rsidRPr="002A15CC" w:rsidRDefault="00415B04" w:rsidP="00C3044E">
            <w:pPr>
              <w:snapToGrid w:val="0"/>
              <w:spacing w:after="0" w:line="240" w:lineRule="auto"/>
              <w:rPr>
                <w:rFonts w:eastAsia="Times New Roman" w:cs="Arial"/>
                <w:szCs w:val="18"/>
                <w:lang w:val="fr-FR" w:eastAsia="ar-SA"/>
              </w:rPr>
            </w:pPr>
            <w:proofErr w:type="spellStart"/>
            <w:r w:rsidRPr="002A15CC">
              <w:rPr>
                <w:rFonts w:eastAsia="Times New Roman" w:cs="Arial"/>
                <w:szCs w:val="18"/>
                <w:lang w:val="fr-FR" w:eastAsia="ar-SA"/>
              </w:rPr>
              <w:t>Revised</w:t>
            </w:r>
            <w:proofErr w:type="spellEnd"/>
            <w:r w:rsidRPr="002A15CC">
              <w:rPr>
                <w:rFonts w:eastAsia="Times New Roman" w:cs="Arial"/>
                <w:szCs w:val="18"/>
                <w:lang w:val="fr-FR" w:eastAsia="ar-SA"/>
              </w:rPr>
              <w:t xml:space="preserve"> to S1-232341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CFC7943" w14:textId="77777777" w:rsidR="00415B04" w:rsidRPr="002A15CC" w:rsidRDefault="00415B04" w:rsidP="00C3044E">
            <w:pPr>
              <w:spacing w:after="0" w:line="240" w:lineRule="auto"/>
              <w:rPr>
                <w:rFonts w:eastAsia="Arial Unicode MS" w:cs="Arial"/>
                <w:szCs w:val="18"/>
                <w:lang w:val="fr-FR" w:eastAsia="ar-SA"/>
              </w:rPr>
            </w:pPr>
          </w:p>
        </w:tc>
      </w:tr>
      <w:tr w:rsidR="00415B04" w:rsidRPr="00B209E2" w14:paraId="0587C575"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D19D29" w14:textId="77777777" w:rsidR="00415B04" w:rsidRPr="004F5BA8" w:rsidRDefault="00415B04" w:rsidP="00C3044E">
            <w:pPr>
              <w:snapToGrid w:val="0"/>
              <w:spacing w:after="0" w:line="240" w:lineRule="auto"/>
              <w:rPr>
                <w:rFonts w:eastAsia="Times New Roman" w:cs="Arial"/>
                <w:szCs w:val="18"/>
                <w:lang w:val="fr-FR" w:eastAsia="ar-SA"/>
              </w:rPr>
            </w:pPr>
            <w:proofErr w:type="spellStart"/>
            <w:r w:rsidRPr="004F5BA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6FCCB" w14:textId="79C506E9" w:rsidR="00415B04" w:rsidRPr="004F5BA8" w:rsidRDefault="007C3EAD" w:rsidP="00C3044E">
            <w:pPr>
              <w:snapToGrid w:val="0"/>
              <w:spacing w:after="0" w:line="240" w:lineRule="auto"/>
            </w:pPr>
            <w:hyperlink r:id="rId290" w:history="1">
              <w:r w:rsidR="00415B04" w:rsidRPr="004F5BA8">
                <w:rPr>
                  <w:rStyle w:val="Hyperlink"/>
                  <w:rFonts w:cs="Arial"/>
                  <w:color w:val="auto"/>
                </w:rPr>
                <w:t>S1-232341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39CDBDA" w14:textId="77777777" w:rsidR="00415B04" w:rsidRPr="004F5BA8" w:rsidRDefault="00415B04" w:rsidP="00C3044E">
            <w:pPr>
              <w:snapToGrid w:val="0"/>
              <w:spacing w:after="0" w:line="240" w:lineRule="auto"/>
            </w:pPr>
            <w:r w:rsidRPr="004F5BA8">
              <w:t xml:space="preserve">OPPO, [CMCC, </w:t>
            </w:r>
            <w:proofErr w:type="spellStart"/>
            <w:r w:rsidRPr="004F5BA8">
              <w:t>Futurewei</w:t>
            </w:r>
            <w:proofErr w:type="spellEnd"/>
            <w:r w:rsidRPr="004F5BA8">
              <w:t>, 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AB0772" w14:textId="77777777" w:rsidR="00415B04" w:rsidRPr="004F5BA8" w:rsidRDefault="00415B04" w:rsidP="00C3044E">
            <w:pPr>
              <w:snapToGrid w:val="0"/>
              <w:spacing w:after="0" w:line="240" w:lineRule="auto"/>
            </w:pPr>
            <w:r w:rsidRPr="004F5BA8">
              <w:t>Consolidation on KPI for Ambient IoT (</w:t>
            </w:r>
            <w:proofErr w:type="spellStart"/>
            <w:r w:rsidRPr="004F5BA8">
              <w:t>Revisio</w:t>
            </w:r>
            <w:proofErr w:type="spellEnd"/>
            <w:r w:rsidRPr="004F5BA8">
              <w:t xml:space="preserve"> of S1-231766)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4984AC" w14:textId="77777777" w:rsidR="00415B04" w:rsidRPr="004F5BA8" w:rsidRDefault="00415B04" w:rsidP="00C3044E">
            <w:pPr>
              <w:snapToGrid w:val="0"/>
              <w:spacing w:after="0" w:line="240" w:lineRule="auto"/>
              <w:rPr>
                <w:rFonts w:eastAsia="Times New Roman" w:cs="Arial"/>
                <w:szCs w:val="18"/>
                <w:lang w:val="fr-FR" w:eastAsia="ar-SA"/>
              </w:rPr>
            </w:pPr>
            <w:proofErr w:type="spellStart"/>
            <w:r w:rsidRPr="004F5BA8">
              <w:rPr>
                <w:rFonts w:eastAsia="Times New Roman" w:cs="Arial"/>
                <w:szCs w:val="18"/>
                <w:lang w:val="fr-FR" w:eastAsia="ar-SA"/>
              </w:rPr>
              <w:t>Revised</w:t>
            </w:r>
            <w:proofErr w:type="spellEnd"/>
            <w:r w:rsidRPr="004F5BA8">
              <w:rPr>
                <w:rFonts w:eastAsia="Times New Roman" w:cs="Arial"/>
                <w:szCs w:val="18"/>
                <w:lang w:val="fr-FR" w:eastAsia="ar-SA"/>
              </w:rPr>
              <w:t xml:space="preserve"> to S1-232351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736F76" w14:textId="77777777" w:rsidR="00415B04" w:rsidRPr="004F5BA8" w:rsidRDefault="00415B04" w:rsidP="00C3044E">
            <w:pPr>
              <w:spacing w:after="0" w:line="240" w:lineRule="auto"/>
              <w:rPr>
                <w:rFonts w:eastAsia="Arial Unicode MS" w:cs="Arial"/>
                <w:szCs w:val="18"/>
                <w:lang w:val="fr-FR" w:eastAsia="ar-SA"/>
              </w:rPr>
            </w:pPr>
            <w:proofErr w:type="spellStart"/>
            <w:r w:rsidRPr="004F5BA8">
              <w:rPr>
                <w:rFonts w:eastAsia="Arial Unicode MS" w:cs="Arial"/>
                <w:szCs w:val="18"/>
                <w:lang w:val="fr-FR" w:eastAsia="ar-SA"/>
              </w:rPr>
              <w:t>Revision</w:t>
            </w:r>
            <w:proofErr w:type="spellEnd"/>
            <w:r w:rsidRPr="004F5BA8">
              <w:rPr>
                <w:rFonts w:eastAsia="Arial Unicode MS" w:cs="Arial"/>
                <w:szCs w:val="18"/>
                <w:lang w:val="fr-FR" w:eastAsia="ar-SA"/>
              </w:rPr>
              <w:t xml:space="preserve"> of S1-232127.</w:t>
            </w:r>
          </w:p>
        </w:tc>
      </w:tr>
      <w:tr w:rsidR="00415B04" w:rsidRPr="00B209E2" w14:paraId="16D24E92" w14:textId="77777777" w:rsidTr="00CE53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AEDDD7" w14:textId="77777777" w:rsidR="00415B04" w:rsidRPr="00E07FF4" w:rsidRDefault="00415B04" w:rsidP="00C3044E">
            <w:pPr>
              <w:snapToGrid w:val="0"/>
              <w:spacing w:after="0" w:line="240" w:lineRule="auto"/>
              <w:rPr>
                <w:rFonts w:eastAsia="Times New Roman" w:cs="Arial"/>
                <w:szCs w:val="18"/>
                <w:lang w:val="fr-FR" w:eastAsia="ar-SA"/>
              </w:rPr>
            </w:pPr>
            <w:proofErr w:type="spellStart"/>
            <w:r w:rsidRPr="00E07FF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814DC3" w14:textId="0DC60B17" w:rsidR="00415B04" w:rsidRPr="00E07FF4" w:rsidRDefault="007C3EAD" w:rsidP="00C3044E">
            <w:pPr>
              <w:snapToGrid w:val="0"/>
              <w:spacing w:after="0" w:line="240" w:lineRule="auto"/>
              <w:rPr>
                <w:rFonts w:cs="Arial"/>
              </w:rPr>
            </w:pPr>
            <w:hyperlink r:id="rId291" w:history="1">
              <w:r w:rsidR="00415B04" w:rsidRPr="00E07FF4">
                <w:rPr>
                  <w:rStyle w:val="Hyperlink"/>
                  <w:rFonts w:cs="Arial"/>
                  <w:color w:val="auto"/>
                </w:rPr>
                <w:t>S1-232351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290DE5A" w14:textId="77777777" w:rsidR="00415B04" w:rsidRPr="00E07FF4" w:rsidRDefault="00415B04" w:rsidP="00C3044E">
            <w:pPr>
              <w:snapToGrid w:val="0"/>
              <w:spacing w:after="0" w:line="240" w:lineRule="auto"/>
            </w:pPr>
            <w:r w:rsidRPr="00E07FF4">
              <w:t xml:space="preserve">OPPO, [CMCC, </w:t>
            </w:r>
            <w:proofErr w:type="spellStart"/>
            <w:r w:rsidRPr="00E07FF4">
              <w:t>Futurewei</w:t>
            </w:r>
            <w:proofErr w:type="spellEnd"/>
            <w:r w:rsidRPr="00E07FF4">
              <w:t>, 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AAED220" w14:textId="77777777" w:rsidR="00415B04" w:rsidRPr="00E07FF4" w:rsidRDefault="00415B04" w:rsidP="00C3044E">
            <w:pPr>
              <w:snapToGrid w:val="0"/>
              <w:spacing w:after="0" w:line="240" w:lineRule="auto"/>
            </w:pPr>
            <w:r w:rsidRPr="00E07FF4">
              <w:t>Consolidation on KPI for Ambient IoT (</w:t>
            </w:r>
            <w:proofErr w:type="spellStart"/>
            <w:r w:rsidRPr="00E07FF4">
              <w:t>Revisio</w:t>
            </w:r>
            <w:proofErr w:type="spellEnd"/>
            <w:r w:rsidRPr="00E07FF4">
              <w:t xml:space="preserve"> of S1-231766)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BFEEA3" w14:textId="77777777" w:rsidR="00415B04" w:rsidRPr="00E07FF4" w:rsidRDefault="00415B04" w:rsidP="00C3044E">
            <w:pPr>
              <w:snapToGrid w:val="0"/>
              <w:spacing w:after="0" w:line="240" w:lineRule="auto"/>
              <w:rPr>
                <w:rFonts w:eastAsia="Times New Roman" w:cs="Arial"/>
                <w:szCs w:val="18"/>
                <w:lang w:val="fr-FR" w:eastAsia="ar-SA"/>
              </w:rPr>
            </w:pPr>
            <w:proofErr w:type="spellStart"/>
            <w:r w:rsidRPr="00E07FF4">
              <w:rPr>
                <w:rFonts w:eastAsia="Times New Roman" w:cs="Arial"/>
                <w:szCs w:val="18"/>
                <w:lang w:val="fr-FR" w:eastAsia="ar-SA"/>
              </w:rPr>
              <w:t>Revised</w:t>
            </w:r>
            <w:proofErr w:type="spellEnd"/>
            <w:r w:rsidRPr="00E07FF4">
              <w:rPr>
                <w:rFonts w:eastAsia="Times New Roman" w:cs="Arial"/>
                <w:szCs w:val="18"/>
                <w:lang w:val="fr-FR" w:eastAsia="ar-SA"/>
              </w:rPr>
              <w:t xml:space="preserve"> to S1-232386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32DB54" w14:textId="77777777" w:rsidR="00415B04" w:rsidRPr="00E07FF4" w:rsidRDefault="00415B04" w:rsidP="00C3044E">
            <w:pPr>
              <w:spacing w:after="0" w:line="240" w:lineRule="auto"/>
              <w:rPr>
                <w:rFonts w:eastAsia="Arial Unicode MS" w:cs="Arial"/>
                <w:szCs w:val="18"/>
                <w:lang w:val="fr-FR" w:eastAsia="ar-SA"/>
              </w:rPr>
            </w:pPr>
            <w:proofErr w:type="spellStart"/>
            <w:r w:rsidRPr="00E07FF4">
              <w:rPr>
                <w:rFonts w:eastAsia="Arial Unicode MS" w:cs="Arial"/>
                <w:i/>
                <w:szCs w:val="18"/>
                <w:lang w:val="fr-FR" w:eastAsia="ar-SA"/>
              </w:rPr>
              <w:t>Revision</w:t>
            </w:r>
            <w:proofErr w:type="spellEnd"/>
            <w:r w:rsidRPr="00E07FF4">
              <w:rPr>
                <w:rFonts w:eastAsia="Arial Unicode MS" w:cs="Arial"/>
                <w:i/>
                <w:szCs w:val="18"/>
                <w:lang w:val="fr-FR" w:eastAsia="ar-SA"/>
              </w:rPr>
              <w:t xml:space="preserve"> of S1-232127.</w:t>
            </w:r>
          </w:p>
          <w:p w14:paraId="1714DF96" w14:textId="77777777" w:rsidR="00415B04" w:rsidRPr="00E07FF4" w:rsidRDefault="00415B04" w:rsidP="00C3044E">
            <w:pPr>
              <w:spacing w:after="0" w:line="240" w:lineRule="auto"/>
              <w:rPr>
                <w:rFonts w:eastAsia="Arial Unicode MS" w:cs="Arial"/>
                <w:szCs w:val="18"/>
                <w:lang w:val="fr-FR" w:eastAsia="ar-SA"/>
              </w:rPr>
            </w:pPr>
            <w:proofErr w:type="spellStart"/>
            <w:r w:rsidRPr="00E07FF4">
              <w:rPr>
                <w:rFonts w:eastAsia="Arial Unicode MS" w:cs="Arial"/>
                <w:szCs w:val="18"/>
                <w:lang w:val="fr-FR" w:eastAsia="ar-SA"/>
              </w:rPr>
              <w:t>Revision</w:t>
            </w:r>
            <w:proofErr w:type="spellEnd"/>
            <w:r w:rsidRPr="00E07FF4">
              <w:rPr>
                <w:rFonts w:eastAsia="Arial Unicode MS" w:cs="Arial"/>
                <w:szCs w:val="18"/>
                <w:lang w:val="fr-FR" w:eastAsia="ar-SA"/>
              </w:rPr>
              <w:t xml:space="preserve"> of S1-232341.</w:t>
            </w:r>
          </w:p>
        </w:tc>
      </w:tr>
      <w:tr w:rsidR="00415B04" w:rsidRPr="00B209E2" w14:paraId="08ED2BE3"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1CE430" w14:textId="77777777" w:rsidR="00415B04" w:rsidRPr="00CE53ED" w:rsidRDefault="00415B04" w:rsidP="00C3044E">
            <w:pPr>
              <w:snapToGrid w:val="0"/>
              <w:spacing w:after="0" w:line="240" w:lineRule="auto"/>
              <w:rPr>
                <w:rFonts w:eastAsia="Times New Roman" w:cs="Arial"/>
                <w:szCs w:val="18"/>
                <w:lang w:val="fr-FR" w:eastAsia="ar-SA"/>
              </w:rPr>
            </w:pPr>
            <w:proofErr w:type="spellStart"/>
            <w:r w:rsidRPr="00CE53ED">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AB68D" w14:textId="0A5E1A8E" w:rsidR="00415B04" w:rsidRPr="00CE53ED" w:rsidRDefault="007C3EAD" w:rsidP="00C3044E">
            <w:pPr>
              <w:snapToGrid w:val="0"/>
              <w:spacing w:after="0" w:line="240" w:lineRule="auto"/>
            </w:pPr>
            <w:hyperlink r:id="rId292" w:history="1">
              <w:r w:rsidR="00415B04" w:rsidRPr="00CE53ED">
                <w:rPr>
                  <w:rStyle w:val="Hyperlink"/>
                  <w:rFonts w:cs="Arial"/>
                  <w:color w:val="auto"/>
                </w:rPr>
                <w:t>S1-232386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0EA2EC1" w14:textId="77777777" w:rsidR="00415B04" w:rsidRPr="00CE53ED" w:rsidRDefault="00415B04" w:rsidP="00C3044E">
            <w:pPr>
              <w:snapToGrid w:val="0"/>
              <w:spacing w:after="0" w:line="240" w:lineRule="auto"/>
            </w:pPr>
            <w:r w:rsidRPr="00CE53ED">
              <w:t xml:space="preserve">OPPO, [CMCC, </w:t>
            </w:r>
            <w:proofErr w:type="spellStart"/>
            <w:r w:rsidRPr="00CE53ED">
              <w:t>Futurewei</w:t>
            </w:r>
            <w:proofErr w:type="spellEnd"/>
            <w:r w:rsidRPr="00CE53ED">
              <w:t>, 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107729" w14:textId="751CAAAC" w:rsidR="00415B04" w:rsidRPr="00CE53ED" w:rsidRDefault="00415B04" w:rsidP="00C3044E">
            <w:pPr>
              <w:snapToGrid w:val="0"/>
              <w:spacing w:after="0" w:line="240" w:lineRule="auto"/>
            </w:pPr>
            <w:r w:rsidRPr="00CE53ED">
              <w:t>Consolidation on KPI for Ambient IoT (Revisio</w:t>
            </w:r>
            <w:r w:rsidR="00204CF4" w:rsidRPr="00CE53ED">
              <w:t>n</w:t>
            </w:r>
            <w:r w:rsidRPr="00CE53ED">
              <w:t xml:space="preserve"> of S1-231766)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9B81997" w14:textId="528E2113" w:rsidR="00415B04" w:rsidRPr="00CE53ED" w:rsidRDefault="00CE53ED" w:rsidP="00C3044E">
            <w:pPr>
              <w:snapToGrid w:val="0"/>
              <w:spacing w:after="0" w:line="240" w:lineRule="auto"/>
              <w:rPr>
                <w:rFonts w:eastAsia="Times New Roman" w:cs="Arial"/>
                <w:szCs w:val="18"/>
                <w:lang w:val="fr-FR" w:eastAsia="ar-SA"/>
              </w:rPr>
            </w:pPr>
            <w:proofErr w:type="spellStart"/>
            <w:r w:rsidRPr="00CE53ED">
              <w:rPr>
                <w:rFonts w:eastAsia="Times New Roman" w:cs="Arial"/>
                <w:szCs w:val="18"/>
                <w:lang w:val="fr-FR" w:eastAsia="ar-SA"/>
              </w:rPr>
              <w:t>Revised</w:t>
            </w:r>
            <w:proofErr w:type="spellEnd"/>
            <w:r w:rsidRPr="00CE53ED">
              <w:rPr>
                <w:rFonts w:eastAsia="Times New Roman" w:cs="Arial"/>
                <w:szCs w:val="18"/>
                <w:lang w:val="fr-FR" w:eastAsia="ar-SA"/>
              </w:rPr>
              <w:t xml:space="preserve"> to S1-232399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BA8A73" w14:textId="77777777" w:rsidR="00415B04" w:rsidRPr="00CE53ED" w:rsidRDefault="00415B04" w:rsidP="00C3044E">
            <w:pPr>
              <w:spacing w:after="0" w:line="240" w:lineRule="auto"/>
              <w:rPr>
                <w:rFonts w:eastAsia="Arial Unicode MS" w:cs="Arial"/>
                <w:i/>
                <w:szCs w:val="18"/>
                <w:lang w:val="fr-FR" w:eastAsia="ar-SA"/>
              </w:rPr>
            </w:pPr>
            <w:proofErr w:type="spellStart"/>
            <w:r w:rsidRPr="00CE53ED">
              <w:rPr>
                <w:rFonts w:eastAsia="Arial Unicode MS" w:cs="Arial"/>
                <w:i/>
                <w:szCs w:val="18"/>
                <w:lang w:val="fr-FR" w:eastAsia="ar-SA"/>
              </w:rPr>
              <w:t>Revision</w:t>
            </w:r>
            <w:proofErr w:type="spellEnd"/>
            <w:r w:rsidRPr="00CE53ED">
              <w:rPr>
                <w:rFonts w:eastAsia="Arial Unicode MS" w:cs="Arial"/>
                <w:i/>
                <w:szCs w:val="18"/>
                <w:lang w:val="fr-FR" w:eastAsia="ar-SA"/>
              </w:rPr>
              <w:t xml:space="preserve"> of S1-232127.</w:t>
            </w:r>
          </w:p>
          <w:p w14:paraId="2D5E3A64" w14:textId="77777777" w:rsidR="00415B04" w:rsidRPr="00CE53ED" w:rsidRDefault="00415B04" w:rsidP="00C3044E">
            <w:pPr>
              <w:spacing w:after="0" w:line="240" w:lineRule="auto"/>
              <w:rPr>
                <w:rFonts w:eastAsia="Arial Unicode MS" w:cs="Arial"/>
                <w:szCs w:val="18"/>
                <w:lang w:val="fr-FR" w:eastAsia="ar-SA"/>
              </w:rPr>
            </w:pPr>
            <w:proofErr w:type="spellStart"/>
            <w:r w:rsidRPr="00CE53ED">
              <w:rPr>
                <w:rFonts w:eastAsia="Arial Unicode MS" w:cs="Arial"/>
                <w:i/>
                <w:szCs w:val="18"/>
                <w:lang w:val="fr-FR" w:eastAsia="ar-SA"/>
              </w:rPr>
              <w:t>Revision</w:t>
            </w:r>
            <w:proofErr w:type="spellEnd"/>
            <w:r w:rsidRPr="00CE53ED">
              <w:rPr>
                <w:rFonts w:eastAsia="Arial Unicode MS" w:cs="Arial"/>
                <w:i/>
                <w:szCs w:val="18"/>
                <w:lang w:val="fr-FR" w:eastAsia="ar-SA"/>
              </w:rPr>
              <w:t xml:space="preserve"> of S1-232341.</w:t>
            </w:r>
          </w:p>
          <w:p w14:paraId="12F2D54A" w14:textId="77777777" w:rsidR="00415B04" w:rsidRPr="00CE53ED" w:rsidRDefault="00415B04" w:rsidP="00C3044E">
            <w:pPr>
              <w:spacing w:after="0" w:line="240" w:lineRule="auto"/>
              <w:rPr>
                <w:rFonts w:eastAsia="Arial Unicode MS" w:cs="Arial"/>
                <w:szCs w:val="18"/>
                <w:lang w:val="fr-FR" w:eastAsia="ar-SA"/>
              </w:rPr>
            </w:pPr>
            <w:proofErr w:type="spellStart"/>
            <w:r w:rsidRPr="00CE53ED">
              <w:rPr>
                <w:rFonts w:eastAsia="Arial Unicode MS" w:cs="Arial"/>
                <w:szCs w:val="18"/>
                <w:lang w:val="fr-FR" w:eastAsia="ar-SA"/>
              </w:rPr>
              <w:t>Revision</w:t>
            </w:r>
            <w:proofErr w:type="spellEnd"/>
            <w:r w:rsidRPr="00CE53ED">
              <w:rPr>
                <w:rFonts w:eastAsia="Arial Unicode MS" w:cs="Arial"/>
                <w:szCs w:val="18"/>
                <w:lang w:val="fr-FR" w:eastAsia="ar-SA"/>
              </w:rPr>
              <w:t xml:space="preserve"> of S1-232351.</w:t>
            </w:r>
          </w:p>
        </w:tc>
      </w:tr>
      <w:tr w:rsidR="00CE53ED" w:rsidRPr="00B209E2" w14:paraId="27B356CA"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9EC085" w14:textId="36E2EE8B" w:rsidR="00CE53ED" w:rsidRPr="003C0BE9" w:rsidRDefault="00CE53ED"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C78A5" w14:textId="1DE8D57A" w:rsidR="00CE53ED" w:rsidRPr="003C0BE9" w:rsidRDefault="007C3EAD" w:rsidP="00C3044E">
            <w:pPr>
              <w:snapToGrid w:val="0"/>
              <w:spacing w:after="0" w:line="240" w:lineRule="auto"/>
            </w:pPr>
            <w:hyperlink r:id="rId293" w:history="1">
              <w:r w:rsidR="00CE53ED" w:rsidRPr="003C0BE9">
                <w:rPr>
                  <w:rStyle w:val="Hyperlink"/>
                  <w:rFonts w:cs="Arial"/>
                  <w:color w:val="auto"/>
                </w:rPr>
                <w:t>S1-2323</w:t>
              </w:r>
              <w:r w:rsidR="00CE53ED" w:rsidRPr="003C0BE9">
                <w:rPr>
                  <w:rStyle w:val="Hyperlink"/>
                  <w:rFonts w:cs="Arial"/>
                  <w:color w:val="auto"/>
                </w:rPr>
                <w:t>9</w:t>
              </w:r>
              <w:r w:rsidR="00CE53ED" w:rsidRPr="003C0BE9">
                <w:rPr>
                  <w:rStyle w:val="Hyperlink"/>
                  <w:rFonts w:cs="Arial"/>
                  <w:color w:val="auto"/>
                </w:rPr>
                <w:t>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7BD32FA" w14:textId="1C61287C" w:rsidR="00CE53ED" w:rsidRPr="003C0BE9" w:rsidRDefault="00CE53ED" w:rsidP="00C3044E">
            <w:pPr>
              <w:snapToGrid w:val="0"/>
              <w:spacing w:after="0" w:line="240" w:lineRule="auto"/>
            </w:pPr>
            <w:r w:rsidRPr="003C0BE9">
              <w:t xml:space="preserve">OPPO, [CMCC, </w:t>
            </w:r>
            <w:proofErr w:type="spellStart"/>
            <w:r w:rsidRPr="003C0BE9">
              <w:t>Futurewei</w:t>
            </w:r>
            <w:proofErr w:type="spellEnd"/>
            <w:r w:rsidRPr="003C0BE9">
              <w:t>, vivo,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0595CEB" w14:textId="565AE640" w:rsidR="00CE53ED" w:rsidRPr="003C0BE9" w:rsidRDefault="00CE53ED" w:rsidP="00C3044E">
            <w:pPr>
              <w:snapToGrid w:val="0"/>
              <w:spacing w:after="0" w:line="240" w:lineRule="auto"/>
            </w:pPr>
            <w:r w:rsidRPr="003C0BE9">
              <w:t>Consolidation on KPI for Ambient IoT (Revision of S1-231766)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4E4A68" w14:textId="19ED455A" w:rsidR="00CE53ED"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Revised</w:t>
            </w:r>
            <w:proofErr w:type="spellEnd"/>
            <w:r w:rsidRPr="003C0BE9">
              <w:rPr>
                <w:rFonts w:eastAsia="Times New Roman" w:cs="Arial"/>
                <w:szCs w:val="18"/>
                <w:lang w:val="fr-FR" w:eastAsia="ar-SA"/>
              </w:rPr>
              <w:t xml:space="preserve"> to S1-232648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9D4F72" w14:textId="77777777" w:rsidR="00CE53ED" w:rsidRPr="003C0BE9" w:rsidRDefault="00CE53ED" w:rsidP="00CE53ED">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S1-232127.</w:t>
            </w:r>
          </w:p>
          <w:p w14:paraId="56FDA46D" w14:textId="77777777" w:rsidR="00CE53ED" w:rsidRPr="003C0BE9" w:rsidRDefault="00CE53ED" w:rsidP="00CE53ED">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S1-232341.</w:t>
            </w:r>
          </w:p>
          <w:p w14:paraId="28DEF67F" w14:textId="5B99C589" w:rsidR="00CE53ED" w:rsidRPr="003C0BE9" w:rsidRDefault="00CE53ED" w:rsidP="00CE53ED">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S1-232351.</w:t>
            </w:r>
          </w:p>
          <w:p w14:paraId="798969F8" w14:textId="3AE61C78" w:rsidR="00CE53ED" w:rsidRPr="003C0BE9" w:rsidRDefault="00CE53ED" w:rsidP="00C3044E">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S1-232386.</w:t>
            </w:r>
          </w:p>
        </w:tc>
      </w:tr>
      <w:tr w:rsidR="003C0BE9" w:rsidRPr="00B209E2" w14:paraId="30828E8F"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AB21A1" w14:textId="64483AAC" w:rsidR="003C0BE9"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35DD1A" w14:textId="3C4FC2B9" w:rsidR="003C0BE9" w:rsidRPr="003C0BE9" w:rsidRDefault="003C0BE9" w:rsidP="00C3044E">
            <w:pPr>
              <w:snapToGrid w:val="0"/>
              <w:spacing w:after="0" w:line="240" w:lineRule="auto"/>
            </w:pPr>
            <w:hyperlink r:id="rId294" w:history="1">
              <w:r w:rsidRPr="003C0BE9">
                <w:rPr>
                  <w:rStyle w:val="Hyperlink"/>
                  <w:rFonts w:cs="Arial"/>
                  <w:color w:val="auto"/>
                </w:rPr>
                <w:t>S1-232648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B701073" w14:textId="756FA35C" w:rsidR="003C0BE9" w:rsidRPr="003C0BE9" w:rsidRDefault="003C0BE9" w:rsidP="00C3044E">
            <w:pPr>
              <w:snapToGrid w:val="0"/>
              <w:spacing w:after="0" w:line="240" w:lineRule="auto"/>
            </w:pPr>
            <w:r w:rsidRPr="003C0BE9">
              <w:t xml:space="preserve">OPPO, [CMCC, </w:t>
            </w:r>
            <w:proofErr w:type="spellStart"/>
            <w:r w:rsidRPr="003C0BE9">
              <w:t>Futurewei</w:t>
            </w:r>
            <w:proofErr w:type="spellEnd"/>
            <w:r w:rsidRPr="003C0BE9">
              <w:t>, vivo,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533FC18" w14:textId="56DAE653" w:rsidR="003C0BE9" w:rsidRPr="003C0BE9" w:rsidRDefault="003C0BE9" w:rsidP="00C3044E">
            <w:pPr>
              <w:snapToGrid w:val="0"/>
              <w:spacing w:after="0" w:line="240" w:lineRule="auto"/>
            </w:pPr>
            <w:r w:rsidRPr="003C0BE9">
              <w:t>Consolidation on KPI for Ambient IoT (Revision of S1-231766)</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65B0958" w14:textId="623D3709" w:rsidR="003C0BE9"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BD95D82"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S1-232127.</w:t>
            </w:r>
          </w:p>
          <w:p w14:paraId="6CE520C3"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S1-232341.</w:t>
            </w:r>
          </w:p>
          <w:p w14:paraId="2D26BF32"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S1-232351.</w:t>
            </w:r>
          </w:p>
          <w:p w14:paraId="0DB5DA4C" w14:textId="4281996F" w:rsidR="003C0BE9" w:rsidRPr="003C0BE9" w:rsidRDefault="003C0BE9" w:rsidP="003C0BE9">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S1-232386.</w:t>
            </w:r>
          </w:p>
          <w:p w14:paraId="65154FC8" w14:textId="77777777" w:rsidR="003C0BE9" w:rsidRPr="003C0BE9" w:rsidRDefault="003C0BE9" w:rsidP="00CE53ED">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S1-232399.</w:t>
            </w:r>
          </w:p>
          <w:p w14:paraId="1D827300" w14:textId="66D6D988" w:rsidR="003C0BE9" w:rsidRPr="003C0BE9" w:rsidRDefault="003C0BE9" w:rsidP="00CE53ED">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Accept</w:t>
            </w:r>
            <w:proofErr w:type="spellEnd"/>
            <w:r w:rsidRPr="003C0BE9">
              <w:rPr>
                <w:rFonts w:eastAsia="Arial Unicode MS" w:cs="Arial"/>
                <w:szCs w:val="18"/>
                <w:lang w:val="fr-FR" w:eastAsia="ar-SA"/>
              </w:rPr>
              <w:t xml:space="preserve"> changes and clean the document </w:t>
            </w:r>
          </w:p>
        </w:tc>
      </w:tr>
      <w:tr w:rsidR="00415B04" w:rsidRPr="00B209E2" w14:paraId="19C0AE33"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B95931" w14:textId="77777777" w:rsidR="00415B04" w:rsidRPr="006148E8" w:rsidRDefault="00415B04" w:rsidP="00C3044E">
            <w:pPr>
              <w:snapToGrid w:val="0"/>
              <w:spacing w:after="0" w:line="240" w:lineRule="auto"/>
              <w:rPr>
                <w:rFonts w:eastAsia="Times New Roman" w:cs="Arial"/>
                <w:szCs w:val="18"/>
                <w:lang w:val="fr-FR" w:eastAsia="ar-SA"/>
              </w:rPr>
            </w:pPr>
            <w:proofErr w:type="spellStart"/>
            <w:r w:rsidRPr="006148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9F6958" w14:textId="3B4722A3" w:rsidR="00415B04" w:rsidRPr="006148E8" w:rsidRDefault="007C3EAD" w:rsidP="00C3044E">
            <w:pPr>
              <w:snapToGrid w:val="0"/>
              <w:spacing w:after="0" w:line="240" w:lineRule="auto"/>
            </w:pPr>
            <w:hyperlink r:id="rId295" w:history="1">
              <w:r w:rsidR="00415B04" w:rsidRPr="006148E8">
                <w:rPr>
                  <w:rStyle w:val="Hyperlink"/>
                  <w:rFonts w:cs="Arial"/>
                  <w:color w:val="auto"/>
                </w:rPr>
                <w:t>S1-232128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09925D0" w14:textId="77777777" w:rsidR="00415B04" w:rsidRPr="006148E8" w:rsidRDefault="00415B04" w:rsidP="00C3044E">
            <w:pPr>
              <w:snapToGrid w:val="0"/>
              <w:spacing w:after="0" w:line="240" w:lineRule="auto"/>
            </w:pPr>
            <w:r w:rsidRPr="006148E8">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4C9C64" w14:textId="77777777" w:rsidR="00415B04" w:rsidRPr="006148E8" w:rsidRDefault="00415B04" w:rsidP="00C3044E">
            <w:pPr>
              <w:snapToGrid w:val="0"/>
              <w:spacing w:after="0" w:line="240" w:lineRule="auto"/>
            </w:pPr>
            <w:r w:rsidRPr="006148E8">
              <w:t>Conclusions for TR22840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187DAD" w14:textId="77777777" w:rsidR="00415B04" w:rsidRPr="006148E8" w:rsidRDefault="00415B04" w:rsidP="00C3044E">
            <w:pPr>
              <w:snapToGrid w:val="0"/>
              <w:spacing w:after="0" w:line="240" w:lineRule="auto"/>
              <w:rPr>
                <w:rFonts w:eastAsia="Times New Roman" w:cs="Arial"/>
                <w:szCs w:val="18"/>
                <w:lang w:val="fr-FR" w:eastAsia="ar-SA"/>
              </w:rPr>
            </w:pPr>
            <w:proofErr w:type="spellStart"/>
            <w:r w:rsidRPr="006148E8">
              <w:rPr>
                <w:rFonts w:eastAsia="Times New Roman" w:cs="Arial"/>
                <w:szCs w:val="18"/>
                <w:lang w:val="fr-FR" w:eastAsia="ar-SA"/>
              </w:rPr>
              <w:t>Revised</w:t>
            </w:r>
            <w:proofErr w:type="spellEnd"/>
            <w:r w:rsidRPr="006148E8">
              <w:rPr>
                <w:rFonts w:eastAsia="Times New Roman" w:cs="Arial"/>
                <w:szCs w:val="18"/>
                <w:lang w:val="fr-FR" w:eastAsia="ar-SA"/>
              </w:rPr>
              <w:t xml:space="preserve"> to S1-232352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9A050D" w14:textId="77777777" w:rsidR="00415B04" w:rsidRPr="006148E8" w:rsidRDefault="00415B04" w:rsidP="00C3044E">
            <w:pPr>
              <w:spacing w:after="0" w:line="240" w:lineRule="auto"/>
              <w:rPr>
                <w:rFonts w:eastAsia="Arial Unicode MS" w:cs="Arial"/>
                <w:szCs w:val="18"/>
                <w:lang w:val="fr-FR" w:eastAsia="ar-SA"/>
              </w:rPr>
            </w:pPr>
          </w:p>
        </w:tc>
      </w:tr>
      <w:tr w:rsidR="00415B04" w:rsidRPr="00B209E2" w14:paraId="52093F4D"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E7925A" w14:textId="77777777" w:rsidR="00415B04" w:rsidRPr="006148E8" w:rsidRDefault="00415B04" w:rsidP="00C3044E">
            <w:pPr>
              <w:snapToGrid w:val="0"/>
              <w:spacing w:after="0" w:line="240" w:lineRule="auto"/>
              <w:rPr>
                <w:rFonts w:eastAsia="Times New Roman" w:cs="Arial"/>
                <w:szCs w:val="18"/>
                <w:lang w:val="fr-FR" w:eastAsia="ar-SA"/>
              </w:rPr>
            </w:pPr>
            <w:proofErr w:type="spellStart"/>
            <w:r w:rsidRPr="006148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E64689" w14:textId="3969596B" w:rsidR="00415B04" w:rsidRPr="006148E8" w:rsidRDefault="007C3EAD" w:rsidP="00C3044E">
            <w:pPr>
              <w:snapToGrid w:val="0"/>
              <w:spacing w:after="0" w:line="240" w:lineRule="auto"/>
            </w:pPr>
            <w:hyperlink r:id="rId296" w:history="1">
              <w:r w:rsidR="00415B04" w:rsidRPr="006148E8">
                <w:rPr>
                  <w:rStyle w:val="Hyperlink"/>
                  <w:rFonts w:cs="Arial"/>
                  <w:color w:val="auto"/>
                </w:rPr>
                <w:t>S1-232352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A2CC651" w14:textId="77777777" w:rsidR="00415B04" w:rsidRPr="006148E8" w:rsidRDefault="00415B04" w:rsidP="00C3044E">
            <w:pPr>
              <w:snapToGrid w:val="0"/>
              <w:spacing w:after="0" w:line="240" w:lineRule="auto"/>
            </w:pPr>
            <w:r w:rsidRPr="006148E8">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2C0F561" w14:textId="77777777" w:rsidR="00415B04" w:rsidRPr="006148E8" w:rsidRDefault="00415B04" w:rsidP="00C3044E">
            <w:pPr>
              <w:snapToGrid w:val="0"/>
              <w:spacing w:after="0" w:line="240" w:lineRule="auto"/>
            </w:pPr>
            <w:r w:rsidRPr="006148E8">
              <w:t>Conclusions for TR22840</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F926FEB" w14:textId="77777777" w:rsidR="00415B04" w:rsidRPr="006148E8" w:rsidRDefault="00415B04" w:rsidP="00C3044E">
            <w:pPr>
              <w:snapToGrid w:val="0"/>
              <w:spacing w:after="0" w:line="240" w:lineRule="auto"/>
              <w:rPr>
                <w:rFonts w:eastAsia="Times New Roman" w:cs="Arial"/>
                <w:szCs w:val="18"/>
                <w:lang w:val="fr-FR" w:eastAsia="ar-SA"/>
              </w:rPr>
            </w:pPr>
            <w:proofErr w:type="spellStart"/>
            <w:r w:rsidRPr="006148E8">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FDC5081" w14:textId="77777777" w:rsidR="00415B04" w:rsidRPr="006148E8" w:rsidRDefault="00415B04" w:rsidP="00C3044E">
            <w:pPr>
              <w:spacing w:after="0" w:line="240" w:lineRule="auto"/>
              <w:rPr>
                <w:rFonts w:eastAsia="Arial Unicode MS" w:cs="Arial"/>
                <w:szCs w:val="18"/>
                <w:lang w:val="fr-FR" w:eastAsia="ar-SA"/>
              </w:rPr>
            </w:pPr>
            <w:proofErr w:type="spellStart"/>
            <w:r w:rsidRPr="006148E8">
              <w:rPr>
                <w:rFonts w:eastAsia="Arial Unicode MS" w:cs="Arial"/>
                <w:szCs w:val="18"/>
                <w:lang w:val="fr-FR" w:eastAsia="ar-SA"/>
              </w:rPr>
              <w:t>Revision</w:t>
            </w:r>
            <w:proofErr w:type="spellEnd"/>
            <w:r w:rsidRPr="006148E8">
              <w:rPr>
                <w:rFonts w:eastAsia="Arial Unicode MS" w:cs="Arial"/>
                <w:szCs w:val="18"/>
                <w:lang w:val="fr-FR" w:eastAsia="ar-SA"/>
              </w:rPr>
              <w:t xml:space="preserve"> of S1-232128.</w:t>
            </w:r>
          </w:p>
        </w:tc>
      </w:tr>
      <w:tr w:rsidR="00AA1601" w:rsidRPr="00B209E2" w14:paraId="12310FD6"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FFF1039" w14:textId="06B87F6A" w:rsidR="00AA1601" w:rsidRPr="00C67EFE" w:rsidRDefault="00AA1601" w:rsidP="00AA1601">
            <w:pPr>
              <w:snapToGrid w:val="0"/>
              <w:spacing w:after="0" w:line="240" w:lineRule="auto"/>
              <w:rPr>
                <w:rFonts w:eastAsia="Times New Roman" w:cs="Arial"/>
                <w:szCs w:val="18"/>
                <w:lang w:val="fr-FR" w:eastAsia="ar-SA"/>
              </w:rPr>
            </w:pPr>
            <w:proofErr w:type="spellStart"/>
            <w:r w:rsidRPr="001A11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71E4495" w14:textId="77777777" w:rsidR="00AA1601" w:rsidRPr="00C67EFE" w:rsidRDefault="00AA1601" w:rsidP="00AA1601">
            <w:pPr>
              <w:snapToGrid w:val="0"/>
              <w:spacing w:after="0" w:line="240" w:lineRule="auto"/>
            </w:pPr>
            <w:r w:rsidRPr="00C67EFE">
              <w:t>S1-232030</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4F39D4EE" w14:textId="77777777" w:rsidR="00AA1601" w:rsidRPr="00C67EFE" w:rsidRDefault="00AA1601" w:rsidP="00AA1601">
            <w:pPr>
              <w:snapToGrid w:val="0"/>
              <w:spacing w:after="0" w:line="240" w:lineRule="auto"/>
            </w:pPr>
            <w:r w:rsidRPr="00C67EFE">
              <w:t>OPPO</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78AA8F44" w14:textId="77777777" w:rsidR="00AA1601" w:rsidRPr="00C67EFE" w:rsidRDefault="00AA1601" w:rsidP="00AA1601">
            <w:pPr>
              <w:snapToGrid w:val="0"/>
              <w:spacing w:after="0" w:line="240" w:lineRule="auto"/>
            </w:pPr>
            <w:r w:rsidRPr="00C67EFE">
              <w:t xml:space="preserve">Assessment of UICC for Ambient IoT devices </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4247179E" w14:textId="77777777" w:rsidR="00AA1601" w:rsidRPr="00C67EFE" w:rsidRDefault="00AA1601" w:rsidP="00AA1601">
            <w:pPr>
              <w:snapToGrid w:val="0"/>
              <w:spacing w:after="0" w:line="240" w:lineRule="auto"/>
              <w:rPr>
                <w:rFonts w:eastAsia="Times New Roman" w:cs="Arial"/>
                <w:szCs w:val="18"/>
                <w:lang w:val="fr-FR" w:eastAsia="ar-SA"/>
              </w:rPr>
            </w:pPr>
            <w:proofErr w:type="spellStart"/>
            <w:r w:rsidRPr="00C67EFE">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C61E23D" w14:textId="77777777" w:rsidR="00AA1601" w:rsidRPr="00C67EFE" w:rsidRDefault="00AA1601" w:rsidP="00AA1601">
            <w:pPr>
              <w:spacing w:after="0" w:line="240" w:lineRule="auto"/>
              <w:rPr>
                <w:rFonts w:eastAsia="Arial Unicode MS" w:cs="Arial"/>
                <w:szCs w:val="18"/>
                <w:lang w:val="fr-FR" w:eastAsia="ar-SA"/>
              </w:rPr>
            </w:pPr>
          </w:p>
        </w:tc>
      </w:tr>
      <w:tr w:rsidR="00AA1601" w:rsidRPr="00B209E2" w14:paraId="653F5891"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F3937C4" w14:textId="6EFCC51F" w:rsidR="00AA1601" w:rsidRPr="00C67EFE" w:rsidRDefault="00AA1601" w:rsidP="00AA1601">
            <w:pPr>
              <w:snapToGrid w:val="0"/>
              <w:spacing w:after="0" w:line="240" w:lineRule="auto"/>
              <w:rPr>
                <w:rFonts w:eastAsia="Times New Roman" w:cs="Arial"/>
                <w:szCs w:val="18"/>
                <w:lang w:val="fr-FR" w:eastAsia="ar-SA"/>
              </w:rPr>
            </w:pPr>
            <w:proofErr w:type="spellStart"/>
            <w:r w:rsidRPr="001A11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11D4ECA" w14:textId="77777777" w:rsidR="00AA1601" w:rsidRPr="00C67EFE" w:rsidRDefault="00AA1601" w:rsidP="00AA1601">
            <w:pPr>
              <w:snapToGrid w:val="0"/>
              <w:spacing w:after="0" w:line="240" w:lineRule="auto"/>
            </w:pPr>
            <w:r w:rsidRPr="00C67EFE">
              <w:t>S1-232031</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6C648D7F" w14:textId="77777777" w:rsidR="00AA1601" w:rsidRPr="00C67EFE" w:rsidRDefault="00AA1601" w:rsidP="00AA1601">
            <w:pPr>
              <w:snapToGrid w:val="0"/>
              <w:spacing w:after="0" w:line="240" w:lineRule="auto"/>
            </w:pPr>
            <w:r w:rsidRPr="00C67EFE">
              <w:t>OPPO</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6895337A" w14:textId="77777777" w:rsidR="00AA1601" w:rsidRPr="00C67EFE" w:rsidRDefault="00AA1601" w:rsidP="00AA1601">
            <w:pPr>
              <w:snapToGrid w:val="0"/>
              <w:spacing w:after="0" w:line="240" w:lineRule="auto"/>
            </w:pPr>
            <w:proofErr w:type="spellStart"/>
            <w:r w:rsidRPr="00C67EFE">
              <w:t>pCR</w:t>
            </w:r>
            <w:proofErr w:type="spellEnd"/>
            <w:r w:rsidRPr="00C67EFE">
              <w:t xml:space="preserve"> to further clarify on Ambient IoT device definition and UICC</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3EE4B05A" w14:textId="77777777" w:rsidR="00AA1601" w:rsidRPr="00C67EFE" w:rsidRDefault="00AA1601" w:rsidP="00AA1601">
            <w:pPr>
              <w:snapToGrid w:val="0"/>
              <w:spacing w:after="0" w:line="240" w:lineRule="auto"/>
              <w:rPr>
                <w:rFonts w:eastAsia="Times New Roman" w:cs="Arial"/>
                <w:szCs w:val="18"/>
                <w:lang w:val="fr-FR" w:eastAsia="ar-SA"/>
              </w:rPr>
            </w:pPr>
            <w:proofErr w:type="spellStart"/>
            <w:r w:rsidRPr="00C67EFE">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64E4F26" w14:textId="77777777" w:rsidR="00AA1601" w:rsidRPr="00C67EFE" w:rsidRDefault="00AA1601" w:rsidP="00AA1601">
            <w:pPr>
              <w:spacing w:after="0" w:line="240" w:lineRule="auto"/>
              <w:rPr>
                <w:rFonts w:eastAsia="Arial Unicode MS" w:cs="Arial"/>
                <w:szCs w:val="18"/>
                <w:lang w:val="fr-FR" w:eastAsia="ar-SA"/>
              </w:rPr>
            </w:pPr>
          </w:p>
        </w:tc>
      </w:tr>
      <w:tr w:rsidR="00AA1601" w:rsidRPr="00B209E2" w14:paraId="5F24F355"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A35A4DE" w14:textId="72231844" w:rsidR="00AA1601" w:rsidRPr="00C67EFE" w:rsidRDefault="00AA1601" w:rsidP="00AA1601">
            <w:pPr>
              <w:snapToGrid w:val="0"/>
              <w:spacing w:after="0" w:line="240" w:lineRule="auto"/>
              <w:rPr>
                <w:rFonts w:eastAsia="Times New Roman" w:cs="Arial"/>
                <w:szCs w:val="18"/>
                <w:lang w:val="fr-FR" w:eastAsia="ar-SA"/>
              </w:rPr>
            </w:pPr>
            <w:proofErr w:type="spellStart"/>
            <w:r w:rsidRPr="001A11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702AB99" w14:textId="77777777" w:rsidR="00AA1601" w:rsidRPr="00C67EFE" w:rsidRDefault="00AA1601" w:rsidP="00AA1601">
            <w:pPr>
              <w:snapToGrid w:val="0"/>
              <w:spacing w:after="0" w:line="240" w:lineRule="auto"/>
            </w:pPr>
            <w:r w:rsidRPr="00C67EFE">
              <w:t>S1-232032</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0C7DC2FC" w14:textId="77777777" w:rsidR="00AA1601" w:rsidRPr="00C67EFE" w:rsidRDefault="00AA1601" w:rsidP="00AA1601">
            <w:pPr>
              <w:snapToGrid w:val="0"/>
              <w:spacing w:after="0" w:line="240" w:lineRule="auto"/>
            </w:pPr>
            <w:r w:rsidRPr="00C67EFE">
              <w:t>OPPO</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4FADEC14" w14:textId="77777777" w:rsidR="00AA1601" w:rsidRPr="00C67EFE" w:rsidRDefault="00AA1601" w:rsidP="00AA1601">
            <w:pPr>
              <w:snapToGrid w:val="0"/>
              <w:spacing w:after="0" w:line="240" w:lineRule="auto"/>
            </w:pPr>
            <w:proofErr w:type="spellStart"/>
            <w:r w:rsidRPr="00C67EFE">
              <w:t>pCR</w:t>
            </w:r>
            <w:proofErr w:type="spellEnd"/>
            <w:r w:rsidRPr="00C67EFE">
              <w:t xml:space="preserve"> on UICC considerations for Ambient IoT devices</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5E468D63" w14:textId="77777777" w:rsidR="00AA1601" w:rsidRPr="00C67EFE" w:rsidRDefault="00AA1601" w:rsidP="00AA1601">
            <w:pPr>
              <w:snapToGrid w:val="0"/>
              <w:spacing w:after="0" w:line="240" w:lineRule="auto"/>
              <w:rPr>
                <w:rFonts w:eastAsia="Times New Roman" w:cs="Arial"/>
                <w:szCs w:val="18"/>
                <w:lang w:val="fr-FR" w:eastAsia="ar-SA"/>
              </w:rPr>
            </w:pPr>
            <w:proofErr w:type="spellStart"/>
            <w:r w:rsidRPr="00C67EFE">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3AAEBCD" w14:textId="77777777" w:rsidR="00AA1601" w:rsidRPr="00C67EFE" w:rsidRDefault="00AA1601" w:rsidP="00AA1601">
            <w:pPr>
              <w:spacing w:after="0" w:line="240" w:lineRule="auto"/>
              <w:rPr>
                <w:rFonts w:eastAsia="Arial Unicode MS" w:cs="Arial"/>
                <w:szCs w:val="18"/>
                <w:lang w:val="fr-FR" w:eastAsia="ar-SA"/>
              </w:rPr>
            </w:pPr>
          </w:p>
        </w:tc>
      </w:tr>
      <w:tr w:rsidR="00CC2E0E" w:rsidRPr="00745D37" w14:paraId="0E39E0BF" w14:textId="77777777" w:rsidTr="00F84E7C">
        <w:trPr>
          <w:trHeight w:val="141"/>
        </w:trPr>
        <w:tc>
          <w:tcPr>
            <w:tcW w:w="14426" w:type="dxa"/>
            <w:gridSpan w:val="6"/>
            <w:tcBorders>
              <w:bottom w:val="single" w:sz="4" w:space="0" w:color="auto"/>
            </w:tcBorders>
            <w:shd w:val="clear" w:color="auto" w:fill="F2F2F2" w:themeFill="background1" w:themeFillShade="F2"/>
          </w:tcPr>
          <w:p w14:paraId="26D9D7D5" w14:textId="0EF0C925" w:rsidR="00CC2E0E" w:rsidRPr="00745D37" w:rsidRDefault="00CC2E0E" w:rsidP="00CC2E0E">
            <w:pPr>
              <w:pStyle w:val="Heading3"/>
              <w:rPr>
                <w:lang w:val="en-US"/>
              </w:rPr>
            </w:pPr>
            <w:proofErr w:type="spellStart"/>
            <w:r>
              <w:t>AmbientIoT</w:t>
            </w:r>
            <w:proofErr w:type="spellEnd"/>
            <w:r w:rsidRPr="00745D37">
              <w:rPr>
                <w:lang w:val="en-US"/>
              </w:rPr>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p>
        </w:tc>
      </w:tr>
      <w:tr w:rsidR="00415B04" w:rsidRPr="00B209E2" w14:paraId="523231D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2B812"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1C39F9" w14:textId="0F71FB60" w:rsidR="00415B04" w:rsidRPr="004B4A8E" w:rsidRDefault="007C3EAD" w:rsidP="00C3044E">
            <w:pPr>
              <w:snapToGrid w:val="0"/>
              <w:spacing w:after="0" w:line="240" w:lineRule="auto"/>
            </w:pPr>
            <w:hyperlink r:id="rId297" w:history="1">
              <w:r w:rsidR="00415B04" w:rsidRPr="004B4A8E">
                <w:rPr>
                  <w:rStyle w:val="Hyperlink"/>
                  <w:rFonts w:cs="Arial"/>
                  <w:color w:val="auto"/>
                </w:rPr>
                <w:t>S1-232132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DE8B81D" w14:textId="77777777" w:rsidR="00415B04" w:rsidRPr="004B4A8E" w:rsidRDefault="00415B04" w:rsidP="00C3044E">
            <w:pPr>
              <w:snapToGrid w:val="0"/>
              <w:spacing w:after="0" w:line="240" w:lineRule="auto"/>
            </w:pPr>
            <w:r w:rsidRPr="004B4A8E">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EBDBEB" w14:textId="77777777" w:rsidR="00415B04" w:rsidRPr="004B4A8E" w:rsidRDefault="00415B04" w:rsidP="00C3044E">
            <w:pPr>
              <w:snapToGrid w:val="0"/>
              <w:spacing w:after="0" w:line="240" w:lineRule="auto"/>
            </w:pPr>
            <w:r w:rsidRPr="004B4A8E">
              <w:t>Skeleton for new TS on Ambient IoT - if new TS would be needed</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A60A6BA"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Revised</w:t>
            </w:r>
            <w:proofErr w:type="spellEnd"/>
            <w:r w:rsidRPr="004B4A8E">
              <w:rPr>
                <w:rFonts w:eastAsia="Times New Roman" w:cs="Arial"/>
                <w:szCs w:val="18"/>
                <w:lang w:val="fr-FR" w:eastAsia="ar-SA"/>
              </w:rPr>
              <w:t xml:space="preserve"> to S1-232374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E91E09" w14:textId="77777777" w:rsidR="00415B04" w:rsidRPr="004B4A8E" w:rsidRDefault="00415B04" w:rsidP="00C3044E">
            <w:pPr>
              <w:spacing w:after="0" w:line="240" w:lineRule="auto"/>
              <w:rPr>
                <w:rFonts w:eastAsia="Arial Unicode MS" w:cs="Arial"/>
                <w:szCs w:val="18"/>
                <w:lang w:val="fr-FR" w:eastAsia="ar-SA"/>
              </w:rPr>
            </w:pPr>
          </w:p>
        </w:tc>
      </w:tr>
      <w:tr w:rsidR="00415B04" w:rsidRPr="00B209E2" w14:paraId="6B386877"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AEAE2A"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5C6FC7" w14:textId="1A61C7AB" w:rsidR="00415B04" w:rsidRPr="004B4A8E" w:rsidRDefault="007C3EAD" w:rsidP="00C3044E">
            <w:pPr>
              <w:snapToGrid w:val="0"/>
              <w:spacing w:after="0" w:line="240" w:lineRule="auto"/>
            </w:pPr>
            <w:hyperlink r:id="rId298" w:history="1">
              <w:r w:rsidR="00415B04" w:rsidRPr="004B4A8E">
                <w:rPr>
                  <w:rStyle w:val="Hyperlink"/>
                  <w:rFonts w:cs="Arial"/>
                  <w:color w:val="auto"/>
                </w:rPr>
                <w:t>S1-232374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738FC0F" w14:textId="77777777" w:rsidR="00415B04" w:rsidRPr="004B4A8E" w:rsidRDefault="00415B04" w:rsidP="00C3044E">
            <w:pPr>
              <w:snapToGrid w:val="0"/>
              <w:spacing w:after="0" w:line="240" w:lineRule="auto"/>
            </w:pPr>
            <w:r w:rsidRPr="004B4A8E">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02AB253" w14:textId="77777777" w:rsidR="00415B04" w:rsidRPr="004B4A8E" w:rsidRDefault="00415B04" w:rsidP="00C3044E">
            <w:pPr>
              <w:snapToGrid w:val="0"/>
              <w:spacing w:after="0" w:line="240" w:lineRule="auto"/>
            </w:pPr>
            <w:r w:rsidRPr="004B4A8E">
              <w:t>Skeleton for new TS on Ambient IoT - if new TS would be needed</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108030D"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B69EEF3" w14:textId="77777777" w:rsidR="00415B04" w:rsidRDefault="00415B04" w:rsidP="00C3044E">
            <w:pPr>
              <w:spacing w:after="0" w:line="240" w:lineRule="auto"/>
              <w:rPr>
                <w:rFonts w:eastAsia="Arial Unicode MS" w:cs="Arial"/>
                <w:szCs w:val="18"/>
                <w:lang w:val="fr-FR" w:eastAsia="ar-SA"/>
              </w:rPr>
            </w:pPr>
            <w:proofErr w:type="spellStart"/>
            <w:r w:rsidRPr="004B4A8E">
              <w:rPr>
                <w:rFonts w:eastAsia="Arial Unicode MS" w:cs="Arial"/>
                <w:szCs w:val="18"/>
                <w:lang w:val="fr-FR" w:eastAsia="ar-SA"/>
              </w:rPr>
              <w:t>Revision</w:t>
            </w:r>
            <w:proofErr w:type="spellEnd"/>
            <w:r w:rsidRPr="004B4A8E">
              <w:rPr>
                <w:rFonts w:eastAsia="Arial Unicode MS" w:cs="Arial"/>
                <w:szCs w:val="18"/>
                <w:lang w:val="fr-FR" w:eastAsia="ar-SA"/>
              </w:rPr>
              <w:t xml:space="preserve"> of S1-232132.</w:t>
            </w:r>
          </w:p>
          <w:p w14:paraId="5A00C953" w14:textId="77777777" w:rsidR="00415B04" w:rsidRPr="004B4A8E" w:rsidRDefault="00415B04" w:rsidP="00C3044E">
            <w:pPr>
              <w:spacing w:after="0" w:line="240" w:lineRule="auto"/>
              <w:rPr>
                <w:rFonts w:eastAsia="Arial Unicode MS" w:cs="Arial"/>
                <w:szCs w:val="18"/>
                <w:lang w:val="fr-FR" w:eastAsia="ar-SA"/>
              </w:rPr>
            </w:pPr>
          </w:p>
        </w:tc>
      </w:tr>
      <w:tr w:rsidR="00415B04" w:rsidRPr="00B209E2" w14:paraId="7E7A617A"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0C8BF9"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62BB47" w14:textId="5F99F729" w:rsidR="00415B04" w:rsidRPr="004B4A8E" w:rsidRDefault="007C3EAD" w:rsidP="00C3044E">
            <w:pPr>
              <w:snapToGrid w:val="0"/>
              <w:spacing w:after="0" w:line="240" w:lineRule="auto"/>
            </w:pPr>
            <w:hyperlink r:id="rId299" w:history="1">
              <w:r w:rsidR="00415B04" w:rsidRPr="004B4A8E">
                <w:rPr>
                  <w:rStyle w:val="Hyperlink"/>
                  <w:rFonts w:cs="Arial"/>
                  <w:color w:val="auto"/>
                </w:rPr>
                <w:t>S1-232133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0B77B51" w14:textId="77777777" w:rsidR="00415B04" w:rsidRPr="004B4A8E" w:rsidRDefault="00415B04" w:rsidP="00C3044E">
            <w:pPr>
              <w:snapToGrid w:val="0"/>
              <w:spacing w:after="0" w:line="240" w:lineRule="auto"/>
            </w:pPr>
            <w:r w:rsidRPr="004B4A8E">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A02BB41" w14:textId="77777777" w:rsidR="00415B04" w:rsidRPr="004B4A8E" w:rsidRDefault="00415B04" w:rsidP="00C3044E">
            <w:pPr>
              <w:snapToGrid w:val="0"/>
              <w:spacing w:after="0" w:line="240" w:lineRule="auto"/>
            </w:pPr>
            <w:r w:rsidRPr="004B4A8E">
              <w:t>Scope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D66482"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Revised</w:t>
            </w:r>
            <w:proofErr w:type="spellEnd"/>
            <w:r w:rsidRPr="004B4A8E">
              <w:rPr>
                <w:rFonts w:eastAsia="Times New Roman" w:cs="Arial"/>
                <w:szCs w:val="18"/>
                <w:lang w:val="fr-FR" w:eastAsia="ar-SA"/>
              </w:rPr>
              <w:t xml:space="preserve"> to S1-232273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DABC66" w14:textId="77777777" w:rsidR="00415B04" w:rsidRPr="004B4A8E" w:rsidRDefault="00415B04" w:rsidP="00C3044E">
            <w:pPr>
              <w:spacing w:after="0" w:line="240" w:lineRule="auto"/>
              <w:rPr>
                <w:rFonts w:eastAsia="Arial Unicode MS" w:cs="Arial"/>
                <w:szCs w:val="18"/>
                <w:lang w:val="fr-FR" w:eastAsia="ar-SA"/>
              </w:rPr>
            </w:pPr>
          </w:p>
        </w:tc>
      </w:tr>
      <w:tr w:rsidR="00415B04" w:rsidRPr="00B209E2" w14:paraId="6E244ADC" w14:textId="77777777" w:rsidTr="006031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A9003"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3A553" w14:textId="76C12BF5" w:rsidR="00415B04" w:rsidRPr="004B4A8E" w:rsidRDefault="007C3EAD" w:rsidP="00C3044E">
            <w:pPr>
              <w:snapToGrid w:val="0"/>
              <w:spacing w:after="0" w:line="240" w:lineRule="auto"/>
            </w:pPr>
            <w:hyperlink r:id="rId300" w:history="1">
              <w:r w:rsidR="00415B04" w:rsidRPr="004B4A8E">
                <w:rPr>
                  <w:rStyle w:val="Hyperlink"/>
                  <w:rFonts w:cs="Arial"/>
                  <w:color w:val="auto"/>
                </w:rPr>
                <w:t>S1-232273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99A19A6" w14:textId="77777777" w:rsidR="00415B04" w:rsidRPr="004B4A8E" w:rsidRDefault="00415B04" w:rsidP="00C3044E">
            <w:pPr>
              <w:snapToGrid w:val="0"/>
              <w:spacing w:after="0" w:line="240" w:lineRule="auto"/>
            </w:pPr>
            <w:r w:rsidRPr="004B4A8E">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7D6CD7F" w14:textId="77777777" w:rsidR="00415B04" w:rsidRPr="004B4A8E" w:rsidRDefault="00415B04" w:rsidP="00C3044E">
            <w:pPr>
              <w:snapToGrid w:val="0"/>
              <w:spacing w:after="0" w:line="240" w:lineRule="auto"/>
            </w:pPr>
            <w:r w:rsidRPr="004B4A8E">
              <w:t>Scope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69652F5" w14:textId="77777777" w:rsidR="00415B04" w:rsidRPr="004B4A8E" w:rsidRDefault="00415B04" w:rsidP="00C3044E">
            <w:pPr>
              <w:snapToGrid w:val="0"/>
              <w:spacing w:after="0" w:line="240" w:lineRule="auto"/>
              <w:rPr>
                <w:rFonts w:eastAsia="Times New Roman" w:cs="Arial"/>
                <w:szCs w:val="18"/>
                <w:lang w:val="fr-FR" w:eastAsia="ar-SA"/>
              </w:rPr>
            </w:pPr>
            <w:proofErr w:type="spellStart"/>
            <w:r w:rsidRPr="004B4A8E">
              <w:rPr>
                <w:rFonts w:eastAsia="Times New Roman" w:cs="Arial"/>
                <w:szCs w:val="18"/>
                <w:lang w:val="fr-FR" w:eastAsia="ar-SA"/>
              </w:rPr>
              <w:t>Revised</w:t>
            </w:r>
            <w:proofErr w:type="spellEnd"/>
            <w:r w:rsidRPr="004B4A8E">
              <w:rPr>
                <w:rFonts w:eastAsia="Times New Roman" w:cs="Arial"/>
                <w:szCs w:val="18"/>
                <w:lang w:val="fr-FR" w:eastAsia="ar-SA"/>
              </w:rPr>
              <w:t xml:space="preserve"> to S1-232375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F96855" w14:textId="77777777" w:rsidR="00415B04" w:rsidRPr="004B4A8E" w:rsidRDefault="00415B04" w:rsidP="00C3044E">
            <w:pPr>
              <w:spacing w:after="0" w:line="240" w:lineRule="auto"/>
              <w:rPr>
                <w:rFonts w:eastAsia="Arial Unicode MS" w:cs="Arial"/>
                <w:szCs w:val="18"/>
                <w:lang w:val="fr-FR" w:eastAsia="ar-SA"/>
              </w:rPr>
            </w:pPr>
            <w:proofErr w:type="spellStart"/>
            <w:r w:rsidRPr="004B4A8E">
              <w:rPr>
                <w:rFonts w:eastAsia="Arial Unicode MS" w:cs="Arial"/>
                <w:szCs w:val="18"/>
                <w:lang w:val="fr-FR" w:eastAsia="ar-SA"/>
              </w:rPr>
              <w:t>Revision</w:t>
            </w:r>
            <w:proofErr w:type="spellEnd"/>
            <w:r w:rsidRPr="004B4A8E">
              <w:rPr>
                <w:rFonts w:eastAsia="Arial Unicode MS" w:cs="Arial"/>
                <w:szCs w:val="18"/>
                <w:lang w:val="fr-FR" w:eastAsia="ar-SA"/>
              </w:rPr>
              <w:t xml:space="preserve"> of S1-232133.</w:t>
            </w:r>
          </w:p>
        </w:tc>
      </w:tr>
      <w:tr w:rsidR="00415B04" w:rsidRPr="00B209E2" w14:paraId="51D92D54" w14:textId="77777777" w:rsidTr="006031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58CCCB" w14:textId="77777777" w:rsidR="00415B04" w:rsidRPr="0060316F" w:rsidRDefault="00415B04" w:rsidP="00C3044E">
            <w:pPr>
              <w:snapToGrid w:val="0"/>
              <w:spacing w:after="0" w:line="240" w:lineRule="auto"/>
              <w:rPr>
                <w:rFonts w:eastAsia="Times New Roman" w:cs="Arial"/>
                <w:szCs w:val="18"/>
                <w:lang w:val="fr-FR" w:eastAsia="ar-SA"/>
              </w:rPr>
            </w:pPr>
            <w:proofErr w:type="spellStart"/>
            <w:r w:rsidRPr="0060316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52664" w14:textId="32C21A98" w:rsidR="00415B04" w:rsidRPr="0060316F" w:rsidRDefault="007C3EAD" w:rsidP="00C3044E">
            <w:pPr>
              <w:snapToGrid w:val="0"/>
              <w:spacing w:after="0" w:line="240" w:lineRule="auto"/>
              <w:rPr>
                <w:rFonts w:cs="Arial"/>
              </w:rPr>
            </w:pPr>
            <w:hyperlink r:id="rId301" w:history="1">
              <w:r w:rsidR="00415B04" w:rsidRPr="0060316F">
                <w:rPr>
                  <w:rStyle w:val="Hyperlink"/>
                  <w:rFonts w:cs="Arial"/>
                  <w:color w:val="auto"/>
                </w:rPr>
                <w:t>S1-232375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E8EAF56" w14:textId="77777777" w:rsidR="00415B04" w:rsidRPr="0060316F" w:rsidRDefault="00415B04" w:rsidP="00C3044E">
            <w:pPr>
              <w:snapToGrid w:val="0"/>
              <w:spacing w:after="0" w:line="240" w:lineRule="auto"/>
            </w:pPr>
            <w:r w:rsidRPr="0060316F">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E92F7D" w14:textId="77777777" w:rsidR="00415B04" w:rsidRPr="0060316F" w:rsidRDefault="00415B04" w:rsidP="00C3044E">
            <w:pPr>
              <w:snapToGrid w:val="0"/>
              <w:spacing w:after="0" w:line="240" w:lineRule="auto"/>
            </w:pPr>
            <w:r w:rsidRPr="0060316F">
              <w:t>Scope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CF9F8F" w14:textId="61334EB3" w:rsidR="00415B04" w:rsidRPr="0060316F" w:rsidRDefault="0060316F" w:rsidP="00C3044E">
            <w:pPr>
              <w:snapToGrid w:val="0"/>
              <w:spacing w:after="0" w:line="240" w:lineRule="auto"/>
              <w:rPr>
                <w:rFonts w:eastAsia="Times New Roman" w:cs="Arial"/>
                <w:szCs w:val="18"/>
                <w:lang w:val="fr-FR" w:eastAsia="ar-SA"/>
              </w:rPr>
            </w:pPr>
            <w:proofErr w:type="spellStart"/>
            <w:r w:rsidRPr="0060316F">
              <w:rPr>
                <w:rFonts w:eastAsia="Times New Roman" w:cs="Arial"/>
                <w:szCs w:val="18"/>
                <w:lang w:val="fr-FR" w:eastAsia="ar-SA"/>
              </w:rPr>
              <w:t>Revised</w:t>
            </w:r>
            <w:proofErr w:type="spellEnd"/>
            <w:r w:rsidRPr="0060316F">
              <w:rPr>
                <w:rFonts w:eastAsia="Times New Roman" w:cs="Arial"/>
                <w:szCs w:val="18"/>
                <w:lang w:val="fr-FR" w:eastAsia="ar-SA"/>
              </w:rPr>
              <w:t xml:space="preserve"> to S1-232396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28FFEC" w14:textId="77777777" w:rsidR="00415B04" w:rsidRPr="0060316F" w:rsidRDefault="00415B04" w:rsidP="00C3044E">
            <w:pPr>
              <w:spacing w:after="0" w:line="240" w:lineRule="auto"/>
              <w:rPr>
                <w:rFonts w:eastAsia="Arial Unicode MS" w:cs="Arial"/>
                <w:szCs w:val="18"/>
                <w:lang w:val="fr-FR" w:eastAsia="ar-SA"/>
              </w:rPr>
            </w:pPr>
            <w:proofErr w:type="spellStart"/>
            <w:r w:rsidRPr="0060316F">
              <w:rPr>
                <w:rFonts w:eastAsia="Arial Unicode MS" w:cs="Arial"/>
                <w:i/>
                <w:szCs w:val="18"/>
                <w:lang w:val="fr-FR" w:eastAsia="ar-SA"/>
              </w:rPr>
              <w:t>Revision</w:t>
            </w:r>
            <w:proofErr w:type="spellEnd"/>
            <w:r w:rsidRPr="0060316F">
              <w:rPr>
                <w:rFonts w:eastAsia="Arial Unicode MS" w:cs="Arial"/>
                <w:i/>
                <w:szCs w:val="18"/>
                <w:lang w:val="fr-FR" w:eastAsia="ar-SA"/>
              </w:rPr>
              <w:t xml:space="preserve"> of S1-232133.</w:t>
            </w:r>
          </w:p>
          <w:p w14:paraId="7DEEEBCE" w14:textId="77777777" w:rsidR="00415B04" w:rsidRPr="0060316F" w:rsidRDefault="00415B04" w:rsidP="00C3044E">
            <w:pPr>
              <w:spacing w:after="0" w:line="240" w:lineRule="auto"/>
              <w:rPr>
                <w:rFonts w:eastAsia="Arial Unicode MS" w:cs="Arial"/>
                <w:szCs w:val="18"/>
                <w:lang w:val="fr-FR" w:eastAsia="ar-SA"/>
              </w:rPr>
            </w:pPr>
            <w:proofErr w:type="spellStart"/>
            <w:r w:rsidRPr="0060316F">
              <w:rPr>
                <w:rFonts w:eastAsia="Arial Unicode MS" w:cs="Arial"/>
                <w:szCs w:val="18"/>
                <w:lang w:val="fr-FR" w:eastAsia="ar-SA"/>
              </w:rPr>
              <w:t>Revision</w:t>
            </w:r>
            <w:proofErr w:type="spellEnd"/>
            <w:r w:rsidRPr="0060316F">
              <w:rPr>
                <w:rFonts w:eastAsia="Arial Unicode MS" w:cs="Arial"/>
                <w:szCs w:val="18"/>
                <w:lang w:val="fr-FR" w:eastAsia="ar-SA"/>
              </w:rPr>
              <w:t xml:space="preserve"> of S1-232273.</w:t>
            </w:r>
          </w:p>
        </w:tc>
      </w:tr>
      <w:tr w:rsidR="0060316F" w:rsidRPr="00B209E2" w14:paraId="2716EB02" w14:textId="77777777" w:rsidTr="006031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3285C7" w14:textId="3ACEAB4B" w:rsidR="0060316F" w:rsidRPr="0060316F" w:rsidRDefault="0060316F" w:rsidP="00C3044E">
            <w:pPr>
              <w:snapToGrid w:val="0"/>
              <w:spacing w:after="0" w:line="240" w:lineRule="auto"/>
              <w:rPr>
                <w:rFonts w:eastAsia="Times New Roman" w:cs="Arial"/>
                <w:szCs w:val="18"/>
                <w:lang w:val="fr-FR" w:eastAsia="ar-SA"/>
              </w:rPr>
            </w:pPr>
            <w:proofErr w:type="spellStart"/>
            <w:r w:rsidRPr="0060316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4309A5" w14:textId="6C9965A1" w:rsidR="0060316F" w:rsidRPr="0060316F" w:rsidRDefault="007C3EAD" w:rsidP="00C3044E">
            <w:pPr>
              <w:snapToGrid w:val="0"/>
              <w:spacing w:after="0" w:line="240" w:lineRule="auto"/>
            </w:pPr>
            <w:hyperlink r:id="rId302" w:history="1">
              <w:r w:rsidR="0060316F" w:rsidRPr="0060316F">
                <w:rPr>
                  <w:rStyle w:val="Hyperlink"/>
                  <w:rFonts w:cs="Arial"/>
                  <w:color w:val="auto"/>
                </w:rPr>
                <w:t>S1-232396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6D5DD6E" w14:textId="52531122" w:rsidR="0060316F" w:rsidRPr="0060316F" w:rsidRDefault="0060316F" w:rsidP="00C3044E">
            <w:pPr>
              <w:snapToGrid w:val="0"/>
              <w:spacing w:after="0" w:line="240" w:lineRule="auto"/>
            </w:pPr>
            <w:r w:rsidRPr="0060316F">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59C7A50" w14:textId="57C52F73" w:rsidR="0060316F" w:rsidRPr="0060316F" w:rsidRDefault="0060316F" w:rsidP="00C3044E">
            <w:pPr>
              <w:snapToGrid w:val="0"/>
              <w:spacing w:after="0" w:line="240" w:lineRule="auto"/>
            </w:pPr>
            <w:r w:rsidRPr="0060316F">
              <w:t>Scope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F0D0F1F" w14:textId="592F571C" w:rsidR="0060316F" w:rsidRPr="0060316F" w:rsidRDefault="0060316F" w:rsidP="00C3044E">
            <w:pPr>
              <w:snapToGrid w:val="0"/>
              <w:spacing w:after="0" w:line="240" w:lineRule="auto"/>
              <w:rPr>
                <w:rFonts w:eastAsia="Times New Roman" w:cs="Arial"/>
                <w:szCs w:val="18"/>
                <w:lang w:val="fr-FR" w:eastAsia="ar-SA"/>
              </w:rPr>
            </w:pPr>
            <w:proofErr w:type="spellStart"/>
            <w:r w:rsidRPr="0060316F">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8C5C61" w14:textId="77777777" w:rsidR="0060316F" w:rsidRPr="0060316F" w:rsidRDefault="0060316F" w:rsidP="0060316F">
            <w:pPr>
              <w:spacing w:after="0" w:line="240" w:lineRule="auto"/>
              <w:rPr>
                <w:rFonts w:eastAsia="Arial Unicode MS" w:cs="Arial"/>
                <w:i/>
                <w:szCs w:val="18"/>
                <w:lang w:val="fr-FR" w:eastAsia="ar-SA"/>
              </w:rPr>
            </w:pPr>
            <w:proofErr w:type="spellStart"/>
            <w:r w:rsidRPr="0060316F">
              <w:rPr>
                <w:rFonts w:eastAsia="Arial Unicode MS" w:cs="Arial"/>
                <w:i/>
                <w:szCs w:val="18"/>
                <w:lang w:val="fr-FR" w:eastAsia="ar-SA"/>
              </w:rPr>
              <w:t>Revision</w:t>
            </w:r>
            <w:proofErr w:type="spellEnd"/>
            <w:r w:rsidRPr="0060316F">
              <w:rPr>
                <w:rFonts w:eastAsia="Arial Unicode MS" w:cs="Arial"/>
                <w:i/>
                <w:szCs w:val="18"/>
                <w:lang w:val="fr-FR" w:eastAsia="ar-SA"/>
              </w:rPr>
              <w:t xml:space="preserve"> of S1-232133.</w:t>
            </w:r>
          </w:p>
          <w:p w14:paraId="5A64CB2F" w14:textId="7AC0D298" w:rsidR="0060316F" w:rsidRPr="0060316F" w:rsidRDefault="0060316F" w:rsidP="0060316F">
            <w:pPr>
              <w:spacing w:after="0" w:line="240" w:lineRule="auto"/>
              <w:rPr>
                <w:rFonts w:eastAsia="Arial Unicode MS" w:cs="Arial"/>
                <w:szCs w:val="18"/>
                <w:lang w:val="fr-FR" w:eastAsia="ar-SA"/>
              </w:rPr>
            </w:pPr>
            <w:proofErr w:type="spellStart"/>
            <w:r w:rsidRPr="0060316F">
              <w:rPr>
                <w:rFonts w:eastAsia="Arial Unicode MS" w:cs="Arial"/>
                <w:i/>
                <w:szCs w:val="18"/>
                <w:lang w:val="fr-FR" w:eastAsia="ar-SA"/>
              </w:rPr>
              <w:t>Revision</w:t>
            </w:r>
            <w:proofErr w:type="spellEnd"/>
            <w:r w:rsidRPr="0060316F">
              <w:rPr>
                <w:rFonts w:eastAsia="Arial Unicode MS" w:cs="Arial"/>
                <w:i/>
                <w:szCs w:val="18"/>
                <w:lang w:val="fr-FR" w:eastAsia="ar-SA"/>
              </w:rPr>
              <w:t xml:space="preserve"> of S1-232273.</w:t>
            </w:r>
          </w:p>
          <w:p w14:paraId="163A8065" w14:textId="77777777" w:rsidR="0060316F" w:rsidRPr="0060316F" w:rsidRDefault="0060316F" w:rsidP="00C3044E">
            <w:pPr>
              <w:spacing w:after="0" w:line="240" w:lineRule="auto"/>
              <w:rPr>
                <w:rFonts w:eastAsia="Arial Unicode MS" w:cs="Arial"/>
                <w:szCs w:val="18"/>
                <w:lang w:val="fr-FR" w:eastAsia="ar-SA"/>
              </w:rPr>
            </w:pPr>
            <w:proofErr w:type="spellStart"/>
            <w:r w:rsidRPr="0060316F">
              <w:rPr>
                <w:rFonts w:eastAsia="Arial Unicode MS" w:cs="Arial"/>
                <w:szCs w:val="18"/>
                <w:lang w:val="fr-FR" w:eastAsia="ar-SA"/>
              </w:rPr>
              <w:t>Revision</w:t>
            </w:r>
            <w:proofErr w:type="spellEnd"/>
            <w:r w:rsidRPr="0060316F">
              <w:rPr>
                <w:rFonts w:eastAsia="Arial Unicode MS" w:cs="Arial"/>
                <w:szCs w:val="18"/>
                <w:lang w:val="fr-FR" w:eastAsia="ar-SA"/>
              </w:rPr>
              <w:t xml:space="preserve"> of S1-232375.</w:t>
            </w:r>
          </w:p>
          <w:p w14:paraId="330A2414" w14:textId="26CA356A" w:rsidR="0060316F" w:rsidRPr="0060316F" w:rsidRDefault="0060316F" w:rsidP="00C3044E">
            <w:pPr>
              <w:spacing w:after="0" w:line="240" w:lineRule="auto"/>
              <w:rPr>
                <w:rFonts w:eastAsia="Arial Unicode MS" w:cs="Arial"/>
                <w:szCs w:val="18"/>
                <w:lang w:val="fr-FR" w:eastAsia="ar-SA"/>
              </w:rPr>
            </w:pPr>
            <w:proofErr w:type="spellStart"/>
            <w:r w:rsidRPr="0060316F">
              <w:rPr>
                <w:rFonts w:eastAsia="Arial Unicode MS" w:cs="Arial"/>
                <w:szCs w:val="18"/>
                <w:lang w:val="fr-FR" w:eastAsia="ar-SA"/>
              </w:rPr>
              <w:t>Editorials</w:t>
            </w:r>
            <w:proofErr w:type="spellEnd"/>
            <w:r w:rsidRPr="0060316F">
              <w:rPr>
                <w:rFonts w:eastAsia="Arial Unicode MS" w:cs="Arial"/>
                <w:szCs w:val="18"/>
                <w:lang w:val="fr-FR" w:eastAsia="ar-SA"/>
              </w:rPr>
              <w:t xml:space="preserve"> and format of the Note. Ambient IoT </w:t>
            </w:r>
            <w:proofErr w:type="spellStart"/>
            <w:r w:rsidRPr="0060316F">
              <w:rPr>
                <w:rFonts w:eastAsia="Arial Unicode MS" w:cs="Arial"/>
                <w:szCs w:val="18"/>
                <w:lang w:val="fr-FR" w:eastAsia="ar-SA"/>
              </w:rPr>
              <w:t>consistenly</w:t>
            </w:r>
            <w:proofErr w:type="spellEnd"/>
            <w:r w:rsidRPr="0060316F">
              <w:rPr>
                <w:rFonts w:eastAsia="Arial Unicode MS" w:cs="Arial"/>
                <w:szCs w:val="18"/>
                <w:lang w:val="fr-FR" w:eastAsia="ar-SA"/>
              </w:rPr>
              <w:t xml:space="preserve"> </w:t>
            </w:r>
            <w:proofErr w:type="spellStart"/>
            <w:r w:rsidRPr="0060316F">
              <w:rPr>
                <w:rFonts w:eastAsia="Arial Unicode MS" w:cs="Arial"/>
                <w:szCs w:val="18"/>
                <w:lang w:val="fr-FR" w:eastAsia="ar-SA"/>
              </w:rPr>
              <w:t>through</w:t>
            </w:r>
            <w:proofErr w:type="spellEnd"/>
            <w:r w:rsidRPr="0060316F">
              <w:rPr>
                <w:rFonts w:eastAsia="Arial Unicode MS" w:cs="Arial"/>
                <w:szCs w:val="18"/>
                <w:lang w:val="fr-FR" w:eastAsia="ar-SA"/>
              </w:rPr>
              <w:t xml:space="preserve"> the </w:t>
            </w:r>
            <w:proofErr w:type="spellStart"/>
            <w:r w:rsidRPr="0060316F">
              <w:rPr>
                <w:rFonts w:eastAsia="Arial Unicode MS" w:cs="Arial"/>
                <w:szCs w:val="18"/>
                <w:lang w:val="fr-FR" w:eastAsia="ar-SA"/>
              </w:rPr>
              <w:t>text</w:t>
            </w:r>
            <w:proofErr w:type="spellEnd"/>
            <w:r w:rsidRPr="0060316F">
              <w:rPr>
                <w:rFonts w:eastAsia="Arial Unicode MS" w:cs="Arial"/>
                <w:szCs w:val="18"/>
                <w:lang w:val="fr-FR" w:eastAsia="ar-SA"/>
              </w:rPr>
              <w:t>.</w:t>
            </w:r>
          </w:p>
        </w:tc>
      </w:tr>
      <w:tr w:rsidR="00415B04" w:rsidRPr="00B209E2" w14:paraId="573FB85F"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ACD426"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3671B" w14:textId="6A6701A2" w:rsidR="00415B04" w:rsidRPr="00D928BF" w:rsidRDefault="007C3EAD" w:rsidP="00C3044E">
            <w:pPr>
              <w:snapToGrid w:val="0"/>
              <w:spacing w:after="0" w:line="240" w:lineRule="auto"/>
            </w:pPr>
            <w:hyperlink r:id="rId303" w:history="1">
              <w:r w:rsidR="00415B04" w:rsidRPr="00D928BF">
                <w:rPr>
                  <w:rStyle w:val="Hyperlink"/>
                  <w:rFonts w:cs="Arial"/>
                  <w:color w:val="auto"/>
                </w:rPr>
                <w:t>S1-232136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2A76494" w14:textId="77777777" w:rsidR="00415B04" w:rsidRPr="00D928BF" w:rsidRDefault="00415B04" w:rsidP="00C3044E">
            <w:pPr>
              <w:snapToGrid w:val="0"/>
              <w:spacing w:after="0" w:line="240" w:lineRule="auto"/>
            </w:pPr>
            <w:r w:rsidRPr="00D928BF">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ACA5F93" w14:textId="77777777" w:rsidR="00415B04" w:rsidRPr="00D928BF" w:rsidRDefault="00415B04" w:rsidP="00C3044E">
            <w:pPr>
              <w:snapToGrid w:val="0"/>
              <w:spacing w:after="0" w:line="240" w:lineRule="auto"/>
            </w:pPr>
            <w:r w:rsidRPr="00D928BF">
              <w:t>Overview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0C17420" w14:textId="77777777" w:rsidR="00415B04" w:rsidRPr="00D928BF" w:rsidRDefault="00415B04" w:rsidP="00C3044E">
            <w:pPr>
              <w:snapToGrid w:val="0"/>
              <w:spacing w:after="0" w:line="240" w:lineRule="auto"/>
              <w:rPr>
                <w:rFonts w:eastAsia="Times New Roman" w:cs="Arial"/>
                <w:szCs w:val="18"/>
                <w:lang w:val="fr-FR" w:eastAsia="ar-SA"/>
              </w:rPr>
            </w:pPr>
            <w:r>
              <w:rPr>
                <w:rFonts w:eastAsia="Times New Roman" w:cs="Arial"/>
                <w:szCs w:val="18"/>
                <w:lang w:val="fr-FR" w:eastAsia="ar-SA"/>
              </w:rPr>
              <w:t xml:space="preserve">Merge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w:t>
            </w:r>
            <w:r w:rsidRPr="00D928BF">
              <w:rPr>
                <w:rFonts w:eastAsia="Times New Roman" w:cs="Arial"/>
                <w:szCs w:val="18"/>
                <w:lang w:val="fr-FR" w:eastAsia="ar-SA"/>
              </w:rPr>
              <w:t>S1-232265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90D4C8" w14:textId="77777777" w:rsidR="00415B04" w:rsidRPr="00D928BF" w:rsidRDefault="00415B04" w:rsidP="00C3044E">
            <w:pPr>
              <w:spacing w:after="0" w:line="240" w:lineRule="auto"/>
              <w:rPr>
                <w:rFonts w:eastAsia="Arial Unicode MS" w:cs="Arial"/>
                <w:szCs w:val="18"/>
                <w:lang w:val="fr-FR" w:eastAsia="ar-SA"/>
              </w:rPr>
            </w:pPr>
          </w:p>
        </w:tc>
      </w:tr>
      <w:tr w:rsidR="00415B04" w:rsidRPr="00B209E2" w14:paraId="5B86D5A0"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910BCC"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7E718B" w14:textId="753FE47F" w:rsidR="00415B04" w:rsidRPr="00D928BF" w:rsidRDefault="007C3EAD" w:rsidP="00C3044E">
            <w:pPr>
              <w:snapToGrid w:val="0"/>
              <w:spacing w:after="0" w:line="240" w:lineRule="auto"/>
            </w:pPr>
            <w:hyperlink r:id="rId304" w:history="1">
              <w:r w:rsidR="00415B04" w:rsidRPr="00D928BF">
                <w:rPr>
                  <w:rStyle w:val="Hyperlink"/>
                  <w:rFonts w:cs="Arial"/>
                  <w:color w:val="auto"/>
                </w:rPr>
                <w:t>S1-232228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D6B291" w14:textId="77777777" w:rsidR="00415B04" w:rsidRPr="00D928BF" w:rsidRDefault="00415B04" w:rsidP="00C3044E">
            <w:pPr>
              <w:snapToGrid w:val="0"/>
              <w:spacing w:after="0" w:line="240" w:lineRule="auto"/>
            </w:pPr>
            <w:r w:rsidRPr="00D928BF">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8D530C" w14:textId="77777777" w:rsidR="00415B04" w:rsidRPr="00D928BF" w:rsidRDefault="00415B04" w:rsidP="00C3044E">
            <w:pPr>
              <w:snapToGrid w:val="0"/>
              <w:spacing w:after="0" w:line="240" w:lineRule="auto"/>
            </w:pPr>
            <w:r w:rsidRPr="00D928BF">
              <w:t>Alternative Overview section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B7BC43" w14:textId="77777777" w:rsidR="00415B04" w:rsidRPr="00D928BF" w:rsidRDefault="00415B04" w:rsidP="00C3044E">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Revised</w:t>
            </w:r>
            <w:proofErr w:type="spellEnd"/>
            <w:r w:rsidRPr="00D928BF">
              <w:rPr>
                <w:rFonts w:eastAsia="Times New Roman" w:cs="Arial"/>
                <w:szCs w:val="18"/>
                <w:lang w:val="fr-FR" w:eastAsia="ar-SA"/>
              </w:rPr>
              <w:t xml:space="preserve"> to S1-232265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BE4C6D" w14:textId="77777777" w:rsidR="00415B04" w:rsidRPr="00D928BF" w:rsidRDefault="00415B04" w:rsidP="00C3044E">
            <w:pPr>
              <w:spacing w:after="0" w:line="240" w:lineRule="auto"/>
              <w:rPr>
                <w:rFonts w:eastAsia="Arial Unicode MS" w:cs="Arial"/>
                <w:szCs w:val="18"/>
                <w:lang w:val="fr-FR" w:eastAsia="ar-SA"/>
              </w:rPr>
            </w:pPr>
          </w:p>
        </w:tc>
      </w:tr>
      <w:tr w:rsidR="00415B04" w:rsidRPr="00B209E2" w14:paraId="782F0B49"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E47D8" w14:textId="77777777" w:rsidR="00415B04" w:rsidRPr="00B23654" w:rsidRDefault="00415B04" w:rsidP="00C3044E">
            <w:pPr>
              <w:snapToGrid w:val="0"/>
              <w:spacing w:after="0" w:line="240" w:lineRule="auto"/>
              <w:rPr>
                <w:rFonts w:eastAsia="Times New Roman" w:cs="Arial"/>
                <w:szCs w:val="18"/>
                <w:lang w:val="fr-FR" w:eastAsia="ar-SA"/>
              </w:rPr>
            </w:pPr>
            <w:proofErr w:type="spellStart"/>
            <w:r w:rsidRPr="00B2365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718D0" w14:textId="0E399FE2" w:rsidR="00415B04" w:rsidRPr="00B23654" w:rsidRDefault="007C3EAD" w:rsidP="00C3044E">
            <w:pPr>
              <w:snapToGrid w:val="0"/>
              <w:spacing w:after="0" w:line="240" w:lineRule="auto"/>
            </w:pPr>
            <w:hyperlink r:id="rId305" w:history="1">
              <w:r w:rsidR="00415B04" w:rsidRPr="00B23654">
                <w:rPr>
                  <w:rStyle w:val="Hyperlink"/>
                  <w:rFonts w:cs="Arial"/>
                  <w:color w:val="auto"/>
                </w:rPr>
                <w:t>S1-232265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ADFBA42" w14:textId="77777777" w:rsidR="00415B04" w:rsidRPr="00B23654" w:rsidRDefault="00415B04" w:rsidP="00C3044E">
            <w:pPr>
              <w:snapToGrid w:val="0"/>
              <w:spacing w:after="0" w:line="240" w:lineRule="auto"/>
            </w:pPr>
            <w:r w:rsidRPr="00B23654">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3F92F86" w14:textId="77777777" w:rsidR="00415B04" w:rsidRPr="00B23654" w:rsidRDefault="00415B04" w:rsidP="00C3044E">
            <w:pPr>
              <w:snapToGrid w:val="0"/>
              <w:spacing w:after="0" w:line="240" w:lineRule="auto"/>
            </w:pPr>
            <w:r w:rsidRPr="00B23654">
              <w:t>Alternative Overview section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9A0EE56" w14:textId="77777777" w:rsidR="00415B04" w:rsidRPr="00B23654" w:rsidRDefault="00415B04" w:rsidP="00C3044E">
            <w:pPr>
              <w:snapToGrid w:val="0"/>
              <w:spacing w:after="0" w:line="240" w:lineRule="auto"/>
              <w:rPr>
                <w:rFonts w:eastAsia="Times New Roman" w:cs="Arial"/>
                <w:szCs w:val="18"/>
                <w:lang w:val="fr-FR" w:eastAsia="ar-SA"/>
              </w:rPr>
            </w:pPr>
            <w:proofErr w:type="spellStart"/>
            <w:r w:rsidRPr="00B23654">
              <w:rPr>
                <w:rFonts w:eastAsia="Times New Roman" w:cs="Arial"/>
                <w:szCs w:val="18"/>
                <w:lang w:val="fr-FR" w:eastAsia="ar-SA"/>
              </w:rPr>
              <w:t>Revised</w:t>
            </w:r>
            <w:proofErr w:type="spellEnd"/>
            <w:r w:rsidRPr="00B23654">
              <w:rPr>
                <w:rFonts w:eastAsia="Times New Roman" w:cs="Arial"/>
                <w:szCs w:val="18"/>
                <w:lang w:val="fr-FR" w:eastAsia="ar-SA"/>
              </w:rPr>
              <w:t xml:space="preserve"> to S1-232372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E43E19" w14:textId="77777777" w:rsidR="00415B04" w:rsidRPr="00B23654" w:rsidRDefault="00415B04" w:rsidP="00C3044E">
            <w:pPr>
              <w:spacing w:after="0" w:line="240" w:lineRule="auto"/>
              <w:rPr>
                <w:rFonts w:eastAsia="Arial Unicode MS" w:cs="Arial"/>
                <w:szCs w:val="18"/>
                <w:lang w:val="fr-FR" w:eastAsia="ar-SA"/>
              </w:rPr>
            </w:pPr>
            <w:proofErr w:type="spellStart"/>
            <w:r w:rsidRPr="00B23654">
              <w:rPr>
                <w:rFonts w:eastAsia="Arial Unicode MS" w:cs="Arial"/>
                <w:szCs w:val="18"/>
                <w:lang w:val="fr-FR" w:eastAsia="ar-SA"/>
              </w:rPr>
              <w:t>Revision</w:t>
            </w:r>
            <w:proofErr w:type="spellEnd"/>
            <w:r w:rsidRPr="00B23654">
              <w:rPr>
                <w:rFonts w:eastAsia="Arial Unicode MS" w:cs="Arial"/>
                <w:szCs w:val="18"/>
                <w:lang w:val="fr-FR" w:eastAsia="ar-SA"/>
              </w:rPr>
              <w:t xml:space="preserve"> of S1-232228.</w:t>
            </w:r>
          </w:p>
        </w:tc>
      </w:tr>
      <w:tr w:rsidR="00415B04" w:rsidRPr="00B209E2" w14:paraId="2ABD27D1" w14:textId="77777777" w:rsidTr="00D13C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D0F74A" w14:textId="77777777" w:rsidR="00415B04" w:rsidRPr="00110D6D" w:rsidRDefault="00415B04" w:rsidP="00C3044E">
            <w:pPr>
              <w:snapToGrid w:val="0"/>
              <w:spacing w:after="0" w:line="240" w:lineRule="auto"/>
              <w:rPr>
                <w:rFonts w:eastAsia="Times New Roman" w:cs="Arial"/>
                <w:szCs w:val="18"/>
                <w:lang w:val="fr-FR" w:eastAsia="ar-SA"/>
              </w:rPr>
            </w:pPr>
            <w:proofErr w:type="spellStart"/>
            <w:r w:rsidRPr="00110D6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ABB0D1" w14:textId="6358D832" w:rsidR="00415B04" w:rsidRPr="00110D6D" w:rsidRDefault="007C3EAD" w:rsidP="00C3044E">
            <w:pPr>
              <w:snapToGrid w:val="0"/>
              <w:spacing w:after="0" w:line="240" w:lineRule="auto"/>
            </w:pPr>
            <w:hyperlink r:id="rId306" w:history="1">
              <w:r w:rsidR="00415B04" w:rsidRPr="00110D6D">
                <w:rPr>
                  <w:rStyle w:val="Hyperlink"/>
                  <w:rFonts w:cs="Arial"/>
                  <w:color w:val="auto"/>
                </w:rPr>
                <w:t>S1-232372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AB2116" w14:textId="77777777" w:rsidR="00415B04" w:rsidRPr="00110D6D" w:rsidRDefault="00415B04" w:rsidP="00C3044E">
            <w:pPr>
              <w:snapToGrid w:val="0"/>
              <w:spacing w:after="0" w:line="240" w:lineRule="auto"/>
            </w:pPr>
            <w:r w:rsidRPr="00110D6D">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2116B1" w14:textId="77777777" w:rsidR="00415B04" w:rsidRPr="00110D6D" w:rsidRDefault="00415B04" w:rsidP="00C3044E">
            <w:pPr>
              <w:snapToGrid w:val="0"/>
              <w:spacing w:after="0" w:line="240" w:lineRule="auto"/>
            </w:pPr>
            <w:r w:rsidRPr="00110D6D">
              <w:t>Alternative Overview section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3706C01" w14:textId="77777777" w:rsidR="00415B04" w:rsidRPr="00110D6D" w:rsidRDefault="00415B04" w:rsidP="00C3044E">
            <w:pPr>
              <w:snapToGrid w:val="0"/>
              <w:spacing w:after="0" w:line="240" w:lineRule="auto"/>
              <w:rPr>
                <w:rFonts w:eastAsia="Times New Roman" w:cs="Arial"/>
                <w:szCs w:val="18"/>
                <w:lang w:val="fr-FR" w:eastAsia="ar-SA"/>
              </w:rPr>
            </w:pPr>
            <w:proofErr w:type="spellStart"/>
            <w:r w:rsidRPr="00110D6D">
              <w:rPr>
                <w:rFonts w:eastAsia="Times New Roman" w:cs="Arial"/>
                <w:szCs w:val="18"/>
                <w:lang w:val="fr-FR" w:eastAsia="ar-SA"/>
              </w:rPr>
              <w:t>Revised</w:t>
            </w:r>
            <w:proofErr w:type="spellEnd"/>
            <w:r w:rsidRPr="00110D6D">
              <w:rPr>
                <w:rFonts w:eastAsia="Times New Roman" w:cs="Arial"/>
                <w:szCs w:val="18"/>
                <w:lang w:val="fr-FR" w:eastAsia="ar-SA"/>
              </w:rPr>
              <w:t xml:space="preserve"> to S1-232376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EC24D3" w14:textId="77777777" w:rsidR="00415B04" w:rsidRPr="00110D6D" w:rsidRDefault="00415B04" w:rsidP="00C3044E">
            <w:pPr>
              <w:spacing w:after="0" w:line="240" w:lineRule="auto"/>
              <w:rPr>
                <w:rFonts w:eastAsia="Arial Unicode MS" w:cs="Arial"/>
                <w:szCs w:val="18"/>
                <w:lang w:val="fr-FR" w:eastAsia="ar-SA"/>
              </w:rPr>
            </w:pPr>
            <w:proofErr w:type="spellStart"/>
            <w:r w:rsidRPr="00110D6D">
              <w:rPr>
                <w:rFonts w:eastAsia="Arial Unicode MS" w:cs="Arial"/>
                <w:i/>
                <w:szCs w:val="18"/>
                <w:lang w:val="fr-FR" w:eastAsia="ar-SA"/>
              </w:rPr>
              <w:t>Revision</w:t>
            </w:r>
            <w:proofErr w:type="spellEnd"/>
            <w:r w:rsidRPr="00110D6D">
              <w:rPr>
                <w:rFonts w:eastAsia="Arial Unicode MS" w:cs="Arial"/>
                <w:i/>
                <w:szCs w:val="18"/>
                <w:lang w:val="fr-FR" w:eastAsia="ar-SA"/>
              </w:rPr>
              <w:t xml:space="preserve"> of S1-232228.</w:t>
            </w:r>
          </w:p>
          <w:p w14:paraId="304D90EA" w14:textId="77777777" w:rsidR="00415B04" w:rsidRPr="00110D6D" w:rsidRDefault="00415B04" w:rsidP="00C3044E">
            <w:pPr>
              <w:spacing w:after="0" w:line="240" w:lineRule="auto"/>
              <w:rPr>
                <w:rFonts w:eastAsia="Arial Unicode MS" w:cs="Arial"/>
                <w:szCs w:val="18"/>
                <w:lang w:val="fr-FR" w:eastAsia="ar-SA"/>
              </w:rPr>
            </w:pPr>
            <w:proofErr w:type="spellStart"/>
            <w:r w:rsidRPr="00110D6D">
              <w:rPr>
                <w:rFonts w:eastAsia="Arial Unicode MS" w:cs="Arial"/>
                <w:szCs w:val="18"/>
                <w:lang w:val="fr-FR" w:eastAsia="ar-SA"/>
              </w:rPr>
              <w:t>Revision</w:t>
            </w:r>
            <w:proofErr w:type="spellEnd"/>
            <w:r w:rsidRPr="00110D6D">
              <w:rPr>
                <w:rFonts w:eastAsia="Arial Unicode MS" w:cs="Arial"/>
                <w:szCs w:val="18"/>
                <w:lang w:val="fr-FR" w:eastAsia="ar-SA"/>
              </w:rPr>
              <w:t xml:space="preserve"> of S1-232265.</w:t>
            </w:r>
          </w:p>
        </w:tc>
      </w:tr>
      <w:tr w:rsidR="00415B04" w:rsidRPr="00B209E2" w14:paraId="4E78C7B2"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495B" w14:textId="77777777" w:rsidR="00415B04" w:rsidRPr="00D13C4B" w:rsidRDefault="00415B04" w:rsidP="00C3044E">
            <w:pPr>
              <w:snapToGrid w:val="0"/>
              <w:spacing w:after="0" w:line="240" w:lineRule="auto"/>
              <w:rPr>
                <w:rFonts w:eastAsia="Times New Roman" w:cs="Arial"/>
                <w:szCs w:val="18"/>
                <w:lang w:val="fr-FR" w:eastAsia="ar-SA"/>
              </w:rPr>
            </w:pPr>
            <w:proofErr w:type="spellStart"/>
            <w:r w:rsidRPr="00D13C4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E3E606" w14:textId="17CD715F" w:rsidR="00415B04" w:rsidRPr="00D13C4B" w:rsidRDefault="007C3EAD" w:rsidP="00C3044E">
            <w:pPr>
              <w:snapToGrid w:val="0"/>
              <w:spacing w:after="0" w:line="240" w:lineRule="auto"/>
            </w:pPr>
            <w:hyperlink r:id="rId307" w:history="1">
              <w:r w:rsidR="00415B04" w:rsidRPr="00D13C4B">
                <w:rPr>
                  <w:rStyle w:val="Hyperlink"/>
                  <w:rFonts w:cs="Arial"/>
                  <w:color w:val="auto"/>
                </w:rPr>
                <w:t>S1-232376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8FC5655" w14:textId="77777777" w:rsidR="00415B04" w:rsidRPr="00D13C4B" w:rsidRDefault="00415B04" w:rsidP="00C3044E">
            <w:pPr>
              <w:snapToGrid w:val="0"/>
              <w:spacing w:after="0" w:line="240" w:lineRule="auto"/>
            </w:pPr>
            <w:r w:rsidRPr="00D13C4B">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388F922" w14:textId="77777777" w:rsidR="00415B04" w:rsidRPr="00D13C4B" w:rsidRDefault="00415B04" w:rsidP="00C3044E">
            <w:pPr>
              <w:snapToGrid w:val="0"/>
              <w:spacing w:after="0" w:line="240" w:lineRule="auto"/>
            </w:pPr>
            <w:r w:rsidRPr="00D13C4B">
              <w:t>Alternative Overview section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8CA69AA" w14:textId="3AE08F1E" w:rsidR="00415B04" w:rsidRPr="00D13C4B" w:rsidRDefault="00D13C4B" w:rsidP="00C3044E">
            <w:pPr>
              <w:snapToGrid w:val="0"/>
              <w:spacing w:after="0" w:line="240" w:lineRule="auto"/>
              <w:rPr>
                <w:rFonts w:eastAsia="Times New Roman" w:cs="Arial"/>
                <w:szCs w:val="18"/>
                <w:lang w:val="fr-FR" w:eastAsia="ar-SA"/>
              </w:rPr>
            </w:pPr>
            <w:proofErr w:type="spellStart"/>
            <w:r w:rsidRPr="00D13C4B">
              <w:rPr>
                <w:rFonts w:eastAsia="Times New Roman" w:cs="Arial"/>
                <w:szCs w:val="18"/>
                <w:lang w:val="fr-FR" w:eastAsia="ar-SA"/>
              </w:rPr>
              <w:t>Revised</w:t>
            </w:r>
            <w:proofErr w:type="spellEnd"/>
            <w:r w:rsidRPr="00D13C4B">
              <w:rPr>
                <w:rFonts w:eastAsia="Times New Roman" w:cs="Arial"/>
                <w:szCs w:val="18"/>
                <w:lang w:val="fr-FR" w:eastAsia="ar-SA"/>
              </w:rPr>
              <w:t xml:space="preserve"> to S1-232397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447034" w14:textId="77777777" w:rsidR="00415B04" w:rsidRPr="00D13C4B" w:rsidRDefault="00415B04" w:rsidP="00C3044E">
            <w:pPr>
              <w:spacing w:after="0" w:line="240" w:lineRule="auto"/>
              <w:rPr>
                <w:rFonts w:eastAsia="Arial Unicode MS" w:cs="Arial"/>
                <w:i/>
                <w:szCs w:val="18"/>
                <w:lang w:val="fr-FR" w:eastAsia="ar-SA"/>
              </w:rPr>
            </w:pPr>
            <w:proofErr w:type="spellStart"/>
            <w:r w:rsidRPr="00D13C4B">
              <w:rPr>
                <w:rFonts w:eastAsia="Arial Unicode MS" w:cs="Arial"/>
                <w:i/>
                <w:szCs w:val="18"/>
                <w:lang w:val="fr-FR" w:eastAsia="ar-SA"/>
              </w:rPr>
              <w:t>Revision</w:t>
            </w:r>
            <w:proofErr w:type="spellEnd"/>
            <w:r w:rsidRPr="00D13C4B">
              <w:rPr>
                <w:rFonts w:eastAsia="Arial Unicode MS" w:cs="Arial"/>
                <w:i/>
                <w:szCs w:val="18"/>
                <w:lang w:val="fr-FR" w:eastAsia="ar-SA"/>
              </w:rPr>
              <w:t xml:space="preserve"> of S1-232228.</w:t>
            </w:r>
          </w:p>
          <w:p w14:paraId="749165BC" w14:textId="77777777" w:rsidR="00415B04" w:rsidRPr="00D13C4B" w:rsidRDefault="00415B04" w:rsidP="00C3044E">
            <w:pPr>
              <w:spacing w:after="0" w:line="240" w:lineRule="auto"/>
              <w:rPr>
                <w:rFonts w:eastAsia="Arial Unicode MS" w:cs="Arial"/>
                <w:szCs w:val="18"/>
                <w:lang w:val="fr-FR" w:eastAsia="ar-SA"/>
              </w:rPr>
            </w:pPr>
            <w:proofErr w:type="spellStart"/>
            <w:r w:rsidRPr="00D13C4B">
              <w:rPr>
                <w:rFonts w:eastAsia="Arial Unicode MS" w:cs="Arial"/>
                <w:i/>
                <w:szCs w:val="18"/>
                <w:lang w:val="fr-FR" w:eastAsia="ar-SA"/>
              </w:rPr>
              <w:t>Revision</w:t>
            </w:r>
            <w:proofErr w:type="spellEnd"/>
            <w:r w:rsidRPr="00D13C4B">
              <w:rPr>
                <w:rFonts w:eastAsia="Arial Unicode MS" w:cs="Arial"/>
                <w:i/>
                <w:szCs w:val="18"/>
                <w:lang w:val="fr-FR" w:eastAsia="ar-SA"/>
              </w:rPr>
              <w:t xml:space="preserve"> of S1-232265.</w:t>
            </w:r>
          </w:p>
          <w:p w14:paraId="08F8DE67" w14:textId="77777777" w:rsidR="00415B04" w:rsidRPr="00D13C4B" w:rsidRDefault="00415B04" w:rsidP="00C3044E">
            <w:pPr>
              <w:spacing w:after="0" w:line="240" w:lineRule="auto"/>
              <w:rPr>
                <w:rFonts w:eastAsia="Arial Unicode MS" w:cs="Arial"/>
                <w:szCs w:val="18"/>
                <w:lang w:val="fr-FR" w:eastAsia="ar-SA"/>
              </w:rPr>
            </w:pPr>
            <w:proofErr w:type="spellStart"/>
            <w:r w:rsidRPr="00D13C4B">
              <w:rPr>
                <w:rFonts w:eastAsia="Arial Unicode MS" w:cs="Arial"/>
                <w:szCs w:val="18"/>
                <w:lang w:val="fr-FR" w:eastAsia="ar-SA"/>
              </w:rPr>
              <w:lastRenderedPageBreak/>
              <w:t>Revision</w:t>
            </w:r>
            <w:proofErr w:type="spellEnd"/>
            <w:r w:rsidRPr="00D13C4B">
              <w:rPr>
                <w:rFonts w:eastAsia="Arial Unicode MS" w:cs="Arial"/>
                <w:szCs w:val="18"/>
                <w:lang w:val="fr-FR" w:eastAsia="ar-SA"/>
              </w:rPr>
              <w:t xml:space="preserve"> of S1-232372.</w:t>
            </w:r>
          </w:p>
        </w:tc>
      </w:tr>
      <w:tr w:rsidR="00D13C4B" w:rsidRPr="00B209E2" w14:paraId="10355227"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A1EB2C" w14:textId="7EA8308E" w:rsidR="00D13C4B" w:rsidRPr="003C0BE9" w:rsidRDefault="00D13C4B"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C7A824" w14:textId="3D3AE416" w:rsidR="00D13C4B" w:rsidRPr="003C0BE9" w:rsidRDefault="007C3EAD" w:rsidP="00C3044E">
            <w:pPr>
              <w:snapToGrid w:val="0"/>
              <w:spacing w:after="0" w:line="240" w:lineRule="auto"/>
              <w:rPr>
                <w:rFonts w:cs="Arial"/>
              </w:rPr>
            </w:pPr>
            <w:hyperlink r:id="rId308" w:history="1">
              <w:r w:rsidR="00D13C4B" w:rsidRPr="003C0BE9">
                <w:rPr>
                  <w:rStyle w:val="Hyperlink"/>
                  <w:rFonts w:cs="Arial"/>
                  <w:color w:val="auto"/>
                </w:rPr>
                <w:t>S1-232</w:t>
              </w:r>
              <w:r w:rsidR="00D13C4B" w:rsidRPr="003C0BE9">
                <w:rPr>
                  <w:rStyle w:val="Hyperlink"/>
                  <w:rFonts w:cs="Arial"/>
                  <w:color w:val="auto"/>
                </w:rPr>
                <w:t>3</w:t>
              </w:r>
              <w:r w:rsidR="00D13C4B" w:rsidRPr="003C0BE9">
                <w:rPr>
                  <w:rStyle w:val="Hyperlink"/>
                  <w:rFonts w:cs="Arial"/>
                  <w:color w:val="auto"/>
                </w:rPr>
                <w:t>9</w:t>
              </w:r>
              <w:r w:rsidR="00D13C4B" w:rsidRPr="003C0BE9">
                <w:rPr>
                  <w:rStyle w:val="Hyperlink"/>
                  <w:rFonts w:cs="Arial"/>
                  <w:color w:val="auto"/>
                </w:rPr>
                <w:t>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18A268C" w14:textId="7505A277" w:rsidR="00D13C4B" w:rsidRPr="003C0BE9" w:rsidRDefault="00D13C4B" w:rsidP="00C3044E">
            <w:pPr>
              <w:snapToGrid w:val="0"/>
              <w:spacing w:after="0" w:line="240" w:lineRule="auto"/>
            </w:pPr>
            <w:r w:rsidRPr="003C0BE9">
              <w:t>KPN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F5AEEA" w14:textId="7436B4E6" w:rsidR="00D13C4B" w:rsidRPr="003C0BE9" w:rsidRDefault="00D13C4B" w:rsidP="00C3044E">
            <w:pPr>
              <w:snapToGrid w:val="0"/>
              <w:spacing w:after="0" w:line="240" w:lineRule="auto"/>
            </w:pPr>
            <w:r w:rsidRPr="003C0BE9">
              <w:t>Alternative Overview section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B44099E" w14:textId="65BE68D1" w:rsidR="00D13C4B"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Revised</w:t>
            </w:r>
            <w:proofErr w:type="spellEnd"/>
            <w:r w:rsidRPr="003C0BE9">
              <w:rPr>
                <w:rFonts w:eastAsia="Times New Roman" w:cs="Arial"/>
                <w:szCs w:val="18"/>
                <w:lang w:val="fr-FR" w:eastAsia="ar-SA"/>
              </w:rPr>
              <w:t xml:space="preserve"> to S1-232649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B1B2EB" w14:textId="77777777" w:rsidR="00D13C4B" w:rsidRPr="003C0BE9" w:rsidRDefault="00D13C4B" w:rsidP="00D13C4B">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S1-232228.</w:t>
            </w:r>
          </w:p>
          <w:p w14:paraId="6629B763" w14:textId="77777777" w:rsidR="00D13C4B" w:rsidRPr="003C0BE9" w:rsidRDefault="00D13C4B" w:rsidP="00D13C4B">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S1-232265.</w:t>
            </w:r>
          </w:p>
          <w:p w14:paraId="7A2DE319" w14:textId="696D3EE2" w:rsidR="00D13C4B" w:rsidRPr="003C0BE9" w:rsidRDefault="00D13C4B" w:rsidP="00D13C4B">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S1-232372.</w:t>
            </w:r>
          </w:p>
          <w:p w14:paraId="2C31DE99" w14:textId="155BB4A5" w:rsidR="00D13C4B" w:rsidRPr="003C0BE9" w:rsidRDefault="00D13C4B" w:rsidP="00C3044E">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S1-232376.</w:t>
            </w:r>
          </w:p>
        </w:tc>
      </w:tr>
      <w:tr w:rsidR="003C0BE9" w:rsidRPr="00B209E2" w14:paraId="4977BE69"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075E15" w14:textId="3B391BAD" w:rsidR="003C0BE9"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B140BE" w14:textId="59DC3EF6" w:rsidR="003C0BE9" w:rsidRPr="003C0BE9" w:rsidRDefault="003C0BE9" w:rsidP="00C3044E">
            <w:pPr>
              <w:snapToGrid w:val="0"/>
              <w:spacing w:after="0" w:line="240" w:lineRule="auto"/>
            </w:pPr>
            <w:hyperlink r:id="rId309" w:history="1">
              <w:r w:rsidRPr="003C0BE9">
                <w:rPr>
                  <w:rStyle w:val="Hyperlink"/>
                  <w:rFonts w:cs="Arial"/>
                  <w:color w:val="auto"/>
                </w:rPr>
                <w:t>S1-232649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40D8F45" w14:textId="0D69C84A" w:rsidR="003C0BE9" w:rsidRPr="003C0BE9" w:rsidRDefault="003C0BE9" w:rsidP="00C3044E">
            <w:pPr>
              <w:snapToGrid w:val="0"/>
              <w:spacing w:after="0" w:line="240" w:lineRule="auto"/>
            </w:pPr>
            <w:r w:rsidRPr="003C0BE9">
              <w:t>KPN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73E002A" w14:textId="2E356A1E" w:rsidR="003C0BE9" w:rsidRPr="003C0BE9" w:rsidRDefault="003C0BE9" w:rsidP="00C3044E">
            <w:pPr>
              <w:snapToGrid w:val="0"/>
              <w:spacing w:after="0" w:line="240" w:lineRule="auto"/>
            </w:pPr>
            <w:r w:rsidRPr="003C0BE9">
              <w:t>Alternative Overview section for Ambient IoT 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0992AA4" w14:textId="2FF02F18" w:rsidR="003C0BE9"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CA877E4"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S1-232228.</w:t>
            </w:r>
          </w:p>
          <w:p w14:paraId="060C1928"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S1-232265.</w:t>
            </w:r>
          </w:p>
          <w:p w14:paraId="192DD745" w14:textId="77777777" w:rsidR="003C0BE9" w:rsidRPr="003C0BE9" w:rsidRDefault="003C0BE9" w:rsidP="003C0BE9">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S1-232372.</w:t>
            </w:r>
          </w:p>
          <w:p w14:paraId="08AB2400" w14:textId="0EA82D57" w:rsidR="003C0BE9" w:rsidRPr="003C0BE9" w:rsidRDefault="003C0BE9" w:rsidP="003C0BE9">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S1-232376.</w:t>
            </w:r>
          </w:p>
          <w:p w14:paraId="495C2467" w14:textId="77777777" w:rsidR="003C0BE9" w:rsidRPr="003C0BE9" w:rsidRDefault="003C0BE9" w:rsidP="00D13C4B">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S1-232397.</w:t>
            </w:r>
          </w:p>
          <w:p w14:paraId="6F05B82E" w14:textId="45437B4D" w:rsidR="003C0BE9" w:rsidRPr="003C0BE9" w:rsidRDefault="003C0BE9" w:rsidP="00D13C4B">
            <w:pPr>
              <w:spacing w:after="0" w:line="240" w:lineRule="auto"/>
              <w:rPr>
                <w:rFonts w:eastAsia="Arial Unicode MS" w:cs="Arial"/>
                <w:szCs w:val="18"/>
                <w:lang w:val="fr-FR" w:eastAsia="ar-SA"/>
              </w:rPr>
            </w:pPr>
            <w:r w:rsidRPr="003C0BE9">
              <w:rPr>
                <w:rFonts w:eastAsia="Arial Unicode MS" w:cs="Arial"/>
                <w:szCs w:val="18"/>
                <w:lang w:val="fr-FR" w:eastAsia="ar-SA"/>
              </w:rPr>
              <w:t xml:space="preserve">Clean the </w:t>
            </w:r>
            <w:proofErr w:type="spellStart"/>
            <w:r w:rsidRPr="003C0BE9">
              <w:rPr>
                <w:rFonts w:eastAsia="Arial Unicode MS" w:cs="Arial"/>
                <w:szCs w:val="18"/>
                <w:lang w:val="fr-FR" w:eastAsia="ar-SA"/>
              </w:rPr>
              <w:t>colors</w:t>
            </w:r>
            <w:proofErr w:type="spellEnd"/>
            <w:r w:rsidRPr="003C0BE9">
              <w:rPr>
                <w:rFonts w:eastAsia="Arial Unicode MS" w:cs="Arial"/>
                <w:szCs w:val="18"/>
                <w:lang w:val="fr-FR" w:eastAsia="ar-SA"/>
              </w:rPr>
              <w:t xml:space="preserve"> and no changes on changes.</w:t>
            </w:r>
          </w:p>
        </w:tc>
      </w:tr>
      <w:tr w:rsidR="00415B04" w:rsidRPr="00B209E2" w14:paraId="7E5C846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1CCF0" w14:textId="77777777" w:rsidR="00415B04" w:rsidRPr="0068205A" w:rsidRDefault="00415B04" w:rsidP="00C3044E">
            <w:pPr>
              <w:snapToGrid w:val="0"/>
              <w:spacing w:after="0" w:line="240" w:lineRule="auto"/>
              <w:rPr>
                <w:rFonts w:eastAsia="Times New Roman" w:cs="Arial"/>
                <w:szCs w:val="18"/>
                <w:lang w:val="fr-FR" w:eastAsia="ar-SA"/>
              </w:rPr>
            </w:pPr>
            <w:proofErr w:type="spellStart"/>
            <w:r w:rsidRPr="0068205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6FBB6D" w14:textId="325DE723" w:rsidR="00415B04" w:rsidRPr="0068205A" w:rsidRDefault="007C3EAD" w:rsidP="00C3044E">
            <w:pPr>
              <w:snapToGrid w:val="0"/>
              <w:spacing w:after="0" w:line="240" w:lineRule="auto"/>
            </w:pPr>
            <w:hyperlink r:id="rId310" w:history="1">
              <w:r w:rsidR="00415B04" w:rsidRPr="0068205A">
                <w:rPr>
                  <w:rStyle w:val="Hyperlink"/>
                  <w:rFonts w:cs="Arial"/>
                  <w:color w:val="auto"/>
                </w:rPr>
                <w:t>S1-232139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7760CD4" w14:textId="77777777" w:rsidR="00415B04" w:rsidRPr="0068205A" w:rsidRDefault="00415B04" w:rsidP="00C3044E">
            <w:pPr>
              <w:snapToGrid w:val="0"/>
              <w:spacing w:after="0" w:line="240" w:lineRule="auto"/>
            </w:pPr>
            <w:r w:rsidRPr="0068205A">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D6FEC0" w14:textId="77777777" w:rsidR="00415B04" w:rsidRPr="0068205A" w:rsidRDefault="00415B04" w:rsidP="00C3044E">
            <w:pPr>
              <w:snapToGrid w:val="0"/>
              <w:spacing w:after="0" w:line="240" w:lineRule="auto"/>
            </w:pPr>
            <w:r w:rsidRPr="0068205A">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F7EE81" w14:textId="77777777" w:rsidR="00415B04" w:rsidRPr="0068205A" w:rsidRDefault="00415B04" w:rsidP="00C3044E">
            <w:pPr>
              <w:snapToGrid w:val="0"/>
              <w:spacing w:after="0" w:line="240" w:lineRule="auto"/>
              <w:rPr>
                <w:rFonts w:eastAsia="Times New Roman" w:cs="Arial"/>
                <w:szCs w:val="18"/>
                <w:lang w:val="fr-FR" w:eastAsia="ar-SA"/>
              </w:rPr>
            </w:pPr>
            <w:proofErr w:type="spellStart"/>
            <w:r w:rsidRPr="0068205A">
              <w:rPr>
                <w:rFonts w:eastAsia="Times New Roman" w:cs="Arial"/>
                <w:szCs w:val="18"/>
                <w:lang w:val="fr-FR" w:eastAsia="ar-SA"/>
              </w:rPr>
              <w:t>Revised</w:t>
            </w:r>
            <w:proofErr w:type="spellEnd"/>
            <w:r w:rsidRPr="0068205A">
              <w:rPr>
                <w:rFonts w:eastAsia="Times New Roman" w:cs="Arial"/>
                <w:szCs w:val="18"/>
                <w:lang w:val="fr-FR" w:eastAsia="ar-SA"/>
              </w:rPr>
              <w:t xml:space="preserve"> to S1-232353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85B424" w14:textId="77777777" w:rsidR="00415B04" w:rsidRPr="0068205A" w:rsidRDefault="00415B04" w:rsidP="00C3044E">
            <w:pPr>
              <w:spacing w:after="0" w:line="240" w:lineRule="auto"/>
              <w:rPr>
                <w:rFonts w:eastAsia="Arial Unicode MS" w:cs="Arial"/>
                <w:szCs w:val="18"/>
                <w:lang w:val="fr-FR" w:eastAsia="ar-SA"/>
              </w:rPr>
            </w:pPr>
          </w:p>
        </w:tc>
      </w:tr>
      <w:tr w:rsidR="00415B04" w:rsidRPr="00B209E2" w14:paraId="58CA66E3" w14:textId="77777777" w:rsidTr="00CE53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50F7AE" w14:textId="77777777" w:rsidR="00415B04" w:rsidRPr="00850C17" w:rsidRDefault="00415B04" w:rsidP="00C3044E">
            <w:pPr>
              <w:snapToGrid w:val="0"/>
              <w:spacing w:after="0" w:line="240" w:lineRule="auto"/>
              <w:rPr>
                <w:rFonts w:eastAsia="Times New Roman" w:cs="Arial"/>
                <w:szCs w:val="18"/>
                <w:lang w:val="fr-FR" w:eastAsia="ar-SA"/>
              </w:rPr>
            </w:pPr>
            <w:proofErr w:type="spellStart"/>
            <w:r w:rsidRPr="00850C1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3A9CF6" w14:textId="06304508" w:rsidR="00415B04" w:rsidRPr="00850C17" w:rsidRDefault="007C3EAD" w:rsidP="00C3044E">
            <w:pPr>
              <w:snapToGrid w:val="0"/>
              <w:spacing w:after="0" w:line="240" w:lineRule="auto"/>
            </w:pPr>
            <w:hyperlink r:id="rId311" w:history="1">
              <w:r w:rsidR="00415B04" w:rsidRPr="00850C17">
                <w:rPr>
                  <w:rStyle w:val="Hyperlink"/>
                  <w:rFonts w:cs="Arial"/>
                  <w:color w:val="auto"/>
                </w:rPr>
                <w:t>S1-232353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AA45F89" w14:textId="77777777" w:rsidR="00415B04" w:rsidRPr="00850C17" w:rsidRDefault="00415B04" w:rsidP="00C3044E">
            <w:pPr>
              <w:snapToGrid w:val="0"/>
              <w:spacing w:after="0" w:line="240" w:lineRule="auto"/>
            </w:pPr>
            <w:r w:rsidRPr="00850C17">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EF1E043" w14:textId="77777777" w:rsidR="00415B04" w:rsidRPr="00850C17" w:rsidRDefault="00415B04" w:rsidP="00C3044E">
            <w:pPr>
              <w:snapToGrid w:val="0"/>
              <w:spacing w:after="0" w:line="240" w:lineRule="auto"/>
            </w:pPr>
            <w:r w:rsidRPr="00850C17">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354DD9" w14:textId="77777777" w:rsidR="00415B04" w:rsidRPr="00850C17" w:rsidRDefault="00415B04" w:rsidP="00C3044E">
            <w:pPr>
              <w:snapToGrid w:val="0"/>
              <w:spacing w:after="0" w:line="240" w:lineRule="auto"/>
              <w:rPr>
                <w:rFonts w:eastAsia="Times New Roman" w:cs="Arial"/>
                <w:szCs w:val="18"/>
                <w:lang w:val="fr-FR" w:eastAsia="ar-SA"/>
              </w:rPr>
            </w:pPr>
            <w:proofErr w:type="spellStart"/>
            <w:r w:rsidRPr="00850C17">
              <w:rPr>
                <w:rFonts w:eastAsia="Times New Roman" w:cs="Arial"/>
                <w:szCs w:val="18"/>
                <w:lang w:val="fr-FR" w:eastAsia="ar-SA"/>
              </w:rPr>
              <w:t>Revised</w:t>
            </w:r>
            <w:proofErr w:type="spellEnd"/>
            <w:r w:rsidRPr="00850C17">
              <w:rPr>
                <w:rFonts w:eastAsia="Times New Roman" w:cs="Arial"/>
                <w:szCs w:val="18"/>
                <w:lang w:val="fr-FR" w:eastAsia="ar-SA"/>
              </w:rPr>
              <w:t xml:space="preserve"> to S1-232377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F839B4" w14:textId="77777777" w:rsidR="00415B04" w:rsidRPr="00850C17" w:rsidRDefault="00415B04" w:rsidP="00C3044E">
            <w:pPr>
              <w:spacing w:after="0" w:line="240" w:lineRule="auto"/>
              <w:rPr>
                <w:rFonts w:eastAsia="Arial Unicode MS" w:cs="Arial"/>
                <w:szCs w:val="18"/>
                <w:lang w:val="fr-FR" w:eastAsia="ar-SA"/>
              </w:rPr>
            </w:pPr>
            <w:proofErr w:type="spellStart"/>
            <w:r w:rsidRPr="00850C17">
              <w:rPr>
                <w:rFonts w:eastAsia="Arial Unicode MS" w:cs="Arial"/>
                <w:szCs w:val="18"/>
                <w:lang w:val="fr-FR" w:eastAsia="ar-SA"/>
              </w:rPr>
              <w:t>Revision</w:t>
            </w:r>
            <w:proofErr w:type="spellEnd"/>
            <w:r w:rsidRPr="00850C17">
              <w:rPr>
                <w:rFonts w:eastAsia="Arial Unicode MS" w:cs="Arial"/>
                <w:szCs w:val="18"/>
                <w:lang w:val="fr-FR" w:eastAsia="ar-SA"/>
              </w:rPr>
              <w:t xml:space="preserve"> of S1-232139.</w:t>
            </w:r>
          </w:p>
        </w:tc>
      </w:tr>
      <w:tr w:rsidR="00415B04" w:rsidRPr="00B209E2" w14:paraId="5063C57F" w14:textId="77777777" w:rsidTr="0085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9EAA7" w14:textId="77777777" w:rsidR="00415B04" w:rsidRPr="00CE53ED" w:rsidRDefault="00415B04" w:rsidP="00C3044E">
            <w:pPr>
              <w:snapToGrid w:val="0"/>
              <w:spacing w:after="0" w:line="240" w:lineRule="auto"/>
              <w:rPr>
                <w:rFonts w:eastAsia="Times New Roman" w:cs="Arial"/>
                <w:szCs w:val="18"/>
                <w:lang w:val="fr-FR" w:eastAsia="ar-SA"/>
              </w:rPr>
            </w:pPr>
            <w:proofErr w:type="spellStart"/>
            <w:r w:rsidRPr="00CE53E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0C00DB" w14:textId="4C4C9EF6" w:rsidR="00415B04" w:rsidRPr="00CE53ED" w:rsidRDefault="007C3EAD" w:rsidP="00C3044E">
            <w:pPr>
              <w:snapToGrid w:val="0"/>
              <w:spacing w:after="0" w:line="240" w:lineRule="auto"/>
            </w:pPr>
            <w:hyperlink r:id="rId312" w:history="1">
              <w:r w:rsidR="00415B04" w:rsidRPr="00CE53ED">
                <w:rPr>
                  <w:rStyle w:val="Hyperlink"/>
                  <w:rFonts w:cs="Arial"/>
                  <w:color w:val="auto"/>
                </w:rPr>
                <w:t>S1-232377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D899286" w14:textId="77777777" w:rsidR="00415B04" w:rsidRPr="00CE53ED" w:rsidRDefault="00415B04" w:rsidP="00C3044E">
            <w:pPr>
              <w:snapToGrid w:val="0"/>
              <w:spacing w:after="0" w:line="240" w:lineRule="auto"/>
            </w:pPr>
            <w:r w:rsidRPr="00CE53ED">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C6E4AA" w14:textId="77777777" w:rsidR="00415B04" w:rsidRPr="00CE53ED" w:rsidRDefault="00415B04" w:rsidP="00C3044E">
            <w:pPr>
              <w:snapToGrid w:val="0"/>
              <w:spacing w:after="0" w:line="240" w:lineRule="auto"/>
            </w:pPr>
            <w:r w:rsidRPr="00CE53ED">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63F1A43" w14:textId="2F44C019" w:rsidR="00415B04" w:rsidRPr="00CE53ED" w:rsidRDefault="00CE53ED" w:rsidP="00C3044E">
            <w:pPr>
              <w:snapToGrid w:val="0"/>
              <w:spacing w:after="0" w:line="240" w:lineRule="auto"/>
              <w:rPr>
                <w:rFonts w:eastAsia="Times New Roman" w:cs="Arial"/>
                <w:szCs w:val="18"/>
                <w:lang w:val="fr-FR" w:eastAsia="ar-SA"/>
              </w:rPr>
            </w:pPr>
            <w:proofErr w:type="spellStart"/>
            <w:r w:rsidRPr="00CE53ED">
              <w:rPr>
                <w:rFonts w:eastAsia="Times New Roman" w:cs="Arial"/>
                <w:szCs w:val="18"/>
                <w:lang w:val="fr-FR" w:eastAsia="ar-SA"/>
              </w:rPr>
              <w:t>Revised</w:t>
            </w:r>
            <w:proofErr w:type="spellEnd"/>
            <w:r w:rsidRPr="00CE53ED">
              <w:rPr>
                <w:rFonts w:eastAsia="Times New Roman" w:cs="Arial"/>
                <w:szCs w:val="18"/>
                <w:lang w:val="fr-FR" w:eastAsia="ar-SA"/>
              </w:rPr>
              <w:t xml:space="preserve"> to S1-232398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DF4146" w14:textId="77777777" w:rsidR="00415B04" w:rsidRPr="00CE53ED" w:rsidRDefault="00415B04" w:rsidP="00C3044E">
            <w:pPr>
              <w:spacing w:after="0" w:line="240" w:lineRule="auto"/>
              <w:rPr>
                <w:rFonts w:eastAsia="Arial Unicode MS" w:cs="Arial"/>
                <w:szCs w:val="18"/>
                <w:lang w:val="fr-FR" w:eastAsia="ar-SA"/>
              </w:rPr>
            </w:pPr>
            <w:proofErr w:type="spellStart"/>
            <w:r w:rsidRPr="00CE53ED">
              <w:rPr>
                <w:rFonts w:eastAsia="Arial Unicode MS" w:cs="Arial"/>
                <w:i/>
                <w:szCs w:val="18"/>
                <w:lang w:val="fr-FR" w:eastAsia="ar-SA"/>
              </w:rPr>
              <w:t>Revision</w:t>
            </w:r>
            <w:proofErr w:type="spellEnd"/>
            <w:r w:rsidRPr="00CE53ED">
              <w:rPr>
                <w:rFonts w:eastAsia="Arial Unicode MS" w:cs="Arial"/>
                <w:i/>
                <w:szCs w:val="18"/>
                <w:lang w:val="fr-FR" w:eastAsia="ar-SA"/>
              </w:rPr>
              <w:t xml:space="preserve"> of S1-232139.</w:t>
            </w:r>
          </w:p>
          <w:p w14:paraId="38D7F877" w14:textId="77777777" w:rsidR="00415B04" w:rsidRPr="00CE53ED" w:rsidRDefault="00415B04" w:rsidP="00C3044E">
            <w:pPr>
              <w:spacing w:after="0" w:line="240" w:lineRule="auto"/>
              <w:rPr>
                <w:rFonts w:eastAsia="Arial Unicode MS" w:cs="Arial"/>
                <w:szCs w:val="18"/>
                <w:lang w:val="fr-FR" w:eastAsia="ar-SA"/>
              </w:rPr>
            </w:pPr>
            <w:proofErr w:type="spellStart"/>
            <w:r w:rsidRPr="00CE53ED">
              <w:rPr>
                <w:rFonts w:eastAsia="Arial Unicode MS" w:cs="Arial"/>
                <w:szCs w:val="18"/>
                <w:lang w:val="fr-FR" w:eastAsia="ar-SA"/>
              </w:rPr>
              <w:t>Revision</w:t>
            </w:r>
            <w:proofErr w:type="spellEnd"/>
            <w:r w:rsidRPr="00CE53ED">
              <w:rPr>
                <w:rFonts w:eastAsia="Arial Unicode MS" w:cs="Arial"/>
                <w:szCs w:val="18"/>
                <w:lang w:val="fr-FR" w:eastAsia="ar-SA"/>
              </w:rPr>
              <w:t xml:space="preserve"> of S1-232353.</w:t>
            </w:r>
          </w:p>
        </w:tc>
      </w:tr>
      <w:tr w:rsidR="00CE53ED" w:rsidRPr="00B209E2" w14:paraId="33E04817" w14:textId="77777777" w:rsidTr="003C0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B7707" w14:textId="07D80D15" w:rsidR="00CE53ED" w:rsidRPr="008543AF" w:rsidRDefault="00CE53ED" w:rsidP="00C3044E">
            <w:pPr>
              <w:snapToGrid w:val="0"/>
              <w:spacing w:after="0" w:line="240" w:lineRule="auto"/>
              <w:rPr>
                <w:rFonts w:eastAsia="Times New Roman" w:cs="Arial"/>
                <w:szCs w:val="18"/>
                <w:lang w:val="fr-FR" w:eastAsia="ar-SA"/>
              </w:rPr>
            </w:pPr>
            <w:proofErr w:type="spellStart"/>
            <w:r w:rsidRPr="008543A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23683" w14:textId="3CC87246" w:rsidR="00CE53ED" w:rsidRPr="008543AF" w:rsidRDefault="007C3EAD" w:rsidP="00C3044E">
            <w:pPr>
              <w:snapToGrid w:val="0"/>
              <w:spacing w:after="0" w:line="240" w:lineRule="auto"/>
            </w:pPr>
            <w:hyperlink r:id="rId313" w:history="1">
              <w:r w:rsidR="00CE53ED" w:rsidRPr="008543AF">
                <w:rPr>
                  <w:rStyle w:val="Hyperlink"/>
                  <w:rFonts w:cs="Arial"/>
                  <w:color w:val="auto"/>
                </w:rPr>
                <w:t>S1-232398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4B219CE" w14:textId="620D04E8" w:rsidR="00CE53ED" w:rsidRPr="008543AF" w:rsidRDefault="00CE53ED" w:rsidP="00C3044E">
            <w:pPr>
              <w:snapToGrid w:val="0"/>
              <w:spacing w:after="0" w:line="240" w:lineRule="auto"/>
            </w:pPr>
            <w:r w:rsidRPr="008543AF">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F94C1FC" w14:textId="28821891" w:rsidR="00CE53ED" w:rsidRPr="008543AF" w:rsidRDefault="00CE53ED" w:rsidP="00C3044E">
            <w:pPr>
              <w:snapToGrid w:val="0"/>
              <w:spacing w:after="0" w:line="240" w:lineRule="auto"/>
            </w:pPr>
            <w:r w:rsidRPr="008543AF">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E2CBB3" w14:textId="49E26C9A" w:rsidR="00CE53ED" w:rsidRPr="008543AF" w:rsidRDefault="008543AF" w:rsidP="00C3044E">
            <w:pPr>
              <w:snapToGrid w:val="0"/>
              <w:spacing w:after="0" w:line="240" w:lineRule="auto"/>
              <w:rPr>
                <w:rFonts w:eastAsia="Times New Roman" w:cs="Arial"/>
                <w:szCs w:val="18"/>
                <w:lang w:val="fr-FR" w:eastAsia="ar-SA"/>
              </w:rPr>
            </w:pPr>
            <w:proofErr w:type="spellStart"/>
            <w:r w:rsidRPr="008543AF">
              <w:rPr>
                <w:rFonts w:eastAsia="Times New Roman" w:cs="Arial"/>
                <w:szCs w:val="18"/>
                <w:lang w:val="fr-FR" w:eastAsia="ar-SA"/>
              </w:rPr>
              <w:t>Revised</w:t>
            </w:r>
            <w:proofErr w:type="spellEnd"/>
            <w:r w:rsidRPr="008543AF">
              <w:rPr>
                <w:rFonts w:eastAsia="Times New Roman" w:cs="Arial"/>
                <w:szCs w:val="18"/>
                <w:lang w:val="fr-FR" w:eastAsia="ar-SA"/>
              </w:rPr>
              <w:t xml:space="preserve"> to S1-232643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A6C5F4" w14:textId="77777777" w:rsidR="00CE53ED" w:rsidRPr="008543AF" w:rsidRDefault="00CE53ED" w:rsidP="00CE53ED">
            <w:pPr>
              <w:spacing w:after="0" w:line="240" w:lineRule="auto"/>
              <w:rPr>
                <w:rFonts w:eastAsia="Arial Unicode MS" w:cs="Arial"/>
                <w:i/>
                <w:szCs w:val="18"/>
                <w:lang w:val="fr-FR" w:eastAsia="ar-SA"/>
              </w:rPr>
            </w:pPr>
            <w:proofErr w:type="spellStart"/>
            <w:r w:rsidRPr="008543AF">
              <w:rPr>
                <w:rFonts w:eastAsia="Arial Unicode MS" w:cs="Arial"/>
                <w:i/>
                <w:szCs w:val="18"/>
                <w:lang w:val="fr-FR" w:eastAsia="ar-SA"/>
              </w:rPr>
              <w:t>Revision</w:t>
            </w:r>
            <w:proofErr w:type="spellEnd"/>
            <w:r w:rsidRPr="008543AF">
              <w:rPr>
                <w:rFonts w:eastAsia="Arial Unicode MS" w:cs="Arial"/>
                <w:i/>
                <w:szCs w:val="18"/>
                <w:lang w:val="fr-FR" w:eastAsia="ar-SA"/>
              </w:rPr>
              <w:t xml:space="preserve"> of S1-232139.</w:t>
            </w:r>
          </w:p>
          <w:p w14:paraId="295D864B" w14:textId="0C04E41C" w:rsidR="00CE53ED" w:rsidRPr="008543AF" w:rsidRDefault="00CE53ED" w:rsidP="00CE53ED">
            <w:pPr>
              <w:spacing w:after="0" w:line="240" w:lineRule="auto"/>
              <w:rPr>
                <w:rFonts w:eastAsia="Arial Unicode MS" w:cs="Arial"/>
                <w:szCs w:val="18"/>
                <w:lang w:val="fr-FR" w:eastAsia="ar-SA"/>
              </w:rPr>
            </w:pPr>
            <w:proofErr w:type="spellStart"/>
            <w:r w:rsidRPr="008543AF">
              <w:rPr>
                <w:rFonts w:eastAsia="Arial Unicode MS" w:cs="Arial"/>
                <w:i/>
                <w:szCs w:val="18"/>
                <w:lang w:val="fr-FR" w:eastAsia="ar-SA"/>
              </w:rPr>
              <w:t>Revision</w:t>
            </w:r>
            <w:proofErr w:type="spellEnd"/>
            <w:r w:rsidRPr="008543AF">
              <w:rPr>
                <w:rFonts w:eastAsia="Arial Unicode MS" w:cs="Arial"/>
                <w:i/>
                <w:szCs w:val="18"/>
                <w:lang w:val="fr-FR" w:eastAsia="ar-SA"/>
              </w:rPr>
              <w:t xml:space="preserve"> of S1-232353.</w:t>
            </w:r>
          </w:p>
          <w:p w14:paraId="7FAD3BE9" w14:textId="067AA01F" w:rsidR="00CE53ED" w:rsidRPr="008543AF" w:rsidRDefault="00CE53ED" w:rsidP="00C3044E">
            <w:pPr>
              <w:spacing w:after="0" w:line="240" w:lineRule="auto"/>
              <w:rPr>
                <w:rFonts w:eastAsia="Arial Unicode MS" w:cs="Arial"/>
                <w:szCs w:val="18"/>
                <w:lang w:val="fr-FR" w:eastAsia="ar-SA"/>
              </w:rPr>
            </w:pPr>
            <w:proofErr w:type="spellStart"/>
            <w:r w:rsidRPr="008543AF">
              <w:rPr>
                <w:rFonts w:eastAsia="Arial Unicode MS" w:cs="Arial"/>
                <w:szCs w:val="18"/>
                <w:lang w:val="fr-FR" w:eastAsia="ar-SA"/>
              </w:rPr>
              <w:t>Revision</w:t>
            </w:r>
            <w:proofErr w:type="spellEnd"/>
            <w:r w:rsidRPr="008543AF">
              <w:rPr>
                <w:rFonts w:eastAsia="Arial Unicode MS" w:cs="Arial"/>
                <w:szCs w:val="18"/>
                <w:lang w:val="fr-FR" w:eastAsia="ar-SA"/>
              </w:rPr>
              <w:t xml:space="preserve"> of S1-232377.</w:t>
            </w:r>
          </w:p>
        </w:tc>
      </w:tr>
      <w:tr w:rsidR="008543AF" w:rsidRPr="00B209E2" w14:paraId="01F4D695"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07E2E" w14:textId="58236FBC" w:rsidR="008543AF" w:rsidRPr="003C0BE9" w:rsidRDefault="008543AF"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5495C" w14:textId="160F8799" w:rsidR="008543AF" w:rsidRPr="003C0BE9" w:rsidRDefault="007C3EAD" w:rsidP="00C3044E">
            <w:pPr>
              <w:snapToGrid w:val="0"/>
              <w:spacing w:after="0" w:line="240" w:lineRule="auto"/>
              <w:rPr>
                <w:rFonts w:cs="Arial"/>
              </w:rPr>
            </w:pPr>
            <w:hyperlink r:id="rId314" w:history="1">
              <w:r w:rsidR="008543AF" w:rsidRPr="003C0BE9">
                <w:rPr>
                  <w:rStyle w:val="Hyperlink"/>
                  <w:rFonts w:cs="Arial"/>
                  <w:color w:val="auto"/>
                </w:rPr>
                <w:t>S1-2326</w:t>
              </w:r>
              <w:r w:rsidR="008543AF" w:rsidRPr="003C0BE9">
                <w:rPr>
                  <w:rStyle w:val="Hyperlink"/>
                  <w:rFonts w:cs="Arial"/>
                  <w:color w:val="auto"/>
                </w:rPr>
                <w:t>4</w:t>
              </w:r>
              <w:r w:rsidR="008543AF" w:rsidRPr="003C0BE9">
                <w:rPr>
                  <w:rStyle w:val="Hyperlink"/>
                  <w:rFonts w:cs="Arial"/>
                  <w:color w:val="auto"/>
                </w:rPr>
                <w:t>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27C0D11" w14:textId="1C5B9CEE" w:rsidR="008543AF" w:rsidRPr="003C0BE9" w:rsidRDefault="008543AF" w:rsidP="00C3044E">
            <w:pPr>
              <w:snapToGrid w:val="0"/>
              <w:spacing w:after="0" w:line="240" w:lineRule="auto"/>
            </w:pPr>
            <w:r w:rsidRPr="003C0BE9">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0DFE76" w14:textId="01A00E96" w:rsidR="008543AF" w:rsidRPr="003C0BE9" w:rsidRDefault="008543AF" w:rsidP="00C3044E">
            <w:pPr>
              <w:snapToGrid w:val="0"/>
              <w:spacing w:after="0" w:line="240" w:lineRule="auto"/>
            </w:pPr>
            <w:r w:rsidRPr="003C0BE9">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E7B652" w14:textId="1CD5FBE8" w:rsidR="008543AF" w:rsidRPr="003C0BE9" w:rsidRDefault="003C0BE9" w:rsidP="00C3044E">
            <w:pPr>
              <w:snapToGrid w:val="0"/>
              <w:spacing w:after="0" w:line="240" w:lineRule="auto"/>
              <w:rPr>
                <w:rFonts w:eastAsia="Times New Roman" w:cs="Arial"/>
                <w:szCs w:val="18"/>
                <w:lang w:val="fr-FR" w:eastAsia="ar-SA"/>
              </w:rPr>
            </w:pPr>
            <w:proofErr w:type="spellStart"/>
            <w:r w:rsidRPr="003C0BE9">
              <w:rPr>
                <w:rFonts w:eastAsia="Times New Roman" w:cs="Arial"/>
                <w:szCs w:val="18"/>
                <w:lang w:val="fr-FR" w:eastAsia="ar-SA"/>
              </w:rPr>
              <w:t>Revised</w:t>
            </w:r>
            <w:proofErr w:type="spellEnd"/>
            <w:r w:rsidRPr="003C0BE9">
              <w:rPr>
                <w:rFonts w:eastAsia="Times New Roman" w:cs="Arial"/>
                <w:szCs w:val="18"/>
                <w:lang w:val="fr-FR" w:eastAsia="ar-SA"/>
              </w:rPr>
              <w:t xml:space="preserve"> to S1-232650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33965E" w14:textId="77777777" w:rsidR="008543AF" w:rsidRPr="003C0BE9" w:rsidRDefault="008543AF" w:rsidP="008543AF">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S1-232139.</w:t>
            </w:r>
          </w:p>
          <w:p w14:paraId="1C1C9DCB" w14:textId="77777777" w:rsidR="008543AF" w:rsidRPr="003C0BE9" w:rsidRDefault="008543AF" w:rsidP="008543AF">
            <w:pPr>
              <w:spacing w:after="0" w:line="240" w:lineRule="auto"/>
              <w:rPr>
                <w:rFonts w:eastAsia="Arial Unicode MS" w:cs="Arial"/>
                <w:i/>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S1-232353.</w:t>
            </w:r>
          </w:p>
          <w:p w14:paraId="3FC48CD1" w14:textId="10DE4226" w:rsidR="008543AF" w:rsidRPr="003C0BE9" w:rsidRDefault="008543AF" w:rsidP="008543AF">
            <w:pPr>
              <w:spacing w:after="0" w:line="240" w:lineRule="auto"/>
              <w:rPr>
                <w:rFonts w:eastAsia="Arial Unicode MS" w:cs="Arial"/>
                <w:szCs w:val="18"/>
                <w:lang w:val="fr-FR" w:eastAsia="ar-SA"/>
              </w:rPr>
            </w:pPr>
            <w:proofErr w:type="spellStart"/>
            <w:r w:rsidRPr="003C0BE9">
              <w:rPr>
                <w:rFonts w:eastAsia="Arial Unicode MS" w:cs="Arial"/>
                <w:i/>
                <w:szCs w:val="18"/>
                <w:lang w:val="fr-FR" w:eastAsia="ar-SA"/>
              </w:rPr>
              <w:t>Revision</w:t>
            </w:r>
            <w:proofErr w:type="spellEnd"/>
            <w:r w:rsidRPr="003C0BE9">
              <w:rPr>
                <w:rFonts w:eastAsia="Arial Unicode MS" w:cs="Arial"/>
                <w:i/>
                <w:szCs w:val="18"/>
                <w:lang w:val="fr-FR" w:eastAsia="ar-SA"/>
              </w:rPr>
              <w:t xml:space="preserve"> of S1-232377.</w:t>
            </w:r>
          </w:p>
          <w:p w14:paraId="474A2185" w14:textId="6282675F" w:rsidR="008543AF" w:rsidRPr="003C0BE9" w:rsidRDefault="008543AF" w:rsidP="00CE53ED">
            <w:pPr>
              <w:spacing w:after="0" w:line="240" w:lineRule="auto"/>
              <w:rPr>
                <w:rFonts w:eastAsia="Arial Unicode MS" w:cs="Arial"/>
                <w:szCs w:val="18"/>
                <w:lang w:val="fr-FR" w:eastAsia="ar-SA"/>
              </w:rPr>
            </w:pPr>
            <w:proofErr w:type="spellStart"/>
            <w:r w:rsidRPr="003C0BE9">
              <w:rPr>
                <w:rFonts w:eastAsia="Arial Unicode MS" w:cs="Arial"/>
                <w:szCs w:val="18"/>
                <w:lang w:val="fr-FR" w:eastAsia="ar-SA"/>
              </w:rPr>
              <w:t>Revision</w:t>
            </w:r>
            <w:proofErr w:type="spellEnd"/>
            <w:r w:rsidRPr="003C0BE9">
              <w:rPr>
                <w:rFonts w:eastAsia="Arial Unicode MS" w:cs="Arial"/>
                <w:szCs w:val="18"/>
                <w:lang w:val="fr-FR" w:eastAsia="ar-SA"/>
              </w:rPr>
              <w:t xml:space="preserve"> of S1-232398.</w:t>
            </w:r>
          </w:p>
        </w:tc>
      </w:tr>
      <w:tr w:rsidR="003C0BE9" w:rsidRPr="00B209E2" w14:paraId="58D490EF"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3B215" w14:textId="43C6BE30" w:rsidR="003C0BE9" w:rsidRPr="00BB31FC" w:rsidRDefault="003C0BE9" w:rsidP="00C3044E">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9996" w14:textId="04824A13" w:rsidR="003C0BE9" w:rsidRPr="00BB31FC" w:rsidRDefault="003C0BE9" w:rsidP="00C3044E">
            <w:pPr>
              <w:snapToGrid w:val="0"/>
              <w:spacing w:after="0" w:line="240" w:lineRule="auto"/>
            </w:pPr>
            <w:hyperlink r:id="rId315" w:history="1">
              <w:r w:rsidRPr="00BB31FC">
                <w:rPr>
                  <w:rStyle w:val="Hyperlink"/>
                  <w:rFonts w:cs="Arial"/>
                  <w:color w:val="auto"/>
                </w:rPr>
                <w:t>S1-23</w:t>
              </w:r>
              <w:r w:rsidRPr="00BB31FC">
                <w:rPr>
                  <w:rStyle w:val="Hyperlink"/>
                  <w:rFonts w:cs="Arial"/>
                  <w:color w:val="auto"/>
                </w:rPr>
                <w:t>2</w:t>
              </w:r>
              <w:r w:rsidRPr="00BB31FC">
                <w:rPr>
                  <w:rStyle w:val="Hyperlink"/>
                  <w:rFonts w:cs="Arial"/>
                  <w:color w:val="auto"/>
                </w:rPr>
                <w:t>6</w:t>
              </w:r>
              <w:r w:rsidRPr="00BB31FC">
                <w:rPr>
                  <w:rStyle w:val="Hyperlink"/>
                  <w:rFonts w:cs="Arial"/>
                  <w:color w:val="auto"/>
                </w:rPr>
                <w:t>5</w:t>
              </w:r>
              <w:r w:rsidRPr="00BB31FC">
                <w:rPr>
                  <w:rStyle w:val="Hyperlink"/>
                  <w:rFonts w:cs="Arial"/>
                  <w:color w:val="auto"/>
                </w:rPr>
                <w:t>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DE7CDAE" w14:textId="514DE88D" w:rsidR="003C0BE9" w:rsidRPr="00BB31FC" w:rsidRDefault="003C0BE9" w:rsidP="00C3044E">
            <w:pPr>
              <w:snapToGrid w:val="0"/>
              <w:spacing w:after="0" w:line="240" w:lineRule="auto"/>
            </w:pPr>
            <w:r w:rsidRPr="00BB31FC">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CA8346" w14:textId="34DF4BC1" w:rsidR="003C0BE9" w:rsidRPr="00BB31FC" w:rsidRDefault="003C0BE9" w:rsidP="00C3044E">
            <w:pPr>
              <w:snapToGrid w:val="0"/>
              <w:spacing w:after="0" w:line="240" w:lineRule="auto"/>
            </w:pPr>
            <w:r w:rsidRPr="00BB31FC">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41ADFF6" w14:textId="68988A9E" w:rsidR="003C0BE9" w:rsidRPr="00BB31FC" w:rsidRDefault="00BB31FC" w:rsidP="00C3044E">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Revised</w:t>
            </w:r>
            <w:proofErr w:type="spellEnd"/>
            <w:r w:rsidRPr="00BB31FC">
              <w:rPr>
                <w:rFonts w:eastAsia="Times New Roman" w:cs="Arial"/>
                <w:szCs w:val="18"/>
                <w:lang w:val="fr-FR" w:eastAsia="ar-SA"/>
              </w:rPr>
              <w:t xml:space="preserve"> to S1-232664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E5C6FE" w14:textId="77777777" w:rsidR="003C0BE9" w:rsidRPr="00BB31FC" w:rsidRDefault="003C0BE9" w:rsidP="003C0BE9">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S1-232139.</w:t>
            </w:r>
          </w:p>
          <w:p w14:paraId="7C0FCCDF" w14:textId="77777777" w:rsidR="003C0BE9" w:rsidRPr="00BB31FC" w:rsidRDefault="003C0BE9" w:rsidP="003C0BE9">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S1-232353.</w:t>
            </w:r>
          </w:p>
          <w:p w14:paraId="0533759C" w14:textId="77777777" w:rsidR="003C0BE9" w:rsidRPr="00BB31FC" w:rsidRDefault="003C0BE9" w:rsidP="003C0BE9">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S1-232377.</w:t>
            </w:r>
          </w:p>
          <w:p w14:paraId="208EA8BB" w14:textId="2233990C" w:rsidR="003C0BE9" w:rsidRPr="00BB31FC" w:rsidRDefault="003C0BE9" w:rsidP="003C0BE9">
            <w:pPr>
              <w:spacing w:after="0" w:line="240" w:lineRule="auto"/>
              <w:rPr>
                <w:rFonts w:eastAsia="Arial Unicode MS" w:cs="Arial"/>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S1-232398.</w:t>
            </w:r>
          </w:p>
          <w:p w14:paraId="660E9770" w14:textId="3A7B2030" w:rsidR="003C0BE9" w:rsidRPr="00BB31FC" w:rsidRDefault="003C0BE9" w:rsidP="008543AF">
            <w:pPr>
              <w:spacing w:after="0" w:line="240" w:lineRule="auto"/>
              <w:rPr>
                <w:rFonts w:eastAsia="Arial Unicode MS" w:cs="Arial"/>
                <w:szCs w:val="18"/>
                <w:lang w:val="fr-FR" w:eastAsia="ar-SA"/>
              </w:rPr>
            </w:pPr>
            <w:proofErr w:type="spellStart"/>
            <w:r w:rsidRPr="00BB31FC">
              <w:rPr>
                <w:rFonts w:eastAsia="Arial Unicode MS" w:cs="Arial"/>
                <w:szCs w:val="18"/>
                <w:lang w:val="fr-FR" w:eastAsia="ar-SA"/>
              </w:rPr>
              <w:t>Revision</w:t>
            </w:r>
            <w:proofErr w:type="spellEnd"/>
            <w:r w:rsidRPr="00BB31FC">
              <w:rPr>
                <w:rFonts w:eastAsia="Arial Unicode MS" w:cs="Arial"/>
                <w:szCs w:val="18"/>
                <w:lang w:val="fr-FR" w:eastAsia="ar-SA"/>
              </w:rPr>
              <w:t xml:space="preserve"> of S1-232643.</w:t>
            </w:r>
          </w:p>
        </w:tc>
      </w:tr>
      <w:tr w:rsidR="00BB31FC" w:rsidRPr="00B209E2" w14:paraId="3702980D"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295C5E" w14:textId="7D33C9E4" w:rsidR="00BB31FC" w:rsidRPr="00BB31FC" w:rsidRDefault="00BB31FC" w:rsidP="00C3044E">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C95FF5" w14:textId="20B93BB1" w:rsidR="00BB31FC" w:rsidRPr="00BB31FC" w:rsidRDefault="00BB31FC" w:rsidP="00C3044E">
            <w:pPr>
              <w:snapToGrid w:val="0"/>
              <w:spacing w:after="0" w:line="240" w:lineRule="auto"/>
              <w:rPr>
                <w:rFonts w:cs="Arial"/>
              </w:rPr>
            </w:pPr>
            <w:hyperlink r:id="rId316" w:history="1">
              <w:r w:rsidRPr="00BB31FC">
                <w:rPr>
                  <w:rStyle w:val="Hyperlink"/>
                  <w:rFonts w:cs="Arial"/>
                  <w:color w:val="auto"/>
                </w:rPr>
                <w:t>S1-232664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B7323B9" w14:textId="23D847D3" w:rsidR="00BB31FC" w:rsidRPr="00BB31FC" w:rsidRDefault="00BB31FC" w:rsidP="00C3044E">
            <w:pPr>
              <w:snapToGrid w:val="0"/>
              <w:spacing w:after="0" w:line="240" w:lineRule="auto"/>
            </w:pPr>
            <w:r w:rsidRPr="00BB31FC">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B2E7BBA" w14:textId="3B482FB6" w:rsidR="00BB31FC" w:rsidRPr="00BB31FC" w:rsidRDefault="00BB31FC" w:rsidP="00C3044E">
            <w:pPr>
              <w:snapToGrid w:val="0"/>
              <w:spacing w:after="0" w:line="240" w:lineRule="auto"/>
            </w:pPr>
            <w:r w:rsidRPr="00BB31FC">
              <w:t>Input to new TS - Ambient IoT functional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14D4A71" w14:textId="2F417BE3" w:rsidR="00BB31FC" w:rsidRPr="00BB31FC" w:rsidRDefault="00BB31FC" w:rsidP="00C3044E">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5C822D4" w14:textId="77777777" w:rsidR="00BB31FC" w:rsidRPr="00BB31FC" w:rsidRDefault="00BB31FC" w:rsidP="00BB31FC">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S1-232139.</w:t>
            </w:r>
          </w:p>
          <w:p w14:paraId="09ECEB39" w14:textId="77777777" w:rsidR="00BB31FC" w:rsidRPr="00BB31FC" w:rsidRDefault="00BB31FC" w:rsidP="00BB31FC">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S1-232353.</w:t>
            </w:r>
          </w:p>
          <w:p w14:paraId="610892C4" w14:textId="77777777" w:rsidR="00BB31FC" w:rsidRPr="00BB31FC" w:rsidRDefault="00BB31FC" w:rsidP="00BB31FC">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S1-232377.</w:t>
            </w:r>
          </w:p>
          <w:p w14:paraId="20F357B9" w14:textId="77777777" w:rsidR="00BB31FC" w:rsidRPr="00BB31FC" w:rsidRDefault="00BB31FC" w:rsidP="00BB31FC">
            <w:pPr>
              <w:spacing w:after="0" w:line="240" w:lineRule="auto"/>
              <w:rPr>
                <w:rFonts w:eastAsia="Arial Unicode MS" w:cs="Arial"/>
                <w:i/>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S1-232398.</w:t>
            </w:r>
          </w:p>
          <w:p w14:paraId="7C0ACFCA" w14:textId="32792AFA" w:rsidR="00BB31FC" w:rsidRPr="00BB31FC" w:rsidRDefault="00BB31FC" w:rsidP="00BB31FC">
            <w:pPr>
              <w:spacing w:after="0" w:line="240" w:lineRule="auto"/>
              <w:rPr>
                <w:rFonts w:eastAsia="Arial Unicode MS" w:cs="Arial"/>
                <w:szCs w:val="18"/>
                <w:lang w:val="fr-FR" w:eastAsia="ar-SA"/>
              </w:rPr>
            </w:pPr>
            <w:proofErr w:type="spellStart"/>
            <w:r w:rsidRPr="00BB31FC">
              <w:rPr>
                <w:rFonts w:eastAsia="Arial Unicode MS" w:cs="Arial"/>
                <w:i/>
                <w:szCs w:val="18"/>
                <w:lang w:val="fr-FR" w:eastAsia="ar-SA"/>
              </w:rPr>
              <w:t>Revision</w:t>
            </w:r>
            <w:proofErr w:type="spellEnd"/>
            <w:r w:rsidRPr="00BB31FC">
              <w:rPr>
                <w:rFonts w:eastAsia="Arial Unicode MS" w:cs="Arial"/>
                <w:i/>
                <w:szCs w:val="18"/>
                <w:lang w:val="fr-FR" w:eastAsia="ar-SA"/>
              </w:rPr>
              <w:t xml:space="preserve"> of S1-232643.</w:t>
            </w:r>
          </w:p>
          <w:p w14:paraId="7B2FA985" w14:textId="77777777" w:rsidR="00BB31FC" w:rsidRPr="00BB31FC" w:rsidRDefault="00BB31FC" w:rsidP="003C0BE9">
            <w:pPr>
              <w:spacing w:after="0" w:line="240" w:lineRule="auto"/>
              <w:rPr>
                <w:rFonts w:eastAsia="Arial Unicode MS" w:cs="Arial"/>
                <w:szCs w:val="18"/>
                <w:lang w:val="fr-FR" w:eastAsia="ar-SA"/>
              </w:rPr>
            </w:pPr>
            <w:proofErr w:type="spellStart"/>
            <w:r w:rsidRPr="00BB31FC">
              <w:rPr>
                <w:rFonts w:eastAsia="Arial Unicode MS" w:cs="Arial"/>
                <w:szCs w:val="18"/>
                <w:lang w:val="fr-FR" w:eastAsia="ar-SA"/>
              </w:rPr>
              <w:t>Revision</w:t>
            </w:r>
            <w:proofErr w:type="spellEnd"/>
            <w:r w:rsidRPr="00BB31FC">
              <w:rPr>
                <w:rFonts w:eastAsia="Arial Unicode MS" w:cs="Arial"/>
                <w:szCs w:val="18"/>
                <w:lang w:val="fr-FR" w:eastAsia="ar-SA"/>
              </w:rPr>
              <w:t xml:space="preserve"> of S1-232650.</w:t>
            </w:r>
          </w:p>
          <w:p w14:paraId="20FEA4D0" w14:textId="77777777" w:rsidR="00BB31FC" w:rsidRPr="00BB31FC" w:rsidRDefault="00BB31FC" w:rsidP="003C0BE9">
            <w:pPr>
              <w:spacing w:after="0" w:line="240" w:lineRule="auto"/>
              <w:rPr>
                <w:rFonts w:eastAsia="Arial Unicode MS" w:cs="Arial"/>
                <w:szCs w:val="18"/>
                <w:lang w:val="fr-FR" w:eastAsia="ar-SA"/>
              </w:rPr>
            </w:pPr>
            <w:r w:rsidRPr="00BB31FC">
              <w:rPr>
                <w:rFonts w:eastAsia="Arial Unicode MS" w:cs="Arial"/>
                <w:szCs w:val="18"/>
                <w:lang w:val="fr-FR" w:eastAsia="ar-SA"/>
              </w:rPr>
              <w:t xml:space="preserve">Last </w:t>
            </w:r>
            <w:proofErr w:type="spellStart"/>
            <w:r w:rsidRPr="00BB31FC">
              <w:rPr>
                <w:rFonts w:eastAsia="Arial Unicode MS" w:cs="Arial"/>
                <w:szCs w:val="18"/>
                <w:lang w:val="fr-FR" w:eastAsia="ar-SA"/>
              </w:rPr>
              <w:t>req</w:t>
            </w:r>
            <w:proofErr w:type="spellEnd"/>
            <w:r w:rsidRPr="00BB31FC">
              <w:rPr>
                <w:rFonts w:eastAsia="Arial Unicode MS" w:cs="Arial"/>
                <w:szCs w:val="18"/>
                <w:lang w:val="fr-FR" w:eastAsia="ar-SA"/>
              </w:rPr>
              <w:t xml:space="preserve"> </w:t>
            </w:r>
            <w:proofErr w:type="spellStart"/>
            <w:r w:rsidRPr="00BB31FC">
              <w:rPr>
                <w:rFonts w:eastAsia="Arial Unicode MS" w:cs="Arial"/>
                <w:szCs w:val="18"/>
                <w:lang w:val="fr-FR" w:eastAsia="ar-SA"/>
              </w:rPr>
              <w:t>will</w:t>
            </w:r>
            <w:proofErr w:type="spellEnd"/>
            <w:r w:rsidRPr="00BB31FC">
              <w:rPr>
                <w:rFonts w:eastAsia="Arial Unicode MS" w:cs="Arial"/>
                <w:szCs w:val="18"/>
                <w:lang w:val="fr-FR" w:eastAsia="ar-SA"/>
              </w:rPr>
              <w:t xml:space="preserve"> </w:t>
            </w:r>
            <w:proofErr w:type="spellStart"/>
            <w:r w:rsidRPr="00BB31FC">
              <w:rPr>
                <w:rFonts w:eastAsia="Arial Unicode MS" w:cs="Arial"/>
                <w:szCs w:val="18"/>
                <w:lang w:val="fr-FR" w:eastAsia="ar-SA"/>
              </w:rPr>
              <w:t>be</w:t>
            </w:r>
            <w:proofErr w:type="spellEnd"/>
            <w:r w:rsidRPr="00BB31FC">
              <w:rPr>
                <w:rFonts w:eastAsia="Arial Unicode MS" w:cs="Arial"/>
                <w:szCs w:val="18"/>
                <w:lang w:val="fr-FR" w:eastAsia="ar-SA"/>
              </w:rPr>
              <w:t xml:space="preserve"> </w:t>
            </w:r>
            <w:proofErr w:type="spellStart"/>
            <w:r w:rsidRPr="00BB31FC">
              <w:rPr>
                <w:rFonts w:eastAsia="Arial Unicode MS" w:cs="Arial"/>
                <w:szCs w:val="18"/>
                <w:lang w:val="fr-FR" w:eastAsia="ar-SA"/>
              </w:rPr>
              <w:t>updated</w:t>
            </w:r>
            <w:proofErr w:type="spellEnd"/>
            <w:r w:rsidRPr="00BB31FC">
              <w:rPr>
                <w:rFonts w:eastAsia="Arial Unicode MS" w:cs="Arial"/>
                <w:szCs w:val="18"/>
                <w:lang w:val="fr-FR" w:eastAsia="ar-SA"/>
              </w:rPr>
              <w:t xml:space="preserve"> to </w:t>
            </w:r>
          </w:p>
          <w:p w14:paraId="5D2D898C" w14:textId="1E8B6882" w:rsidR="00BB31FC" w:rsidRPr="00BB31FC" w:rsidRDefault="00BB31FC" w:rsidP="00BB31FC">
            <w:pPr>
              <w:pStyle w:val="B1"/>
              <w:ind w:left="0" w:firstLine="0"/>
              <w:rPr>
                <w:lang w:val="en-US" w:eastAsia="zh-CN"/>
              </w:rPr>
            </w:pPr>
            <w:ins w:id="113" w:author="OPPO0823" w:date="2023-08-24T16:12:00Z">
              <w:r w:rsidRPr="00BB31FC">
                <w:rPr>
                  <w:lang w:val="en-US" w:eastAsia="zh-CN"/>
                </w:rPr>
                <w:t>Based on subscription and operator policies, the 5G system shall authorize an Ambient IoT capable UE to communicate with a specific Ambient IoT device</w:t>
              </w:r>
            </w:ins>
            <w:r w:rsidRPr="00BB31FC">
              <w:rPr>
                <w:lang w:val="en-US" w:eastAsia="zh-CN"/>
              </w:rPr>
              <w:t xml:space="preserve"> or with a group of Ambient IoT devices</w:t>
            </w:r>
            <w:ins w:id="114" w:author="OPPO0823" w:date="2023-08-24T16:12:00Z">
              <w:r w:rsidRPr="00BB31FC">
                <w:rPr>
                  <w:lang w:val="en-US" w:eastAsia="zh-CN"/>
                </w:rPr>
                <w:t xml:space="preserve">. </w:t>
              </w:r>
            </w:ins>
          </w:p>
        </w:tc>
      </w:tr>
      <w:tr w:rsidR="00415B04" w:rsidRPr="00B209E2" w14:paraId="060688F2"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9C71EE" w14:textId="77777777" w:rsidR="00415B04" w:rsidRPr="0068205A" w:rsidRDefault="00415B04" w:rsidP="00C3044E">
            <w:pPr>
              <w:snapToGrid w:val="0"/>
              <w:spacing w:after="0" w:line="240" w:lineRule="auto"/>
              <w:rPr>
                <w:rFonts w:eastAsia="Times New Roman" w:cs="Arial"/>
                <w:szCs w:val="18"/>
                <w:lang w:val="fr-FR" w:eastAsia="ar-SA"/>
              </w:rPr>
            </w:pPr>
            <w:proofErr w:type="spellStart"/>
            <w:r w:rsidRPr="0068205A">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CB744D" w14:textId="55239CCD" w:rsidR="00415B04" w:rsidRPr="0068205A" w:rsidRDefault="007C3EAD" w:rsidP="00C3044E">
            <w:pPr>
              <w:snapToGrid w:val="0"/>
              <w:spacing w:after="0" w:line="240" w:lineRule="auto"/>
            </w:pPr>
            <w:hyperlink r:id="rId317" w:history="1">
              <w:r w:rsidR="00415B04" w:rsidRPr="0068205A">
                <w:rPr>
                  <w:rStyle w:val="Hyperlink"/>
                  <w:rFonts w:cs="Arial"/>
                  <w:color w:val="auto"/>
                </w:rPr>
                <w:t>S1-232138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2399AB3" w14:textId="77777777" w:rsidR="00415B04" w:rsidRPr="0068205A" w:rsidRDefault="00415B04" w:rsidP="00C3044E">
            <w:pPr>
              <w:snapToGrid w:val="0"/>
              <w:spacing w:after="0" w:line="240" w:lineRule="auto"/>
            </w:pPr>
            <w:r w:rsidRPr="0068205A">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6F067B7" w14:textId="77777777" w:rsidR="00415B04" w:rsidRPr="0068205A" w:rsidRDefault="00415B04" w:rsidP="00C3044E">
            <w:pPr>
              <w:snapToGrid w:val="0"/>
              <w:spacing w:after="0" w:line="240" w:lineRule="auto"/>
            </w:pPr>
            <w:r w:rsidRPr="0068205A">
              <w:t>Input to new TS - Ambient IoT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C7DB81" w14:textId="77777777" w:rsidR="00415B04" w:rsidRPr="0068205A" w:rsidRDefault="00415B04" w:rsidP="00C3044E">
            <w:pPr>
              <w:snapToGrid w:val="0"/>
              <w:spacing w:after="0" w:line="240" w:lineRule="auto"/>
              <w:rPr>
                <w:rFonts w:eastAsia="Times New Roman" w:cs="Arial"/>
                <w:szCs w:val="18"/>
                <w:lang w:val="fr-FR" w:eastAsia="ar-SA"/>
              </w:rPr>
            </w:pPr>
            <w:proofErr w:type="spellStart"/>
            <w:r w:rsidRPr="0068205A">
              <w:rPr>
                <w:rFonts w:eastAsia="Times New Roman" w:cs="Arial"/>
                <w:szCs w:val="18"/>
                <w:lang w:val="fr-FR" w:eastAsia="ar-SA"/>
              </w:rPr>
              <w:t>Revised</w:t>
            </w:r>
            <w:proofErr w:type="spellEnd"/>
            <w:r w:rsidRPr="0068205A">
              <w:rPr>
                <w:rFonts w:eastAsia="Times New Roman" w:cs="Arial"/>
                <w:szCs w:val="18"/>
                <w:lang w:val="fr-FR" w:eastAsia="ar-SA"/>
              </w:rPr>
              <w:t xml:space="preserve"> to S1-232354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3CD6BB" w14:textId="77777777" w:rsidR="00415B04" w:rsidRPr="0068205A" w:rsidRDefault="00415B04" w:rsidP="00C3044E">
            <w:pPr>
              <w:spacing w:after="0" w:line="240" w:lineRule="auto"/>
              <w:rPr>
                <w:rFonts w:eastAsia="Arial Unicode MS" w:cs="Arial"/>
                <w:szCs w:val="18"/>
                <w:lang w:val="fr-FR" w:eastAsia="ar-SA"/>
              </w:rPr>
            </w:pPr>
          </w:p>
        </w:tc>
      </w:tr>
      <w:tr w:rsidR="00415B04" w:rsidRPr="00B209E2" w14:paraId="79257006" w14:textId="77777777" w:rsidTr="00CE53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C06A8E" w14:textId="77777777" w:rsidR="00415B04" w:rsidRPr="00850C17" w:rsidRDefault="00415B04" w:rsidP="00C3044E">
            <w:pPr>
              <w:snapToGrid w:val="0"/>
              <w:spacing w:after="0" w:line="240" w:lineRule="auto"/>
              <w:rPr>
                <w:rFonts w:eastAsia="Times New Roman" w:cs="Arial"/>
                <w:szCs w:val="18"/>
                <w:lang w:val="fr-FR" w:eastAsia="ar-SA"/>
              </w:rPr>
            </w:pPr>
            <w:proofErr w:type="spellStart"/>
            <w:r w:rsidRPr="00850C1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C49DBB" w14:textId="3E5D39F5" w:rsidR="00415B04" w:rsidRPr="00850C17" w:rsidRDefault="007C3EAD" w:rsidP="00C3044E">
            <w:pPr>
              <w:snapToGrid w:val="0"/>
              <w:spacing w:after="0" w:line="240" w:lineRule="auto"/>
            </w:pPr>
            <w:hyperlink r:id="rId318" w:history="1">
              <w:r w:rsidR="00415B04" w:rsidRPr="00850C17">
                <w:rPr>
                  <w:rStyle w:val="Hyperlink"/>
                  <w:rFonts w:cs="Arial"/>
                  <w:color w:val="auto"/>
                </w:rPr>
                <w:t>S1-232354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CE3E819" w14:textId="77777777" w:rsidR="00415B04" w:rsidRPr="00850C17" w:rsidRDefault="00415B04" w:rsidP="00C3044E">
            <w:pPr>
              <w:snapToGrid w:val="0"/>
              <w:spacing w:after="0" w:line="240" w:lineRule="auto"/>
            </w:pPr>
            <w:r w:rsidRPr="00850C17">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4BE6C4" w14:textId="77777777" w:rsidR="00415B04" w:rsidRPr="00850C17" w:rsidRDefault="00415B04" w:rsidP="00C3044E">
            <w:pPr>
              <w:snapToGrid w:val="0"/>
              <w:spacing w:after="0" w:line="240" w:lineRule="auto"/>
            </w:pPr>
            <w:r w:rsidRPr="00850C17">
              <w:t>Input to new TS - Ambient IoT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E0C552" w14:textId="77777777" w:rsidR="00415B04" w:rsidRPr="00850C17" w:rsidRDefault="00415B04" w:rsidP="00C3044E">
            <w:pPr>
              <w:snapToGrid w:val="0"/>
              <w:spacing w:after="0" w:line="240" w:lineRule="auto"/>
              <w:rPr>
                <w:rFonts w:eastAsia="Times New Roman" w:cs="Arial"/>
                <w:szCs w:val="18"/>
                <w:lang w:val="fr-FR" w:eastAsia="ar-SA"/>
              </w:rPr>
            </w:pPr>
            <w:proofErr w:type="spellStart"/>
            <w:r w:rsidRPr="00850C17">
              <w:rPr>
                <w:rFonts w:eastAsia="Times New Roman" w:cs="Arial"/>
                <w:szCs w:val="18"/>
                <w:lang w:val="fr-FR" w:eastAsia="ar-SA"/>
              </w:rPr>
              <w:t>Revised</w:t>
            </w:r>
            <w:proofErr w:type="spellEnd"/>
            <w:r w:rsidRPr="00850C17">
              <w:rPr>
                <w:rFonts w:eastAsia="Times New Roman" w:cs="Arial"/>
                <w:szCs w:val="18"/>
                <w:lang w:val="fr-FR" w:eastAsia="ar-SA"/>
              </w:rPr>
              <w:t xml:space="preserve"> to S1-232378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FEA5A5" w14:textId="77777777" w:rsidR="00415B04" w:rsidRPr="00850C17" w:rsidRDefault="00415B04" w:rsidP="00C3044E">
            <w:pPr>
              <w:spacing w:after="0" w:line="240" w:lineRule="auto"/>
              <w:rPr>
                <w:rFonts w:eastAsia="Arial Unicode MS" w:cs="Arial"/>
                <w:szCs w:val="18"/>
                <w:lang w:val="fr-FR" w:eastAsia="ar-SA"/>
              </w:rPr>
            </w:pPr>
            <w:proofErr w:type="spellStart"/>
            <w:r w:rsidRPr="00850C17">
              <w:rPr>
                <w:rFonts w:eastAsia="Arial Unicode MS" w:cs="Arial"/>
                <w:szCs w:val="18"/>
                <w:lang w:val="fr-FR" w:eastAsia="ar-SA"/>
              </w:rPr>
              <w:t>Revision</w:t>
            </w:r>
            <w:proofErr w:type="spellEnd"/>
            <w:r w:rsidRPr="00850C17">
              <w:rPr>
                <w:rFonts w:eastAsia="Arial Unicode MS" w:cs="Arial"/>
                <w:szCs w:val="18"/>
                <w:lang w:val="fr-FR" w:eastAsia="ar-SA"/>
              </w:rPr>
              <w:t xml:space="preserve"> of S1-232138.</w:t>
            </w:r>
          </w:p>
        </w:tc>
      </w:tr>
      <w:tr w:rsidR="00415B04" w:rsidRPr="00B209E2" w14:paraId="46C4205D" w14:textId="77777777" w:rsidTr="00DE23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78227" w14:textId="77777777" w:rsidR="00415B04" w:rsidRPr="00CE53ED" w:rsidRDefault="00415B04" w:rsidP="00C3044E">
            <w:pPr>
              <w:snapToGrid w:val="0"/>
              <w:spacing w:after="0" w:line="240" w:lineRule="auto"/>
              <w:rPr>
                <w:rFonts w:eastAsia="Times New Roman" w:cs="Arial"/>
                <w:szCs w:val="18"/>
                <w:lang w:val="fr-FR" w:eastAsia="ar-SA"/>
              </w:rPr>
            </w:pPr>
            <w:proofErr w:type="spellStart"/>
            <w:r w:rsidRPr="00CE53E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8E244" w14:textId="0A32B189" w:rsidR="00415B04" w:rsidRPr="00CE53ED" w:rsidRDefault="007C3EAD" w:rsidP="00C3044E">
            <w:pPr>
              <w:snapToGrid w:val="0"/>
              <w:spacing w:after="0" w:line="240" w:lineRule="auto"/>
            </w:pPr>
            <w:hyperlink r:id="rId319" w:history="1">
              <w:r w:rsidR="00415B04" w:rsidRPr="00CE53ED">
                <w:rPr>
                  <w:rStyle w:val="Hyperlink"/>
                  <w:rFonts w:cs="Arial"/>
                  <w:color w:val="auto"/>
                </w:rPr>
                <w:t>S1-232378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2ED2B36" w14:textId="77777777" w:rsidR="00415B04" w:rsidRPr="00CE53ED" w:rsidRDefault="00415B04" w:rsidP="00C3044E">
            <w:pPr>
              <w:snapToGrid w:val="0"/>
              <w:spacing w:after="0" w:line="240" w:lineRule="auto"/>
            </w:pPr>
            <w:r w:rsidRPr="00CE53ED">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F9F8EA9" w14:textId="77777777" w:rsidR="00415B04" w:rsidRPr="00CE53ED" w:rsidRDefault="00415B04" w:rsidP="00C3044E">
            <w:pPr>
              <w:snapToGrid w:val="0"/>
              <w:spacing w:after="0" w:line="240" w:lineRule="auto"/>
            </w:pPr>
            <w:r w:rsidRPr="00CE53ED">
              <w:t>Input to new TS - Ambient IoT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30AD48" w14:textId="571C44C0" w:rsidR="00415B04" w:rsidRPr="00CE53ED" w:rsidRDefault="00CE53ED" w:rsidP="00C3044E">
            <w:pPr>
              <w:snapToGrid w:val="0"/>
              <w:spacing w:after="0" w:line="240" w:lineRule="auto"/>
              <w:rPr>
                <w:rFonts w:eastAsia="Times New Roman" w:cs="Arial"/>
                <w:szCs w:val="18"/>
                <w:lang w:val="fr-FR" w:eastAsia="ar-SA"/>
              </w:rPr>
            </w:pPr>
            <w:proofErr w:type="spellStart"/>
            <w:r w:rsidRPr="00CE53ED">
              <w:rPr>
                <w:rFonts w:eastAsia="Times New Roman" w:cs="Arial"/>
                <w:szCs w:val="18"/>
                <w:lang w:val="fr-FR" w:eastAsia="ar-SA"/>
              </w:rPr>
              <w:t>Revised</w:t>
            </w:r>
            <w:proofErr w:type="spellEnd"/>
            <w:r w:rsidRPr="00CE53ED">
              <w:rPr>
                <w:rFonts w:eastAsia="Times New Roman" w:cs="Arial"/>
                <w:szCs w:val="18"/>
                <w:lang w:val="fr-FR" w:eastAsia="ar-SA"/>
              </w:rPr>
              <w:t xml:space="preserve"> to S1-232629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746C5D" w14:textId="77777777" w:rsidR="00415B04" w:rsidRPr="00CE53ED" w:rsidRDefault="00415B04" w:rsidP="00C3044E">
            <w:pPr>
              <w:spacing w:after="0" w:line="240" w:lineRule="auto"/>
              <w:rPr>
                <w:rFonts w:eastAsia="Arial Unicode MS" w:cs="Arial"/>
                <w:szCs w:val="18"/>
                <w:lang w:val="fr-FR" w:eastAsia="ar-SA"/>
              </w:rPr>
            </w:pPr>
            <w:proofErr w:type="spellStart"/>
            <w:r w:rsidRPr="00CE53ED">
              <w:rPr>
                <w:rFonts w:eastAsia="Arial Unicode MS" w:cs="Arial"/>
                <w:i/>
                <w:szCs w:val="18"/>
                <w:lang w:val="fr-FR" w:eastAsia="ar-SA"/>
              </w:rPr>
              <w:t>Revision</w:t>
            </w:r>
            <w:proofErr w:type="spellEnd"/>
            <w:r w:rsidRPr="00CE53ED">
              <w:rPr>
                <w:rFonts w:eastAsia="Arial Unicode MS" w:cs="Arial"/>
                <w:i/>
                <w:szCs w:val="18"/>
                <w:lang w:val="fr-FR" w:eastAsia="ar-SA"/>
              </w:rPr>
              <w:t xml:space="preserve"> of S1-232138.</w:t>
            </w:r>
          </w:p>
          <w:p w14:paraId="5A6DF105" w14:textId="77777777" w:rsidR="00415B04" w:rsidRPr="00CE53ED" w:rsidRDefault="00415B04" w:rsidP="00C3044E">
            <w:pPr>
              <w:spacing w:after="0" w:line="240" w:lineRule="auto"/>
              <w:rPr>
                <w:rFonts w:eastAsia="Arial Unicode MS" w:cs="Arial"/>
                <w:szCs w:val="18"/>
                <w:lang w:val="fr-FR" w:eastAsia="ar-SA"/>
              </w:rPr>
            </w:pPr>
            <w:proofErr w:type="spellStart"/>
            <w:r w:rsidRPr="00CE53ED">
              <w:rPr>
                <w:rFonts w:eastAsia="Arial Unicode MS" w:cs="Arial"/>
                <w:szCs w:val="18"/>
                <w:lang w:val="fr-FR" w:eastAsia="ar-SA"/>
              </w:rPr>
              <w:t>Revision</w:t>
            </w:r>
            <w:proofErr w:type="spellEnd"/>
            <w:r w:rsidRPr="00CE53ED">
              <w:rPr>
                <w:rFonts w:eastAsia="Arial Unicode MS" w:cs="Arial"/>
                <w:szCs w:val="18"/>
                <w:lang w:val="fr-FR" w:eastAsia="ar-SA"/>
              </w:rPr>
              <w:t xml:space="preserve"> of S1-232354.</w:t>
            </w:r>
          </w:p>
        </w:tc>
      </w:tr>
      <w:tr w:rsidR="00CE53ED" w:rsidRPr="00B209E2" w14:paraId="29F54F05" w14:textId="77777777" w:rsidTr="003809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B8770C" w14:textId="7BCF1F76" w:rsidR="00CE53ED" w:rsidRPr="00DE233E" w:rsidRDefault="00CE53ED" w:rsidP="00C3044E">
            <w:pPr>
              <w:snapToGrid w:val="0"/>
              <w:spacing w:after="0" w:line="240" w:lineRule="auto"/>
              <w:rPr>
                <w:rFonts w:eastAsia="Times New Roman" w:cs="Arial"/>
                <w:szCs w:val="18"/>
                <w:lang w:val="fr-FR" w:eastAsia="ar-SA"/>
              </w:rPr>
            </w:pPr>
            <w:proofErr w:type="spellStart"/>
            <w:r w:rsidRPr="00DE23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BBC2EE" w14:textId="0A266F51" w:rsidR="00CE53ED" w:rsidRPr="00DE233E" w:rsidRDefault="007C3EAD" w:rsidP="00C3044E">
            <w:pPr>
              <w:snapToGrid w:val="0"/>
              <w:spacing w:after="0" w:line="240" w:lineRule="auto"/>
            </w:pPr>
            <w:hyperlink r:id="rId320" w:history="1">
              <w:r w:rsidR="00CE53ED" w:rsidRPr="00DE233E">
                <w:rPr>
                  <w:rStyle w:val="Hyperlink"/>
                  <w:rFonts w:cs="Arial"/>
                  <w:color w:val="auto"/>
                </w:rPr>
                <w:t>S1-232629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131E773" w14:textId="6E9B7EA7" w:rsidR="00CE53ED" w:rsidRPr="00DE233E" w:rsidRDefault="00CE53ED" w:rsidP="00C3044E">
            <w:pPr>
              <w:snapToGrid w:val="0"/>
              <w:spacing w:after="0" w:line="240" w:lineRule="auto"/>
            </w:pPr>
            <w:r w:rsidRPr="00DE233E">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88E916" w14:textId="5E56C72D" w:rsidR="00CE53ED" w:rsidRPr="00DE233E" w:rsidRDefault="00CE53ED" w:rsidP="00C3044E">
            <w:pPr>
              <w:snapToGrid w:val="0"/>
              <w:spacing w:after="0" w:line="240" w:lineRule="auto"/>
            </w:pPr>
            <w:r w:rsidRPr="00DE233E">
              <w:t>Input to new TS - Ambient IoT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962E7AE" w14:textId="02DFEF26" w:rsidR="00CE53ED" w:rsidRPr="00DE233E" w:rsidRDefault="00DE233E" w:rsidP="00C3044E">
            <w:pPr>
              <w:snapToGrid w:val="0"/>
              <w:spacing w:after="0" w:line="240" w:lineRule="auto"/>
              <w:rPr>
                <w:rFonts w:eastAsia="Times New Roman" w:cs="Arial"/>
                <w:szCs w:val="18"/>
                <w:lang w:val="fr-FR" w:eastAsia="ar-SA"/>
              </w:rPr>
            </w:pPr>
            <w:proofErr w:type="spellStart"/>
            <w:r w:rsidRPr="00DE233E">
              <w:rPr>
                <w:rFonts w:eastAsia="Times New Roman" w:cs="Arial"/>
                <w:szCs w:val="18"/>
                <w:lang w:val="fr-FR" w:eastAsia="ar-SA"/>
              </w:rPr>
              <w:t>Revised</w:t>
            </w:r>
            <w:proofErr w:type="spellEnd"/>
            <w:r w:rsidRPr="00DE233E">
              <w:rPr>
                <w:rFonts w:eastAsia="Times New Roman" w:cs="Arial"/>
                <w:szCs w:val="18"/>
                <w:lang w:val="fr-FR" w:eastAsia="ar-SA"/>
              </w:rPr>
              <w:t xml:space="preserve"> to S1-232651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6494CB" w14:textId="77777777" w:rsidR="00CE53ED" w:rsidRPr="00DE233E" w:rsidRDefault="00CE53ED" w:rsidP="00CE53ED">
            <w:pPr>
              <w:spacing w:after="0" w:line="240" w:lineRule="auto"/>
              <w:rPr>
                <w:rFonts w:eastAsia="Arial Unicode MS" w:cs="Arial"/>
                <w:i/>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S1-232138.</w:t>
            </w:r>
          </w:p>
          <w:p w14:paraId="432494B3" w14:textId="3EAD07F0" w:rsidR="00CE53ED" w:rsidRPr="00DE233E" w:rsidRDefault="00CE53ED" w:rsidP="00CE53ED">
            <w:pPr>
              <w:spacing w:after="0" w:line="240" w:lineRule="auto"/>
              <w:rPr>
                <w:rFonts w:eastAsia="Arial Unicode MS" w:cs="Arial"/>
                <w:szCs w:val="18"/>
                <w:lang w:val="fr-FR" w:eastAsia="ar-SA"/>
              </w:rPr>
            </w:pPr>
            <w:proofErr w:type="spellStart"/>
            <w:r w:rsidRPr="00DE233E">
              <w:rPr>
                <w:rFonts w:eastAsia="Arial Unicode MS" w:cs="Arial"/>
                <w:i/>
                <w:szCs w:val="18"/>
                <w:lang w:val="fr-FR" w:eastAsia="ar-SA"/>
              </w:rPr>
              <w:t>Revision</w:t>
            </w:r>
            <w:proofErr w:type="spellEnd"/>
            <w:r w:rsidRPr="00DE233E">
              <w:rPr>
                <w:rFonts w:eastAsia="Arial Unicode MS" w:cs="Arial"/>
                <w:i/>
                <w:szCs w:val="18"/>
                <w:lang w:val="fr-FR" w:eastAsia="ar-SA"/>
              </w:rPr>
              <w:t xml:space="preserve"> of S1-232354.</w:t>
            </w:r>
          </w:p>
          <w:p w14:paraId="225ECD43" w14:textId="53F6EE66" w:rsidR="00CE53ED" w:rsidRPr="00DE233E" w:rsidRDefault="00CE53ED" w:rsidP="00C3044E">
            <w:pPr>
              <w:spacing w:after="0" w:line="240" w:lineRule="auto"/>
              <w:rPr>
                <w:rFonts w:eastAsia="Arial Unicode MS" w:cs="Arial"/>
                <w:szCs w:val="18"/>
                <w:lang w:val="fr-FR" w:eastAsia="ar-SA"/>
              </w:rPr>
            </w:pPr>
            <w:proofErr w:type="spellStart"/>
            <w:r w:rsidRPr="00DE233E">
              <w:rPr>
                <w:rFonts w:eastAsia="Arial Unicode MS" w:cs="Arial"/>
                <w:szCs w:val="18"/>
                <w:lang w:val="fr-FR" w:eastAsia="ar-SA"/>
              </w:rPr>
              <w:t>Revision</w:t>
            </w:r>
            <w:proofErr w:type="spellEnd"/>
            <w:r w:rsidRPr="00DE233E">
              <w:rPr>
                <w:rFonts w:eastAsia="Arial Unicode MS" w:cs="Arial"/>
                <w:szCs w:val="18"/>
                <w:lang w:val="fr-FR" w:eastAsia="ar-SA"/>
              </w:rPr>
              <w:t xml:space="preserve"> of S1-232378.</w:t>
            </w:r>
          </w:p>
        </w:tc>
      </w:tr>
      <w:tr w:rsidR="00DE233E" w:rsidRPr="00B209E2" w14:paraId="2123A4AB" w14:textId="77777777" w:rsidTr="003809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1F9FA4" w14:textId="158F5388" w:rsidR="00DE233E" w:rsidRPr="003809D0" w:rsidRDefault="00DE233E" w:rsidP="00C3044E">
            <w:pPr>
              <w:snapToGrid w:val="0"/>
              <w:spacing w:after="0" w:line="240" w:lineRule="auto"/>
              <w:rPr>
                <w:rFonts w:eastAsia="Times New Roman" w:cs="Arial"/>
                <w:szCs w:val="18"/>
                <w:lang w:val="fr-FR" w:eastAsia="ar-SA"/>
              </w:rPr>
            </w:pPr>
            <w:proofErr w:type="spellStart"/>
            <w:r w:rsidRPr="003809D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3C33F1" w14:textId="4A807AED" w:rsidR="00DE233E" w:rsidRPr="003809D0" w:rsidRDefault="00DE233E" w:rsidP="00C3044E">
            <w:pPr>
              <w:snapToGrid w:val="0"/>
              <w:spacing w:after="0" w:line="240" w:lineRule="auto"/>
            </w:pPr>
            <w:hyperlink r:id="rId321" w:history="1">
              <w:r w:rsidRPr="003809D0">
                <w:rPr>
                  <w:rStyle w:val="Hyperlink"/>
                  <w:rFonts w:cs="Arial"/>
                  <w:color w:val="auto"/>
                </w:rPr>
                <w:t>S1-2326</w:t>
              </w:r>
              <w:r w:rsidRPr="003809D0">
                <w:rPr>
                  <w:rStyle w:val="Hyperlink"/>
                  <w:rFonts w:cs="Arial"/>
                  <w:color w:val="auto"/>
                </w:rPr>
                <w:t>5</w:t>
              </w:r>
              <w:r w:rsidRPr="003809D0">
                <w:rPr>
                  <w:rStyle w:val="Hyperlink"/>
                  <w:rFonts w:cs="Arial"/>
                  <w:color w:val="auto"/>
                </w:rPr>
                <w:t>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AA16476" w14:textId="5C31EA91" w:rsidR="00DE233E" w:rsidRPr="003809D0" w:rsidRDefault="00DE233E" w:rsidP="00C3044E">
            <w:pPr>
              <w:snapToGrid w:val="0"/>
              <w:spacing w:after="0" w:line="240" w:lineRule="auto"/>
            </w:pPr>
            <w:r w:rsidRPr="003809D0">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C9800C0" w14:textId="0200B04B" w:rsidR="00DE233E" w:rsidRPr="003809D0" w:rsidRDefault="00DE233E" w:rsidP="00C3044E">
            <w:pPr>
              <w:snapToGrid w:val="0"/>
              <w:spacing w:after="0" w:line="240" w:lineRule="auto"/>
            </w:pPr>
            <w:r w:rsidRPr="003809D0">
              <w:t>Input to new TS - Ambient IoT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E617F39" w14:textId="0E763323" w:rsidR="00DE233E" w:rsidRPr="003809D0" w:rsidRDefault="003809D0" w:rsidP="00C3044E">
            <w:pPr>
              <w:snapToGrid w:val="0"/>
              <w:spacing w:after="0" w:line="240" w:lineRule="auto"/>
              <w:rPr>
                <w:rFonts w:eastAsia="Times New Roman" w:cs="Arial"/>
                <w:szCs w:val="18"/>
                <w:lang w:val="fr-FR" w:eastAsia="ar-SA"/>
              </w:rPr>
            </w:pPr>
            <w:proofErr w:type="spellStart"/>
            <w:r w:rsidRPr="003809D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B30B0F7" w14:textId="77777777" w:rsidR="00DE233E" w:rsidRPr="003809D0" w:rsidRDefault="00DE233E" w:rsidP="00DE233E">
            <w:pPr>
              <w:spacing w:after="0" w:line="240" w:lineRule="auto"/>
              <w:rPr>
                <w:rFonts w:eastAsia="Arial Unicode MS" w:cs="Arial"/>
                <w:i/>
                <w:szCs w:val="18"/>
                <w:lang w:val="fr-FR" w:eastAsia="ar-SA"/>
              </w:rPr>
            </w:pPr>
            <w:proofErr w:type="spellStart"/>
            <w:r w:rsidRPr="003809D0">
              <w:rPr>
                <w:rFonts w:eastAsia="Arial Unicode MS" w:cs="Arial"/>
                <w:i/>
                <w:szCs w:val="18"/>
                <w:lang w:val="fr-FR" w:eastAsia="ar-SA"/>
              </w:rPr>
              <w:t>Revision</w:t>
            </w:r>
            <w:proofErr w:type="spellEnd"/>
            <w:r w:rsidRPr="003809D0">
              <w:rPr>
                <w:rFonts w:eastAsia="Arial Unicode MS" w:cs="Arial"/>
                <w:i/>
                <w:szCs w:val="18"/>
                <w:lang w:val="fr-FR" w:eastAsia="ar-SA"/>
              </w:rPr>
              <w:t xml:space="preserve"> of S1-232138.</w:t>
            </w:r>
          </w:p>
          <w:p w14:paraId="5601CCBF" w14:textId="77777777" w:rsidR="00DE233E" w:rsidRPr="003809D0" w:rsidRDefault="00DE233E" w:rsidP="00DE233E">
            <w:pPr>
              <w:spacing w:after="0" w:line="240" w:lineRule="auto"/>
              <w:rPr>
                <w:rFonts w:eastAsia="Arial Unicode MS" w:cs="Arial"/>
                <w:i/>
                <w:szCs w:val="18"/>
                <w:lang w:val="fr-FR" w:eastAsia="ar-SA"/>
              </w:rPr>
            </w:pPr>
            <w:proofErr w:type="spellStart"/>
            <w:r w:rsidRPr="003809D0">
              <w:rPr>
                <w:rFonts w:eastAsia="Arial Unicode MS" w:cs="Arial"/>
                <w:i/>
                <w:szCs w:val="18"/>
                <w:lang w:val="fr-FR" w:eastAsia="ar-SA"/>
              </w:rPr>
              <w:t>Revision</w:t>
            </w:r>
            <w:proofErr w:type="spellEnd"/>
            <w:r w:rsidRPr="003809D0">
              <w:rPr>
                <w:rFonts w:eastAsia="Arial Unicode MS" w:cs="Arial"/>
                <w:i/>
                <w:szCs w:val="18"/>
                <w:lang w:val="fr-FR" w:eastAsia="ar-SA"/>
              </w:rPr>
              <w:t xml:space="preserve"> of S1-232354.</w:t>
            </w:r>
          </w:p>
          <w:p w14:paraId="096A739C" w14:textId="1E188D23" w:rsidR="00DE233E" w:rsidRPr="003809D0" w:rsidRDefault="00DE233E" w:rsidP="00DE233E">
            <w:pPr>
              <w:spacing w:after="0" w:line="240" w:lineRule="auto"/>
              <w:rPr>
                <w:rFonts w:eastAsia="Arial Unicode MS" w:cs="Arial"/>
                <w:szCs w:val="18"/>
                <w:lang w:val="fr-FR" w:eastAsia="ar-SA"/>
              </w:rPr>
            </w:pPr>
            <w:proofErr w:type="spellStart"/>
            <w:r w:rsidRPr="003809D0">
              <w:rPr>
                <w:rFonts w:eastAsia="Arial Unicode MS" w:cs="Arial"/>
                <w:i/>
                <w:szCs w:val="18"/>
                <w:lang w:val="fr-FR" w:eastAsia="ar-SA"/>
              </w:rPr>
              <w:t>Revision</w:t>
            </w:r>
            <w:proofErr w:type="spellEnd"/>
            <w:r w:rsidRPr="003809D0">
              <w:rPr>
                <w:rFonts w:eastAsia="Arial Unicode MS" w:cs="Arial"/>
                <w:i/>
                <w:szCs w:val="18"/>
                <w:lang w:val="fr-FR" w:eastAsia="ar-SA"/>
              </w:rPr>
              <w:t xml:space="preserve"> of S1-232378.</w:t>
            </w:r>
          </w:p>
          <w:p w14:paraId="4D5A6D65" w14:textId="36843823" w:rsidR="00DE233E" w:rsidRPr="003809D0" w:rsidRDefault="00DE233E" w:rsidP="00CE53ED">
            <w:pPr>
              <w:spacing w:after="0" w:line="240" w:lineRule="auto"/>
              <w:rPr>
                <w:rFonts w:eastAsia="Arial Unicode MS" w:cs="Arial"/>
                <w:szCs w:val="18"/>
                <w:lang w:val="fr-FR" w:eastAsia="ar-SA"/>
              </w:rPr>
            </w:pPr>
            <w:proofErr w:type="spellStart"/>
            <w:r w:rsidRPr="003809D0">
              <w:rPr>
                <w:rFonts w:eastAsia="Arial Unicode MS" w:cs="Arial"/>
                <w:szCs w:val="18"/>
                <w:lang w:val="fr-FR" w:eastAsia="ar-SA"/>
              </w:rPr>
              <w:t>Revision</w:t>
            </w:r>
            <w:proofErr w:type="spellEnd"/>
            <w:r w:rsidRPr="003809D0">
              <w:rPr>
                <w:rFonts w:eastAsia="Arial Unicode MS" w:cs="Arial"/>
                <w:szCs w:val="18"/>
                <w:lang w:val="fr-FR" w:eastAsia="ar-SA"/>
              </w:rPr>
              <w:t xml:space="preserve"> of S1-232629.</w:t>
            </w:r>
          </w:p>
        </w:tc>
      </w:tr>
      <w:tr w:rsidR="00415B04" w:rsidRPr="00B209E2" w14:paraId="51714B04"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1A5790" w14:textId="77777777" w:rsidR="00415B04" w:rsidRPr="00F5638B" w:rsidRDefault="00415B04" w:rsidP="00C3044E">
            <w:pPr>
              <w:snapToGrid w:val="0"/>
              <w:spacing w:after="0" w:line="240" w:lineRule="auto"/>
              <w:rPr>
                <w:rFonts w:eastAsia="Times New Roman" w:cs="Arial"/>
                <w:szCs w:val="18"/>
                <w:lang w:val="fr-FR" w:eastAsia="ar-SA"/>
              </w:rPr>
            </w:pPr>
            <w:proofErr w:type="spellStart"/>
            <w:r w:rsidRPr="00F5638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E2FF7" w14:textId="20DBE555" w:rsidR="00415B04" w:rsidRPr="00F5638B" w:rsidRDefault="007C3EAD" w:rsidP="00C3044E">
            <w:pPr>
              <w:snapToGrid w:val="0"/>
              <w:spacing w:after="0" w:line="240" w:lineRule="auto"/>
            </w:pPr>
            <w:hyperlink r:id="rId322" w:history="1">
              <w:r w:rsidR="00415B04" w:rsidRPr="00F5638B">
                <w:rPr>
                  <w:rStyle w:val="Hyperlink"/>
                  <w:rFonts w:cs="Arial"/>
                </w:rPr>
                <w:t>S1-232140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DA2EBED" w14:textId="77777777" w:rsidR="00415B04" w:rsidRPr="00F5638B" w:rsidRDefault="00415B04" w:rsidP="00C3044E">
            <w:pPr>
              <w:snapToGrid w:val="0"/>
              <w:spacing w:after="0" w:line="240" w:lineRule="auto"/>
            </w:pPr>
            <w:r w:rsidRPr="00F5638B">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E41AABC" w14:textId="77777777" w:rsidR="00415B04" w:rsidRPr="00F5638B" w:rsidRDefault="00415B04" w:rsidP="00C3044E">
            <w:pPr>
              <w:snapToGrid w:val="0"/>
              <w:spacing w:after="0" w:line="240" w:lineRule="auto"/>
            </w:pPr>
            <w:r w:rsidRPr="00F5638B">
              <w:t>TS.22.261_Adding clause for Ambient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3F944A" w14:textId="77777777" w:rsidR="00415B04" w:rsidRPr="00F5638B" w:rsidRDefault="00415B04" w:rsidP="00C3044E">
            <w:pPr>
              <w:snapToGrid w:val="0"/>
              <w:spacing w:after="0" w:line="240" w:lineRule="auto"/>
              <w:rPr>
                <w:rFonts w:eastAsia="Times New Roman" w:cs="Arial"/>
                <w:szCs w:val="18"/>
                <w:lang w:val="fr-FR" w:eastAsia="ar-SA"/>
              </w:rPr>
            </w:pPr>
            <w:proofErr w:type="spellStart"/>
            <w:r w:rsidRPr="00F5638B">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2891E2" w14:textId="77777777" w:rsidR="00415B04" w:rsidRPr="00F5638B" w:rsidRDefault="00415B04" w:rsidP="00C3044E">
            <w:pPr>
              <w:spacing w:after="0" w:line="240" w:lineRule="auto"/>
              <w:rPr>
                <w:rFonts w:eastAsia="Arial Unicode MS" w:cs="Arial"/>
                <w:szCs w:val="18"/>
                <w:lang w:val="fr-FR" w:eastAsia="ar-SA"/>
              </w:rPr>
            </w:pPr>
          </w:p>
        </w:tc>
      </w:tr>
      <w:tr w:rsidR="00CC2E0E" w:rsidRPr="00B209E2" w14:paraId="48116D51"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FB9A152" w14:textId="6E183A41" w:rsidR="00CC2E0E" w:rsidRPr="00F5638B" w:rsidRDefault="00CC2E0E" w:rsidP="00CC2E0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F6ECA10" w14:textId="16E73BCA" w:rsidR="00CC2E0E" w:rsidRPr="00F84E7C" w:rsidRDefault="007C3EAD" w:rsidP="00CC2E0E">
            <w:pPr>
              <w:snapToGrid w:val="0"/>
              <w:spacing w:after="0" w:line="240" w:lineRule="auto"/>
            </w:pPr>
            <w:hyperlink r:id="rId323" w:history="1">
              <w:r w:rsidR="00CC2E0E" w:rsidRPr="00F5638B">
                <w:rPr>
                  <w:rStyle w:val="Hyperlink"/>
                  <w:rFonts w:cs="Arial"/>
                </w:rPr>
                <w:t>S1-232129</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184AAAA5" w14:textId="77777777" w:rsidR="00CC2E0E" w:rsidRPr="00F84E7C" w:rsidRDefault="00CC2E0E" w:rsidP="00CC2E0E">
            <w:pPr>
              <w:snapToGrid w:val="0"/>
              <w:spacing w:after="0" w:line="240" w:lineRule="auto"/>
            </w:pPr>
            <w:r w:rsidRPr="00F84E7C">
              <w:t>OPPO</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038145D3" w14:textId="77777777" w:rsidR="00CC2E0E" w:rsidRPr="00F84E7C" w:rsidRDefault="00CC2E0E" w:rsidP="00CC2E0E">
            <w:pPr>
              <w:snapToGrid w:val="0"/>
              <w:spacing w:after="0" w:line="240" w:lineRule="auto"/>
            </w:pPr>
            <w:r w:rsidRPr="00F84E7C">
              <w:t>New WID on Ambient power-enabled 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116066E1" w14:textId="77777777" w:rsidR="00CC2E0E" w:rsidRPr="00F84E7C" w:rsidRDefault="00CC2E0E" w:rsidP="00CC2E0E">
            <w:pPr>
              <w:snapToGrid w:val="0"/>
              <w:spacing w:after="0" w:line="240" w:lineRule="auto"/>
              <w:rPr>
                <w:rFonts w:eastAsia="Times New Roman" w:cs="Arial"/>
                <w:szCs w:val="18"/>
                <w:lang w:val="fr-FR" w:eastAsia="ar-SA"/>
              </w:rPr>
            </w:pPr>
            <w:proofErr w:type="spellStart"/>
            <w:r w:rsidRPr="00F84E7C">
              <w:rPr>
                <w:rFonts w:eastAsia="Times New Roman" w:cs="Arial"/>
                <w:szCs w:val="18"/>
                <w:lang w:val="fr-FR" w:eastAsia="ar-SA"/>
              </w:rPr>
              <w:t>Moved</w:t>
            </w:r>
            <w:proofErr w:type="spellEnd"/>
            <w:r w:rsidRPr="00F84E7C">
              <w:rPr>
                <w:rFonts w:eastAsia="Times New Roman" w:cs="Arial"/>
                <w:szCs w:val="18"/>
                <w:lang w:val="fr-FR" w:eastAsia="ar-SA"/>
              </w:rPr>
              <w:t xml:space="preserve"> to </w:t>
            </w:r>
            <w:r>
              <w:rPr>
                <w:rFonts w:eastAsia="Times New Roman" w:cs="Arial"/>
                <w:szCs w:val="18"/>
                <w:lang w:val="fr-FR"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3A577432" w14:textId="77777777" w:rsidR="00CC2E0E" w:rsidRPr="00F84E7C" w:rsidRDefault="00CC2E0E" w:rsidP="00CC2E0E">
            <w:pPr>
              <w:spacing w:after="0" w:line="240" w:lineRule="auto"/>
              <w:rPr>
                <w:rFonts w:eastAsia="Arial Unicode MS" w:cs="Arial"/>
                <w:szCs w:val="18"/>
                <w:lang w:val="fr-FR" w:eastAsia="ar-SA"/>
              </w:rPr>
            </w:pPr>
          </w:p>
        </w:tc>
      </w:tr>
      <w:tr w:rsidR="0013741F" w:rsidRPr="00745D37" w14:paraId="22ADE19A" w14:textId="77777777" w:rsidTr="00BB31FC">
        <w:trPr>
          <w:trHeight w:val="141"/>
        </w:trPr>
        <w:tc>
          <w:tcPr>
            <w:tcW w:w="14426" w:type="dxa"/>
            <w:gridSpan w:val="6"/>
            <w:tcBorders>
              <w:bottom w:val="single" w:sz="4" w:space="0" w:color="auto"/>
            </w:tcBorders>
            <w:shd w:val="clear" w:color="auto" w:fill="F2F2F2" w:themeFill="background1" w:themeFillShade="F2"/>
          </w:tcPr>
          <w:p w14:paraId="66248923" w14:textId="65315CE0" w:rsidR="0013741F" w:rsidRPr="00745D37" w:rsidRDefault="0013741F" w:rsidP="00254291">
            <w:pPr>
              <w:pStyle w:val="Heading3"/>
              <w:rPr>
                <w:lang w:val="en-US"/>
              </w:rPr>
            </w:pPr>
            <w:proofErr w:type="spellStart"/>
            <w:r>
              <w:t>AmbientIoT</w:t>
            </w:r>
            <w:proofErr w:type="spellEnd"/>
            <w:r>
              <w:rPr>
                <w:lang w:val="en-US"/>
              </w:rPr>
              <w:t xml:space="preserve"> Output</w:t>
            </w:r>
            <w:r w:rsidRPr="00745D37">
              <w:rPr>
                <w:lang w:val="en-US"/>
              </w:rPr>
              <w:t xml:space="preserve"> </w:t>
            </w:r>
          </w:p>
        </w:tc>
      </w:tr>
      <w:tr w:rsidR="00564906" w:rsidRPr="00B209E2" w14:paraId="43B1D081"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864F9F" w14:textId="77777777" w:rsidR="00564906" w:rsidRPr="00BB31FC" w:rsidRDefault="00564906" w:rsidP="00564906">
            <w:pPr>
              <w:snapToGrid w:val="0"/>
              <w:spacing w:after="0" w:line="240" w:lineRule="auto"/>
              <w:rPr>
                <w:rFonts w:eastAsia="Times New Roman" w:cs="Arial"/>
                <w:szCs w:val="18"/>
                <w:lang w:val="fr-FR" w:eastAsia="ar-SA"/>
              </w:rPr>
            </w:pPr>
            <w:r w:rsidRPr="00BB31FC">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A950A4" w14:textId="1609FB84" w:rsidR="00564906" w:rsidRPr="00BB31FC" w:rsidRDefault="003809D0" w:rsidP="00564906">
            <w:pPr>
              <w:snapToGrid w:val="0"/>
              <w:spacing w:after="0" w:line="240" w:lineRule="auto"/>
              <w:rPr>
                <w:rFonts w:eastAsia="Times New Roman"/>
                <w:szCs w:val="18"/>
                <w:lang w:val="fr-FR" w:eastAsia="ar-SA"/>
              </w:rPr>
            </w:pPr>
            <w:hyperlink r:id="rId324" w:history="1">
              <w:r w:rsidR="00564906" w:rsidRPr="00BB31FC">
                <w:rPr>
                  <w:rStyle w:val="Hyperlink"/>
                  <w:rFonts w:cs="Arial"/>
                  <w:color w:val="auto"/>
                </w:rPr>
                <w:t>S1-232</w:t>
              </w:r>
              <w:r w:rsidR="00564906" w:rsidRPr="00BB31FC">
                <w:rPr>
                  <w:rStyle w:val="Hyperlink"/>
                  <w:rFonts w:cs="Arial"/>
                  <w:color w:val="auto"/>
                </w:rPr>
                <w:t>5</w:t>
              </w:r>
              <w:r w:rsidR="00564906" w:rsidRPr="00BB31FC">
                <w:rPr>
                  <w:rStyle w:val="Hyperlink"/>
                  <w:rFonts w:cs="Arial"/>
                  <w:color w:val="auto"/>
                </w:rPr>
                <w:t>8</w:t>
              </w:r>
              <w:r w:rsidR="00564906" w:rsidRPr="00BB31FC">
                <w:rPr>
                  <w:rStyle w:val="Hyperlink"/>
                  <w:rFonts w:cs="Arial"/>
                  <w:color w:val="auto"/>
                </w:rPr>
                <w:t>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B87812B" w14:textId="77777777" w:rsidR="00564906" w:rsidRPr="00BB31FC" w:rsidRDefault="00564906" w:rsidP="00564906">
            <w:pPr>
              <w:snapToGrid w:val="0"/>
              <w:spacing w:after="0" w:line="240" w:lineRule="auto"/>
              <w:rPr>
                <w:rFonts w:eastAsia="Times New Roman"/>
                <w:szCs w:val="18"/>
                <w:lang w:val="fr-FR" w:eastAsia="ar-SA"/>
              </w:rPr>
            </w:pPr>
            <w:r w:rsidRPr="00BB31FC">
              <w:t>Rapporteur (</w:t>
            </w:r>
            <w:r w:rsidRPr="00BB31FC">
              <w:rPr>
                <w:rFonts w:eastAsia="Times New Roman" w:cs="Arial"/>
                <w:szCs w:val="18"/>
                <w:lang w:eastAsia="ar-SA"/>
              </w:rPr>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872FD13" w14:textId="58BF5B91" w:rsidR="00564906" w:rsidRPr="00BB31FC" w:rsidRDefault="00564906" w:rsidP="00564906">
            <w:pPr>
              <w:snapToGrid w:val="0"/>
              <w:spacing w:after="0" w:line="240" w:lineRule="auto"/>
              <w:rPr>
                <w:rFonts w:eastAsia="Times New Roman"/>
                <w:szCs w:val="18"/>
                <w:lang w:eastAsia="ar-SA"/>
              </w:rPr>
            </w:pPr>
            <w:r w:rsidRPr="00BB31FC">
              <w:rPr>
                <w:rFonts w:eastAsia="Times New Roman"/>
                <w:szCs w:val="18"/>
                <w:lang w:eastAsia="ar-SA"/>
              </w:rPr>
              <w:t>Cover sheet of the TR 22.840 for approval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E63B36C" w14:textId="2519FDDE" w:rsidR="00564906" w:rsidRPr="00BB31FC" w:rsidRDefault="00BB31FC" w:rsidP="00564906">
            <w:pPr>
              <w:snapToGrid w:val="0"/>
              <w:spacing w:after="0" w:line="240" w:lineRule="auto"/>
              <w:rPr>
                <w:rFonts w:eastAsia="Times New Roman" w:cs="Arial"/>
                <w:szCs w:val="18"/>
                <w:lang w:eastAsia="ar-SA"/>
              </w:rPr>
            </w:pPr>
            <w:r w:rsidRPr="00BB31F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E6F0D3" w14:textId="77777777" w:rsidR="00564906" w:rsidRPr="00BB31FC" w:rsidRDefault="00564906" w:rsidP="00564906">
            <w:pPr>
              <w:spacing w:after="0" w:line="240" w:lineRule="auto"/>
              <w:rPr>
                <w:rFonts w:eastAsia="Arial Unicode MS" w:cs="Arial"/>
                <w:szCs w:val="18"/>
                <w:lang w:eastAsia="ar-SA"/>
              </w:rPr>
            </w:pPr>
          </w:p>
        </w:tc>
      </w:tr>
      <w:tr w:rsidR="00564906" w:rsidRPr="00B209E2" w14:paraId="1CBE0E78"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98B677" w14:textId="77777777" w:rsidR="00564906" w:rsidRPr="00BB31FC" w:rsidRDefault="00564906" w:rsidP="00564906">
            <w:pPr>
              <w:snapToGrid w:val="0"/>
              <w:spacing w:after="0" w:line="240" w:lineRule="auto"/>
              <w:rPr>
                <w:rFonts w:eastAsia="Times New Roman" w:cs="Arial"/>
                <w:szCs w:val="18"/>
                <w:lang w:val="fr-FR" w:eastAsia="ar-SA"/>
              </w:rPr>
            </w:pPr>
            <w:r w:rsidRPr="00BB31FC">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9C9F4A" w14:textId="4648626F" w:rsidR="00564906" w:rsidRPr="00BB31FC" w:rsidRDefault="003809D0" w:rsidP="00564906">
            <w:pPr>
              <w:snapToGrid w:val="0"/>
              <w:spacing w:after="0" w:line="240" w:lineRule="auto"/>
              <w:rPr>
                <w:rFonts w:eastAsia="Times New Roman"/>
                <w:szCs w:val="18"/>
                <w:lang w:val="fr-FR" w:eastAsia="ar-SA"/>
              </w:rPr>
            </w:pPr>
            <w:hyperlink r:id="rId325" w:history="1">
              <w:r w:rsidR="00564906" w:rsidRPr="00BB31FC">
                <w:rPr>
                  <w:rStyle w:val="Hyperlink"/>
                  <w:rFonts w:cs="Arial"/>
                  <w:color w:val="auto"/>
                </w:rPr>
                <w:t>S1-232590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B97AC3C" w14:textId="77777777" w:rsidR="00564906" w:rsidRPr="00BB31FC" w:rsidRDefault="00564906" w:rsidP="00564906">
            <w:pPr>
              <w:snapToGrid w:val="0"/>
              <w:spacing w:after="0" w:line="240" w:lineRule="auto"/>
              <w:rPr>
                <w:rFonts w:eastAsia="Times New Roman"/>
                <w:szCs w:val="18"/>
                <w:lang w:val="fr-FR" w:eastAsia="ar-SA"/>
              </w:rPr>
            </w:pPr>
            <w:r w:rsidRPr="00BB31FC">
              <w:t>Rapporteur (</w:t>
            </w:r>
            <w:r w:rsidRPr="00BB31FC">
              <w:rPr>
                <w:rFonts w:eastAsia="Times New Roman" w:cs="Arial"/>
                <w:szCs w:val="18"/>
                <w:lang w:eastAsia="ar-SA"/>
              </w:rPr>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4B71ECF" w14:textId="26DD04F1" w:rsidR="00564906" w:rsidRPr="00BB31FC" w:rsidRDefault="00564906" w:rsidP="00564906">
            <w:pPr>
              <w:snapToGrid w:val="0"/>
              <w:spacing w:after="0" w:line="240" w:lineRule="auto"/>
              <w:rPr>
                <w:rFonts w:eastAsia="Times New Roman"/>
                <w:szCs w:val="18"/>
                <w:lang w:eastAsia="ar-SA"/>
              </w:rPr>
            </w:pPr>
            <w:r w:rsidRPr="00BB31FC">
              <w:t xml:space="preserve">TR 22.840v1.3.0 </w:t>
            </w:r>
            <w:r w:rsidRPr="00BB31FC">
              <w:rPr>
                <w:rFonts w:hint="eastAsia"/>
              </w:rPr>
              <w:t>Study on</w:t>
            </w:r>
            <w:r w:rsidRPr="00BB31FC">
              <w:t xml:space="preserve"> </w:t>
            </w:r>
            <w:r w:rsidRPr="00BB31FC">
              <w:rPr>
                <w:rFonts w:eastAsia="Batang"/>
                <w:bCs/>
                <w:lang w:eastAsia="zh-CN"/>
              </w:rPr>
              <w:t>Ambient power-enabled</w:t>
            </w:r>
            <w:r w:rsidRPr="00BB31FC">
              <w:rPr>
                <w:rFonts w:hint="eastAsia"/>
              </w:rPr>
              <w:t xml:space="preserve"> </w:t>
            </w:r>
            <w:r w:rsidRPr="00BB31FC">
              <w:rPr>
                <w:rFonts w:eastAsia="Batang"/>
                <w:lang w:eastAsia="zh-CN"/>
              </w:rPr>
              <w:t>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025E111" w14:textId="712CF6B3" w:rsidR="00564906" w:rsidRPr="00BB31FC" w:rsidRDefault="00BB31FC" w:rsidP="00564906">
            <w:pPr>
              <w:snapToGrid w:val="0"/>
              <w:spacing w:after="0" w:line="240" w:lineRule="auto"/>
              <w:rPr>
                <w:rFonts w:eastAsia="Times New Roman" w:cs="Arial"/>
                <w:szCs w:val="18"/>
                <w:lang w:eastAsia="ar-SA"/>
              </w:rPr>
            </w:pPr>
            <w:r w:rsidRPr="00BB31F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842D136" w14:textId="77777777"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 xml:space="preserve">First draft by Tuesday 29th  23:00 UTC </w:t>
            </w:r>
          </w:p>
          <w:p w14:paraId="2660DBD6" w14:textId="77777777"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 xml:space="preserve">Comments till Thursday 31st 23:00 UTC </w:t>
            </w:r>
          </w:p>
          <w:p w14:paraId="161E1FFE" w14:textId="394529E1"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Final version by Friday 1st 23:00 UTC</w:t>
            </w:r>
          </w:p>
        </w:tc>
      </w:tr>
      <w:tr w:rsidR="00564906" w:rsidRPr="00B209E2" w14:paraId="042B9F7E"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1DA23C" w14:textId="717E6466" w:rsidR="00564906" w:rsidRPr="00BB31FC" w:rsidRDefault="00564906" w:rsidP="00564906">
            <w:pPr>
              <w:snapToGrid w:val="0"/>
              <w:spacing w:after="0" w:line="240" w:lineRule="auto"/>
              <w:rPr>
                <w:rFonts w:eastAsia="Times New Roman" w:cs="Arial"/>
                <w:szCs w:val="18"/>
                <w:lang w:val="fr-FR" w:eastAsia="ar-SA"/>
              </w:rPr>
            </w:pPr>
            <w:r w:rsidRPr="00BB31FC">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E5B874" w14:textId="16F206DB" w:rsidR="00564906" w:rsidRPr="00BB31FC" w:rsidRDefault="003809D0" w:rsidP="00564906">
            <w:pPr>
              <w:snapToGrid w:val="0"/>
              <w:spacing w:after="0" w:line="240" w:lineRule="auto"/>
              <w:rPr>
                <w:rFonts w:eastAsia="Times New Roman"/>
                <w:szCs w:val="18"/>
                <w:lang w:val="fr-FR" w:eastAsia="ar-SA"/>
              </w:rPr>
            </w:pPr>
            <w:hyperlink r:id="rId326" w:history="1">
              <w:r w:rsidR="00564906" w:rsidRPr="00BB31FC">
                <w:rPr>
                  <w:rStyle w:val="Hyperlink"/>
                  <w:rFonts w:cs="Arial"/>
                  <w:color w:val="auto"/>
                </w:rPr>
                <w:t>S1-2325</w:t>
              </w:r>
              <w:r w:rsidR="00564906" w:rsidRPr="00BB31FC">
                <w:rPr>
                  <w:rStyle w:val="Hyperlink"/>
                  <w:rFonts w:cs="Arial"/>
                  <w:color w:val="auto"/>
                </w:rPr>
                <w:t>9</w:t>
              </w:r>
              <w:r w:rsidR="00564906" w:rsidRPr="00BB31FC">
                <w:rPr>
                  <w:rStyle w:val="Hyperlink"/>
                  <w:rFonts w:cs="Arial"/>
                  <w:color w:val="auto"/>
                </w:rPr>
                <w:t>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DE2201D" w14:textId="77777777" w:rsidR="00564906" w:rsidRPr="00BB31FC" w:rsidRDefault="00564906" w:rsidP="00564906">
            <w:pPr>
              <w:snapToGrid w:val="0"/>
              <w:spacing w:after="0" w:line="240" w:lineRule="auto"/>
              <w:rPr>
                <w:rFonts w:eastAsia="Times New Roman"/>
                <w:szCs w:val="18"/>
                <w:lang w:val="fr-FR" w:eastAsia="ar-SA"/>
              </w:rPr>
            </w:pPr>
            <w:r w:rsidRPr="00BB31FC">
              <w:t>Rapporteur (</w:t>
            </w:r>
            <w:r w:rsidRPr="00BB31FC">
              <w:rPr>
                <w:rFonts w:eastAsia="Times New Roman" w:cs="Arial"/>
                <w:szCs w:val="18"/>
                <w:lang w:eastAsia="ar-SA"/>
              </w:rPr>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F700FA" w14:textId="4893A0A0" w:rsidR="00564906" w:rsidRPr="00BB31FC" w:rsidRDefault="00564906" w:rsidP="00564906">
            <w:pPr>
              <w:snapToGrid w:val="0"/>
              <w:spacing w:after="0" w:line="240" w:lineRule="auto"/>
              <w:rPr>
                <w:rFonts w:eastAsia="Times New Roman"/>
                <w:szCs w:val="18"/>
                <w:lang w:eastAsia="ar-SA"/>
              </w:rPr>
            </w:pPr>
            <w:r w:rsidRPr="00BB31FC">
              <w:rPr>
                <w:rFonts w:eastAsia="Times New Roman"/>
                <w:szCs w:val="18"/>
                <w:lang w:eastAsia="ar-SA"/>
              </w:rPr>
              <w:t xml:space="preserve">Cover sheet of the TS 22.xxx for </w:t>
            </w:r>
            <w:r w:rsidR="003809D0" w:rsidRPr="00BB31FC">
              <w:rPr>
                <w:rFonts w:eastAsia="Times New Roman"/>
                <w:szCs w:val="18"/>
                <w:lang w:eastAsia="ar-SA"/>
              </w:rPr>
              <w:t>info</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CED6E2F" w14:textId="3FF577EB" w:rsidR="00564906" w:rsidRPr="00BB31FC" w:rsidRDefault="00BB31FC" w:rsidP="00564906">
            <w:pPr>
              <w:snapToGrid w:val="0"/>
              <w:spacing w:after="0" w:line="240" w:lineRule="auto"/>
              <w:rPr>
                <w:rFonts w:eastAsia="Times New Roman" w:cs="Arial"/>
                <w:szCs w:val="18"/>
                <w:lang w:eastAsia="ar-SA"/>
              </w:rPr>
            </w:pPr>
            <w:r w:rsidRPr="00BB31FC">
              <w:rPr>
                <w:rFonts w:eastAsia="Times New Roman" w:cs="Arial"/>
                <w:szCs w:val="18"/>
                <w:lang w:eastAsia="ar-SA"/>
              </w:rPr>
              <w:t>Revised to S1-232665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A8C21D" w14:textId="77777777" w:rsidR="00564906" w:rsidRPr="00BB31FC" w:rsidRDefault="00564906" w:rsidP="00564906">
            <w:pPr>
              <w:spacing w:after="0" w:line="240" w:lineRule="auto"/>
              <w:rPr>
                <w:rFonts w:eastAsia="Arial Unicode MS" w:cs="Arial"/>
                <w:szCs w:val="18"/>
                <w:lang w:eastAsia="ar-SA"/>
              </w:rPr>
            </w:pPr>
          </w:p>
        </w:tc>
      </w:tr>
      <w:tr w:rsidR="00BB31FC" w:rsidRPr="00B209E2" w14:paraId="579FF8AA"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4F845B" w14:textId="5B371702" w:rsidR="00BB31FC" w:rsidRPr="00BB31FC" w:rsidRDefault="00BB31FC" w:rsidP="00564906">
            <w:pPr>
              <w:snapToGrid w:val="0"/>
              <w:spacing w:after="0" w:line="240" w:lineRule="auto"/>
              <w:rPr>
                <w:rFonts w:eastAsia="Times New Roman" w:cs="Arial"/>
                <w:szCs w:val="18"/>
                <w:lang w:val="fr-FR" w:eastAsia="ar-SA"/>
              </w:rPr>
            </w:pPr>
            <w:r w:rsidRPr="00BB31FC">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958D60" w14:textId="6DF4964E" w:rsidR="00BB31FC" w:rsidRPr="00BB31FC" w:rsidRDefault="00BB31FC" w:rsidP="00564906">
            <w:pPr>
              <w:snapToGrid w:val="0"/>
              <w:spacing w:after="0" w:line="240" w:lineRule="auto"/>
              <w:rPr>
                <w:rFonts w:cs="Arial"/>
              </w:rPr>
            </w:pPr>
            <w:hyperlink r:id="rId327" w:history="1">
              <w:r w:rsidRPr="00BB31FC">
                <w:rPr>
                  <w:rStyle w:val="Hyperlink"/>
                  <w:rFonts w:cs="Arial"/>
                  <w:color w:val="auto"/>
                </w:rPr>
                <w:t>S1-232665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85D5F15" w14:textId="16308879" w:rsidR="00BB31FC" w:rsidRPr="00BB31FC" w:rsidRDefault="00BB31FC" w:rsidP="00564906">
            <w:pPr>
              <w:snapToGrid w:val="0"/>
              <w:spacing w:after="0" w:line="240" w:lineRule="auto"/>
            </w:pPr>
            <w:r w:rsidRPr="00BB31FC">
              <w:t xml:space="preserve">Rapporteur (OPPO)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115A635" w14:textId="5EF04FA4" w:rsidR="00BB31FC" w:rsidRPr="00BB31FC" w:rsidRDefault="00BB31FC" w:rsidP="00564906">
            <w:pPr>
              <w:snapToGrid w:val="0"/>
              <w:spacing w:after="0" w:line="240" w:lineRule="auto"/>
              <w:rPr>
                <w:rFonts w:eastAsia="Times New Roman"/>
                <w:szCs w:val="18"/>
                <w:lang w:eastAsia="ar-SA"/>
              </w:rPr>
            </w:pPr>
            <w:r w:rsidRPr="00BB31FC">
              <w:rPr>
                <w:rFonts w:eastAsia="Times New Roman"/>
                <w:szCs w:val="18"/>
                <w:lang w:eastAsia="ar-SA"/>
              </w:rPr>
              <w:t>Cover sheet of the TS 22.xxx for info</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6962994" w14:textId="2EB3EA06" w:rsidR="00BB31FC" w:rsidRPr="00BB31FC" w:rsidRDefault="00BB31FC" w:rsidP="00564906">
            <w:pPr>
              <w:snapToGrid w:val="0"/>
              <w:spacing w:after="0" w:line="240" w:lineRule="auto"/>
              <w:rPr>
                <w:rFonts w:eastAsia="Times New Roman" w:cs="Arial"/>
                <w:szCs w:val="18"/>
                <w:lang w:eastAsia="ar-SA"/>
              </w:rPr>
            </w:pPr>
            <w:r w:rsidRPr="00BB31F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A1EF76D" w14:textId="77777777" w:rsidR="00BB31FC" w:rsidRPr="00BB31FC" w:rsidRDefault="00BB31FC" w:rsidP="00564906">
            <w:pPr>
              <w:spacing w:after="0" w:line="240" w:lineRule="auto"/>
              <w:rPr>
                <w:rFonts w:eastAsia="Arial Unicode MS" w:cs="Arial"/>
                <w:szCs w:val="18"/>
                <w:lang w:eastAsia="ar-SA"/>
              </w:rPr>
            </w:pPr>
            <w:r w:rsidRPr="00BB31FC">
              <w:rPr>
                <w:rFonts w:eastAsia="Arial Unicode MS" w:cs="Arial"/>
                <w:szCs w:val="18"/>
                <w:lang w:eastAsia="ar-SA"/>
              </w:rPr>
              <w:t>Revision of S1-232591.</w:t>
            </w:r>
          </w:p>
          <w:p w14:paraId="19C5E2F1" w14:textId="3AAB3963" w:rsidR="00BB31FC" w:rsidRPr="00BB31FC" w:rsidRDefault="00BB31FC" w:rsidP="00BB31FC">
            <w:pPr>
              <w:tabs>
                <w:tab w:val="left" w:pos="3119"/>
              </w:tabs>
              <w:rPr>
                <w:sz w:val="24"/>
              </w:rPr>
            </w:pPr>
            <w:r w:rsidRPr="00BB31FC">
              <w:rPr>
                <w:sz w:val="24"/>
              </w:rPr>
              <w:t>Percentage of completion is 80%</w:t>
            </w:r>
          </w:p>
        </w:tc>
      </w:tr>
      <w:tr w:rsidR="00564906" w:rsidRPr="00B209E2" w14:paraId="1A8111AE"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9246CB" w14:textId="3051F291" w:rsidR="00564906" w:rsidRPr="00BB31FC" w:rsidRDefault="00564906" w:rsidP="00564906">
            <w:pPr>
              <w:snapToGrid w:val="0"/>
              <w:spacing w:after="0" w:line="240" w:lineRule="auto"/>
              <w:rPr>
                <w:rFonts w:eastAsia="Times New Roman" w:cs="Arial"/>
                <w:szCs w:val="18"/>
                <w:lang w:val="fr-FR" w:eastAsia="ar-SA"/>
              </w:rPr>
            </w:pPr>
            <w:r w:rsidRPr="00BB31FC">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B29F0E" w14:textId="02CE373A" w:rsidR="00564906" w:rsidRPr="00BB31FC" w:rsidRDefault="003809D0" w:rsidP="00564906">
            <w:pPr>
              <w:snapToGrid w:val="0"/>
              <w:spacing w:after="0" w:line="240" w:lineRule="auto"/>
              <w:rPr>
                <w:rFonts w:eastAsia="Times New Roman"/>
                <w:szCs w:val="18"/>
                <w:lang w:val="fr-FR" w:eastAsia="ar-SA"/>
              </w:rPr>
            </w:pPr>
            <w:hyperlink r:id="rId328" w:history="1">
              <w:r w:rsidR="00564906" w:rsidRPr="00BB31FC">
                <w:rPr>
                  <w:rStyle w:val="Hyperlink"/>
                  <w:rFonts w:cs="Arial"/>
                  <w:color w:val="auto"/>
                </w:rPr>
                <w:t>S1-232592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58CB699" w14:textId="77777777" w:rsidR="00564906" w:rsidRPr="00BB31FC" w:rsidRDefault="00564906" w:rsidP="00564906">
            <w:pPr>
              <w:snapToGrid w:val="0"/>
              <w:spacing w:after="0" w:line="240" w:lineRule="auto"/>
              <w:rPr>
                <w:rFonts w:eastAsia="Times New Roman"/>
                <w:szCs w:val="18"/>
                <w:lang w:val="fr-FR" w:eastAsia="ar-SA"/>
              </w:rPr>
            </w:pPr>
            <w:r w:rsidRPr="00BB31FC">
              <w:t>Rapporteur (</w:t>
            </w:r>
            <w:r w:rsidRPr="00BB31FC">
              <w:rPr>
                <w:rFonts w:eastAsia="Times New Roman" w:cs="Arial"/>
                <w:szCs w:val="18"/>
                <w:lang w:eastAsia="ar-SA"/>
              </w:rPr>
              <w:t xml:space="preserve">OPPO)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245F59B" w14:textId="2826656A" w:rsidR="00564906" w:rsidRPr="00BB31FC" w:rsidRDefault="00564906" w:rsidP="00564906">
            <w:pPr>
              <w:snapToGrid w:val="0"/>
              <w:spacing w:after="0" w:line="240" w:lineRule="auto"/>
              <w:rPr>
                <w:rFonts w:eastAsia="Times New Roman"/>
                <w:szCs w:val="18"/>
                <w:lang w:eastAsia="ar-SA"/>
              </w:rPr>
            </w:pPr>
            <w:r w:rsidRPr="00BB31FC">
              <w:t xml:space="preserve">TS 22.xxxv0.1.0 </w:t>
            </w:r>
            <w:r w:rsidRPr="00BB31FC">
              <w:rPr>
                <w:rFonts w:hint="eastAsia"/>
              </w:rPr>
              <w:t>Study on</w:t>
            </w:r>
            <w:r w:rsidRPr="00BB31FC">
              <w:t xml:space="preserve"> </w:t>
            </w:r>
            <w:r w:rsidRPr="00BB31FC">
              <w:rPr>
                <w:rFonts w:eastAsia="Batang"/>
                <w:bCs/>
                <w:lang w:eastAsia="zh-CN"/>
              </w:rPr>
              <w:t>Ambient power-enabled</w:t>
            </w:r>
            <w:r w:rsidRPr="00BB31FC">
              <w:rPr>
                <w:rFonts w:hint="eastAsia"/>
              </w:rPr>
              <w:t xml:space="preserve"> </w:t>
            </w:r>
            <w:r w:rsidRPr="00BB31FC">
              <w:rPr>
                <w:rFonts w:eastAsia="Batang"/>
                <w:lang w:eastAsia="zh-CN"/>
              </w:rPr>
              <w:t>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0EC15F9" w14:textId="26FCCADA" w:rsidR="00564906" w:rsidRPr="00BB31FC" w:rsidRDefault="00BB31FC" w:rsidP="00564906">
            <w:pPr>
              <w:snapToGrid w:val="0"/>
              <w:spacing w:after="0" w:line="240" w:lineRule="auto"/>
              <w:rPr>
                <w:rFonts w:eastAsia="Times New Roman" w:cs="Arial"/>
                <w:szCs w:val="18"/>
                <w:lang w:eastAsia="ar-SA"/>
              </w:rPr>
            </w:pPr>
            <w:r w:rsidRPr="00BB31F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9D75EC" w14:textId="77777777"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 xml:space="preserve">First draft by Tuesday 29th  23:00 UTC </w:t>
            </w:r>
          </w:p>
          <w:p w14:paraId="11C1E53C" w14:textId="77777777"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 xml:space="preserve">Comments till Thursday 31st 23:00 UTC </w:t>
            </w:r>
          </w:p>
          <w:p w14:paraId="52B23AA8" w14:textId="1265513E"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Final version by Friday 1st 23:00 UTC</w:t>
            </w:r>
          </w:p>
        </w:tc>
      </w:tr>
      <w:tr w:rsidR="00CC2E0E" w:rsidRPr="00745D37" w14:paraId="09ABAFC7" w14:textId="77777777" w:rsidTr="00DF3949">
        <w:trPr>
          <w:trHeight w:val="141"/>
        </w:trPr>
        <w:tc>
          <w:tcPr>
            <w:tcW w:w="14426" w:type="dxa"/>
            <w:gridSpan w:val="6"/>
            <w:tcBorders>
              <w:bottom w:val="single" w:sz="4" w:space="0" w:color="auto"/>
            </w:tcBorders>
            <w:shd w:val="clear" w:color="auto" w:fill="F2F2F2" w:themeFill="background1" w:themeFillShade="F2"/>
          </w:tcPr>
          <w:p w14:paraId="02336B65" w14:textId="218875FA" w:rsidR="00CC2E0E" w:rsidRPr="00745D37" w:rsidRDefault="00CC2E0E" w:rsidP="00CC2E0E">
            <w:pPr>
              <w:pStyle w:val="Heading2"/>
              <w:rPr>
                <w:lang w:val="en-US"/>
              </w:rPr>
            </w:pPr>
            <w:r w:rsidRPr="00E93093">
              <w:rPr>
                <w:lang w:val="en-US"/>
              </w:rPr>
              <w:t>Metaverse</w:t>
            </w:r>
          </w:p>
        </w:tc>
      </w:tr>
      <w:tr w:rsidR="00CC2E0E" w:rsidRPr="00745D37" w14:paraId="041CC39A" w14:textId="77777777" w:rsidTr="00E61342">
        <w:trPr>
          <w:trHeight w:val="141"/>
        </w:trPr>
        <w:tc>
          <w:tcPr>
            <w:tcW w:w="14426" w:type="dxa"/>
            <w:gridSpan w:val="6"/>
            <w:tcBorders>
              <w:bottom w:val="single" w:sz="4" w:space="0" w:color="auto"/>
            </w:tcBorders>
            <w:shd w:val="clear" w:color="auto" w:fill="F2F2F2" w:themeFill="background1" w:themeFillShade="F2"/>
          </w:tcPr>
          <w:p w14:paraId="00E8F572" w14:textId="77777777" w:rsidR="00CC2E0E" w:rsidRPr="00745D37" w:rsidRDefault="00CC2E0E" w:rsidP="00CC2E0E">
            <w:pPr>
              <w:pStyle w:val="Heading3"/>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329" w:history="1">
              <w:r w:rsidRPr="00291A88">
                <w:rPr>
                  <w:rStyle w:val="Hyperlink"/>
                  <w:lang w:val="en-US"/>
                </w:rPr>
                <w:t>SP-220353</w:t>
              </w:r>
            </w:hyperlink>
            <w:r w:rsidRPr="00745D37">
              <w:rPr>
                <w:lang w:val="en-US"/>
              </w:rPr>
              <w:t>]</w:t>
            </w:r>
          </w:p>
        </w:tc>
      </w:tr>
      <w:tr w:rsidR="00CC2E0E" w:rsidRPr="00B209E2" w14:paraId="2E446AB9" w14:textId="77777777" w:rsidTr="00ED6DF3">
        <w:trPr>
          <w:trHeight w:val="141"/>
        </w:trPr>
        <w:tc>
          <w:tcPr>
            <w:tcW w:w="14426" w:type="dxa"/>
            <w:gridSpan w:val="6"/>
            <w:tcBorders>
              <w:bottom w:val="single" w:sz="4" w:space="0" w:color="auto"/>
            </w:tcBorders>
            <w:shd w:val="clear" w:color="auto" w:fill="auto"/>
          </w:tcPr>
          <w:p w14:paraId="187DEB2B"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CC2E0E" w:rsidRPr="00E93093" w:rsidRDefault="00CC2E0E" w:rsidP="00CC2E0E">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DB8E202" w14:textId="60ADECA1" w:rsidR="00CC2E0E" w:rsidRPr="00427FC8" w:rsidRDefault="00CC2E0E" w:rsidP="00CC2E0E">
            <w:pPr>
              <w:suppressAutoHyphens/>
              <w:spacing w:after="0" w:line="240" w:lineRule="auto"/>
              <w:rPr>
                <w:rStyle w:val="Hyperlink"/>
                <w:rFonts w:eastAsia="Arial Unicode MS" w:cs="Arial"/>
                <w:szCs w:val="18"/>
                <w:lang w:val="nl-NL" w:eastAsia="ar-SA"/>
              </w:rPr>
            </w:pPr>
            <w:r w:rsidRPr="00B209E2">
              <w:rPr>
                <w:rFonts w:eastAsia="Arial Unicode MS" w:cs="Arial"/>
                <w:szCs w:val="18"/>
                <w:lang w:val="de-DE" w:eastAsia="ar-SA"/>
              </w:rPr>
              <w:t xml:space="preserve">Latest version: </w:t>
            </w:r>
            <w:r w:rsidR="007C3EAD">
              <w:fldChar w:fldCharType="begin"/>
            </w:r>
            <w:r w:rsidR="007C3EAD" w:rsidRPr="007C3EAD">
              <w:rPr>
                <w:lang w:val="nl-NL"/>
              </w:rPr>
              <w:instrText xml:space="preserve"> HYPERLINK "https://www.3gpp.org/ftp/Specs/archive/22_series/22.856/22856-j00.zip" </w:instrText>
            </w:r>
            <w:r w:rsidR="007C3EAD">
              <w:fldChar w:fldCharType="separate"/>
            </w:r>
            <w:r w:rsidRPr="00427FC8">
              <w:rPr>
                <w:rStyle w:val="Hyperlink"/>
                <w:lang w:val="nl-NL"/>
              </w:rPr>
              <w:t>TR 22.856v19.0.0</w:t>
            </w:r>
            <w:r w:rsidR="007C3EAD">
              <w:rPr>
                <w:rStyle w:val="Hyperlink"/>
                <w:lang w:val="nl-NL"/>
              </w:rPr>
              <w:fldChar w:fldCharType="end"/>
            </w:r>
          </w:p>
          <w:p w14:paraId="48C353B6" w14:textId="40A65B5E"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086F3B59" w14:textId="05196B05"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90</w:t>
            </w:r>
            <w:r w:rsidRPr="0059704C">
              <w:rPr>
                <w:rFonts w:eastAsia="Arial Unicode MS" w:cs="Arial"/>
                <w:szCs w:val="18"/>
                <w:lang w:val="fr-FR" w:eastAsia="ar-SA"/>
              </w:rPr>
              <w:t>%</w:t>
            </w:r>
          </w:p>
        </w:tc>
      </w:tr>
      <w:tr w:rsidR="00820D66" w:rsidRPr="00B209E2" w14:paraId="3ADF6F33"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E9B471" w14:textId="77777777" w:rsidR="00820D66" w:rsidRPr="002647D9" w:rsidRDefault="00820D66" w:rsidP="00254291">
            <w:pPr>
              <w:snapToGrid w:val="0"/>
              <w:spacing w:after="0" w:line="240" w:lineRule="auto"/>
              <w:rPr>
                <w:rFonts w:eastAsia="Times New Roman" w:cs="Arial"/>
                <w:szCs w:val="18"/>
                <w:lang w:val="fr-FR" w:eastAsia="ar-SA"/>
              </w:rPr>
            </w:pPr>
            <w:r w:rsidRPr="002647D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BC1FB4" w14:textId="0B491DF4" w:rsidR="00820D66" w:rsidRPr="002647D9" w:rsidRDefault="007C3EAD" w:rsidP="00254291">
            <w:pPr>
              <w:snapToGrid w:val="0"/>
              <w:spacing w:after="0" w:line="240" w:lineRule="auto"/>
            </w:pPr>
            <w:hyperlink r:id="rId330" w:history="1">
              <w:r w:rsidR="00820D66" w:rsidRPr="002647D9">
                <w:rPr>
                  <w:rStyle w:val="Hyperlink"/>
                  <w:rFonts w:cs="Arial"/>
                  <w:color w:val="auto"/>
                </w:rPr>
                <w:t>S1-232068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0190F43" w14:textId="77777777" w:rsidR="00820D66" w:rsidRPr="002647D9" w:rsidRDefault="00820D66" w:rsidP="00254291">
            <w:pPr>
              <w:snapToGrid w:val="0"/>
              <w:spacing w:after="0" w:line="240" w:lineRule="auto"/>
            </w:pPr>
            <w:r w:rsidRPr="002647D9">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C6B5321" w14:textId="77777777" w:rsidR="00820D66" w:rsidRPr="002647D9" w:rsidRDefault="00820D66" w:rsidP="00254291">
            <w:pPr>
              <w:snapToGrid w:val="0"/>
              <w:spacing w:after="0" w:line="240" w:lineRule="auto"/>
            </w:pPr>
            <w:r w:rsidRPr="002647D9">
              <w:t>22.856v19.0.0 Clean Up</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C61185D" w14:textId="77777777" w:rsidR="00820D66" w:rsidRPr="002647D9" w:rsidRDefault="00820D66" w:rsidP="00254291">
            <w:pPr>
              <w:snapToGrid w:val="0"/>
              <w:spacing w:after="0" w:line="240" w:lineRule="auto"/>
              <w:rPr>
                <w:rFonts w:eastAsia="Times New Roman" w:cs="Arial"/>
                <w:szCs w:val="18"/>
                <w:lang w:val="fr-FR" w:eastAsia="ar-SA"/>
              </w:rPr>
            </w:pPr>
            <w:proofErr w:type="spellStart"/>
            <w:r w:rsidRPr="002647D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F09FE5" w14:textId="77777777" w:rsidR="00820D66" w:rsidRPr="002647D9" w:rsidRDefault="00820D66" w:rsidP="00254291">
            <w:pPr>
              <w:spacing w:after="0" w:line="240" w:lineRule="auto"/>
              <w:rPr>
                <w:rFonts w:eastAsia="Arial Unicode MS" w:cs="Arial"/>
                <w:i/>
                <w:szCs w:val="18"/>
                <w:lang w:eastAsia="ar-SA"/>
              </w:rPr>
            </w:pPr>
            <w:r w:rsidRPr="002647D9">
              <w:rPr>
                <w:rFonts w:eastAsia="Arial Unicode MS" w:cs="Arial"/>
                <w:i/>
                <w:szCs w:val="18"/>
                <w:lang w:eastAsia="ar-SA"/>
              </w:rPr>
              <w:t xml:space="preserve">WI </w:t>
            </w:r>
            <w:proofErr w:type="spellStart"/>
            <w:r w:rsidRPr="002647D9">
              <w:rPr>
                <w:rFonts w:eastAsia="Arial Unicode MS" w:cs="Arial"/>
                <w:iCs/>
                <w:szCs w:val="18"/>
                <w:lang w:eastAsia="ar-SA"/>
              </w:rPr>
              <w:t>FS_Metaverse</w:t>
            </w:r>
            <w:proofErr w:type="spellEnd"/>
            <w:r w:rsidRPr="002647D9">
              <w:rPr>
                <w:noProof/>
              </w:rPr>
              <w:t xml:space="preserve"> </w:t>
            </w:r>
            <w:r w:rsidRPr="002647D9">
              <w:rPr>
                <w:rFonts w:eastAsia="Arial Unicode MS" w:cs="Arial"/>
                <w:i/>
                <w:szCs w:val="18"/>
                <w:lang w:eastAsia="ar-SA"/>
              </w:rPr>
              <w:t>Rel-19 CR</w:t>
            </w:r>
            <w:r w:rsidRPr="002647D9">
              <w:t>0001</w:t>
            </w:r>
            <w:r w:rsidRPr="002647D9">
              <w:rPr>
                <w:rFonts w:eastAsia="Arial Unicode MS" w:cs="Arial"/>
                <w:i/>
                <w:szCs w:val="18"/>
                <w:lang w:eastAsia="ar-SA"/>
              </w:rPr>
              <w:t xml:space="preserve">R- Cat </w:t>
            </w:r>
            <w:r w:rsidRPr="002647D9">
              <w:rPr>
                <w:rFonts w:eastAsia="Arial Unicode MS" w:cs="Arial"/>
                <w:i/>
                <w:szCs w:val="18"/>
                <w:highlight w:val="yellow"/>
                <w:lang w:eastAsia="ar-SA"/>
              </w:rPr>
              <w:t>F</w:t>
            </w:r>
          </w:p>
          <w:p w14:paraId="2132F4A0" w14:textId="77777777" w:rsidR="00820D66" w:rsidRPr="002647D9" w:rsidRDefault="00820D66" w:rsidP="00254291">
            <w:pPr>
              <w:spacing w:after="0" w:line="240" w:lineRule="auto"/>
              <w:rPr>
                <w:rFonts w:eastAsia="Arial Unicode MS" w:cs="Arial"/>
                <w:szCs w:val="18"/>
                <w:lang w:val="fr-FR" w:eastAsia="ar-SA"/>
              </w:rPr>
            </w:pPr>
            <w:r w:rsidRPr="002647D9">
              <w:rPr>
                <w:rFonts w:eastAsia="Arial Unicode MS" w:cs="Arial"/>
                <w:i/>
                <w:szCs w:val="18"/>
                <w:highlight w:val="yellow"/>
                <w:lang w:eastAsia="ar-SA"/>
              </w:rPr>
              <w:t>Should be cat D</w:t>
            </w:r>
          </w:p>
        </w:tc>
      </w:tr>
      <w:tr w:rsidR="00820D66" w:rsidRPr="00B209E2" w14:paraId="63EC85DE"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B9BF89" w14:textId="77777777" w:rsidR="00820D66" w:rsidRPr="00A62F6F" w:rsidRDefault="00820D66" w:rsidP="00254291">
            <w:pPr>
              <w:snapToGrid w:val="0"/>
              <w:spacing w:after="0" w:line="240" w:lineRule="auto"/>
              <w:rPr>
                <w:rFonts w:eastAsia="Times New Roman" w:cs="Arial"/>
                <w:szCs w:val="18"/>
                <w:lang w:val="fr-FR" w:eastAsia="ar-SA"/>
              </w:rPr>
            </w:pPr>
            <w:r w:rsidRPr="00A62F6F">
              <w:rPr>
                <w:rFonts w:eastAsia="Times New Roman" w:cs="Arial"/>
                <w:szCs w:val="18"/>
                <w:lang w:val="fr-FR"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F5B399" w14:textId="30301230" w:rsidR="00820D66" w:rsidRPr="00A62F6F" w:rsidRDefault="007C3EAD" w:rsidP="00254291">
            <w:pPr>
              <w:snapToGrid w:val="0"/>
              <w:spacing w:after="0" w:line="240" w:lineRule="auto"/>
            </w:pPr>
            <w:hyperlink r:id="rId331" w:history="1">
              <w:r w:rsidR="00820D66" w:rsidRPr="00A62F6F">
                <w:rPr>
                  <w:rStyle w:val="Hyperlink"/>
                  <w:rFonts w:cs="Arial"/>
                  <w:color w:val="auto"/>
                </w:rPr>
                <w:t>S1-232069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4F7E3B4" w14:textId="77777777" w:rsidR="00820D66" w:rsidRPr="00A62F6F" w:rsidRDefault="00820D66" w:rsidP="00254291">
            <w:pPr>
              <w:snapToGrid w:val="0"/>
              <w:spacing w:after="0" w:line="240" w:lineRule="auto"/>
            </w:pPr>
            <w:r w:rsidRPr="00A62F6F">
              <w:t>Samsung, Huawei, Nokia, Nokia Shanghai Bell, NTT DOCOMO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E73241" w14:textId="77777777" w:rsidR="00820D66" w:rsidRPr="00A62F6F" w:rsidRDefault="00820D66" w:rsidP="00254291">
            <w:pPr>
              <w:snapToGrid w:val="0"/>
              <w:spacing w:after="0" w:line="240" w:lineRule="auto"/>
            </w:pPr>
            <w:r w:rsidRPr="00A62F6F">
              <w:t>22.856v19.0.0 Addition of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47FB47E" w14:textId="77777777" w:rsidR="00820D66" w:rsidRPr="00A62F6F" w:rsidRDefault="00820D66" w:rsidP="00254291">
            <w:pPr>
              <w:snapToGrid w:val="0"/>
              <w:spacing w:after="0" w:line="240" w:lineRule="auto"/>
              <w:rPr>
                <w:rFonts w:eastAsia="Times New Roman" w:cs="Arial"/>
                <w:szCs w:val="18"/>
                <w:lang w:val="fr-FR" w:eastAsia="ar-SA"/>
              </w:rPr>
            </w:pPr>
            <w:proofErr w:type="spellStart"/>
            <w:r w:rsidRPr="00A62F6F">
              <w:rPr>
                <w:rFonts w:eastAsia="Times New Roman" w:cs="Arial"/>
                <w:szCs w:val="18"/>
                <w:lang w:val="fr-FR" w:eastAsia="ar-SA"/>
              </w:rPr>
              <w:t>Revised</w:t>
            </w:r>
            <w:proofErr w:type="spellEnd"/>
            <w:r w:rsidRPr="00A62F6F">
              <w:rPr>
                <w:rFonts w:eastAsia="Times New Roman" w:cs="Arial"/>
                <w:szCs w:val="18"/>
                <w:lang w:val="fr-FR" w:eastAsia="ar-SA"/>
              </w:rPr>
              <w:t xml:space="preserve"> to S1-2</w:t>
            </w:r>
            <w:r>
              <w:rPr>
                <w:rFonts w:eastAsia="Times New Roman" w:cs="Arial"/>
                <w:szCs w:val="18"/>
                <w:lang w:val="fr-FR" w:eastAsia="ar-SA"/>
              </w:rPr>
              <w:t>3</w:t>
            </w:r>
            <w:r w:rsidRPr="00A62F6F">
              <w:rPr>
                <w:rFonts w:eastAsia="Times New Roman" w:cs="Arial"/>
                <w:szCs w:val="18"/>
                <w:lang w:val="fr-FR" w:eastAsia="ar-SA"/>
              </w:rPr>
              <w:t>2400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3C072F" w14:textId="77777777" w:rsidR="00820D66" w:rsidRPr="00A62F6F" w:rsidRDefault="00820D66" w:rsidP="00254291">
            <w:pPr>
              <w:spacing w:after="0" w:line="240" w:lineRule="auto"/>
              <w:rPr>
                <w:rFonts w:eastAsia="Arial Unicode MS" w:cs="Arial"/>
                <w:szCs w:val="18"/>
                <w:lang w:val="fr-FR" w:eastAsia="ar-SA"/>
              </w:rPr>
            </w:pPr>
            <w:r w:rsidRPr="00A62F6F">
              <w:rPr>
                <w:rFonts w:eastAsia="Arial Unicode MS" w:cs="Arial"/>
                <w:i/>
                <w:szCs w:val="18"/>
                <w:lang w:eastAsia="ar-SA"/>
              </w:rPr>
              <w:t xml:space="preserve">WI </w:t>
            </w:r>
            <w:proofErr w:type="spellStart"/>
            <w:r w:rsidRPr="00A62F6F">
              <w:rPr>
                <w:rFonts w:eastAsia="Arial Unicode MS" w:cs="Arial"/>
                <w:iCs/>
                <w:szCs w:val="18"/>
                <w:lang w:eastAsia="ar-SA"/>
              </w:rPr>
              <w:t>FS_Metaverse</w:t>
            </w:r>
            <w:proofErr w:type="spellEnd"/>
            <w:r w:rsidRPr="00A62F6F">
              <w:rPr>
                <w:noProof/>
              </w:rPr>
              <w:t xml:space="preserve"> </w:t>
            </w:r>
            <w:r w:rsidRPr="00A62F6F">
              <w:rPr>
                <w:rFonts w:eastAsia="Arial Unicode MS" w:cs="Arial"/>
                <w:i/>
                <w:szCs w:val="18"/>
                <w:lang w:eastAsia="ar-SA"/>
              </w:rPr>
              <w:t>Rel-19 CR</w:t>
            </w:r>
            <w:r w:rsidRPr="00A62F6F">
              <w:t>0002</w:t>
            </w:r>
            <w:r w:rsidRPr="00A62F6F">
              <w:rPr>
                <w:rFonts w:eastAsia="Arial Unicode MS" w:cs="Arial"/>
                <w:i/>
                <w:szCs w:val="18"/>
                <w:lang w:eastAsia="ar-SA"/>
              </w:rPr>
              <w:t>R- Cat F</w:t>
            </w:r>
          </w:p>
        </w:tc>
      </w:tr>
      <w:tr w:rsidR="00820D66" w:rsidRPr="00B209E2" w14:paraId="64D7995A"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D86FCB" w14:textId="77777777" w:rsidR="00820D66" w:rsidRPr="00990F29" w:rsidRDefault="00820D66" w:rsidP="00254291">
            <w:pPr>
              <w:snapToGrid w:val="0"/>
              <w:spacing w:after="0" w:line="240" w:lineRule="auto"/>
              <w:rPr>
                <w:rFonts w:eastAsia="Times New Roman" w:cs="Arial"/>
                <w:szCs w:val="18"/>
                <w:lang w:val="fr-FR" w:eastAsia="ar-SA"/>
              </w:rPr>
            </w:pPr>
            <w:r w:rsidRPr="00990F2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455F91" w14:textId="4AEFA4B5" w:rsidR="00820D66" w:rsidRPr="00990F29" w:rsidRDefault="007C3EAD" w:rsidP="00254291">
            <w:pPr>
              <w:snapToGrid w:val="0"/>
              <w:spacing w:after="0" w:line="240" w:lineRule="auto"/>
            </w:pPr>
            <w:hyperlink r:id="rId332" w:anchor="103_GoteborgdocsS1-232400.zip" w:history="1">
              <w:r w:rsidR="00820D66" w:rsidRPr="00990F29">
                <w:rPr>
                  <w:rStyle w:val="Hyperlink"/>
                  <w:rFonts w:cs="Arial"/>
                  <w:color w:val="auto"/>
                </w:rPr>
                <w:t>S1-232400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D700694" w14:textId="77777777" w:rsidR="00820D66" w:rsidRPr="00990F29" w:rsidRDefault="00820D66" w:rsidP="00254291">
            <w:pPr>
              <w:snapToGrid w:val="0"/>
              <w:spacing w:after="0" w:line="240" w:lineRule="auto"/>
            </w:pPr>
            <w:r w:rsidRPr="00990F29">
              <w:t>Samsung, Huawei, Nokia, Nokia Shanghai Bell, NTT DOCOMO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B951DA" w14:textId="77777777" w:rsidR="00820D66" w:rsidRPr="00990F29" w:rsidRDefault="00820D66" w:rsidP="00254291">
            <w:pPr>
              <w:snapToGrid w:val="0"/>
              <w:spacing w:after="0" w:line="240" w:lineRule="auto"/>
            </w:pPr>
            <w:r w:rsidRPr="00990F29">
              <w:t>22.856v19.0.0 Addition of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985FC39" w14:textId="77777777" w:rsidR="00820D66" w:rsidRPr="00990F29" w:rsidRDefault="00820D66" w:rsidP="00254291">
            <w:pPr>
              <w:snapToGrid w:val="0"/>
              <w:spacing w:after="0" w:line="240" w:lineRule="auto"/>
              <w:rPr>
                <w:rFonts w:eastAsia="Times New Roman" w:cs="Arial"/>
                <w:szCs w:val="18"/>
                <w:lang w:val="fr-FR" w:eastAsia="ar-SA"/>
              </w:rPr>
            </w:pPr>
            <w:proofErr w:type="spellStart"/>
            <w:r w:rsidRPr="00990F29">
              <w:rPr>
                <w:rFonts w:eastAsia="Times New Roman" w:cs="Arial"/>
                <w:szCs w:val="18"/>
                <w:lang w:val="fr-FR" w:eastAsia="ar-SA"/>
              </w:rPr>
              <w:t>Revised</w:t>
            </w:r>
            <w:proofErr w:type="spellEnd"/>
            <w:r w:rsidRPr="00990F29">
              <w:rPr>
                <w:rFonts w:eastAsia="Times New Roman" w:cs="Arial"/>
                <w:szCs w:val="18"/>
                <w:lang w:val="fr-FR" w:eastAsia="ar-SA"/>
              </w:rPr>
              <w:t xml:space="preserve"> to S1-2</w:t>
            </w:r>
            <w:r>
              <w:rPr>
                <w:rFonts w:eastAsia="Times New Roman" w:cs="Arial"/>
                <w:szCs w:val="18"/>
                <w:lang w:val="fr-FR" w:eastAsia="ar-SA"/>
              </w:rPr>
              <w:t>3</w:t>
            </w:r>
            <w:r w:rsidRPr="00990F29">
              <w:rPr>
                <w:rFonts w:eastAsia="Times New Roman" w:cs="Arial"/>
                <w:szCs w:val="18"/>
                <w:lang w:val="fr-FR" w:eastAsia="ar-SA"/>
              </w:rPr>
              <w:t>2415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2A035B" w14:textId="77777777" w:rsidR="00820D66" w:rsidRPr="00990F29" w:rsidRDefault="00820D66" w:rsidP="00254291">
            <w:pPr>
              <w:spacing w:after="0" w:line="240" w:lineRule="auto"/>
              <w:rPr>
                <w:rFonts w:eastAsia="Arial Unicode MS" w:cs="Arial"/>
                <w:szCs w:val="18"/>
                <w:lang w:eastAsia="ar-SA"/>
              </w:rPr>
            </w:pPr>
            <w:r w:rsidRPr="00990F29">
              <w:rPr>
                <w:rFonts w:eastAsia="Arial Unicode MS" w:cs="Arial"/>
                <w:i/>
                <w:szCs w:val="18"/>
                <w:lang w:eastAsia="ar-SA"/>
              </w:rPr>
              <w:t xml:space="preserve">WI </w:t>
            </w:r>
            <w:proofErr w:type="spellStart"/>
            <w:r w:rsidRPr="00990F29">
              <w:rPr>
                <w:rFonts w:eastAsia="Arial Unicode MS" w:cs="Arial"/>
                <w:i/>
                <w:iCs/>
                <w:szCs w:val="18"/>
                <w:lang w:eastAsia="ar-SA"/>
              </w:rPr>
              <w:t>FS_Metaverse</w:t>
            </w:r>
            <w:proofErr w:type="spellEnd"/>
            <w:r w:rsidRPr="00990F29">
              <w:rPr>
                <w:i/>
                <w:noProof/>
              </w:rPr>
              <w:t xml:space="preserve"> </w:t>
            </w:r>
            <w:r w:rsidRPr="00990F29">
              <w:rPr>
                <w:rFonts w:eastAsia="Arial Unicode MS" w:cs="Arial"/>
                <w:i/>
                <w:szCs w:val="18"/>
                <w:lang w:eastAsia="ar-SA"/>
              </w:rPr>
              <w:t>Rel-19 CR</w:t>
            </w:r>
            <w:r w:rsidRPr="00990F29">
              <w:rPr>
                <w:i/>
              </w:rPr>
              <w:t>0002</w:t>
            </w:r>
            <w:r w:rsidRPr="00990F29">
              <w:rPr>
                <w:rFonts w:eastAsia="Arial Unicode MS" w:cs="Arial"/>
                <w:i/>
                <w:szCs w:val="18"/>
                <w:lang w:eastAsia="ar-SA"/>
              </w:rPr>
              <w:t>R- Cat F</w:t>
            </w:r>
          </w:p>
          <w:p w14:paraId="5ACF7C12" w14:textId="77777777" w:rsidR="00820D66" w:rsidRPr="00990F29" w:rsidRDefault="00820D66" w:rsidP="00254291">
            <w:pPr>
              <w:spacing w:after="0" w:line="240" w:lineRule="auto"/>
              <w:rPr>
                <w:rFonts w:eastAsia="Arial Unicode MS" w:cs="Arial"/>
                <w:szCs w:val="18"/>
                <w:lang w:eastAsia="ar-SA"/>
              </w:rPr>
            </w:pPr>
            <w:r w:rsidRPr="00990F29">
              <w:rPr>
                <w:rFonts w:eastAsia="Arial Unicode MS" w:cs="Arial"/>
                <w:szCs w:val="18"/>
                <w:lang w:eastAsia="ar-SA"/>
              </w:rPr>
              <w:t>Revision of S1-232069.</w:t>
            </w:r>
          </w:p>
        </w:tc>
      </w:tr>
      <w:tr w:rsidR="00820D66" w:rsidRPr="00B209E2" w14:paraId="0A7E8A01"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2F13B" w14:textId="77777777" w:rsidR="00820D66" w:rsidRPr="00A84F80" w:rsidRDefault="00820D66" w:rsidP="00254291">
            <w:pPr>
              <w:snapToGrid w:val="0"/>
              <w:spacing w:after="0" w:line="240" w:lineRule="auto"/>
              <w:rPr>
                <w:rFonts w:eastAsia="Times New Roman" w:cs="Arial"/>
                <w:szCs w:val="18"/>
                <w:lang w:val="fr-FR" w:eastAsia="ar-SA"/>
              </w:rPr>
            </w:pPr>
            <w:r w:rsidRPr="00A84F8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8D2E9C" w14:textId="3CAF0E17" w:rsidR="00820D66" w:rsidRPr="00A84F80" w:rsidRDefault="007C3EAD" w:rsidP="00254291">
            <w:pPr>
              <w:snapToGrid w:val="0"/>
              <w:spacing w:after="0" w:line="240" w:lineRule="auto"/>
              <w:rPr>
                <w:rFonts w:cs="Arial"/>
              </w:rPr>
            </w:pPr>
            <w:hyperlink r:id="rId333" w:history="1">
              <w:r w:rsidR="00820D66" w:rsidRPr="00A84F80">
                <w:rPr>
                  <w:rStyle w:val="Hyperlink"/>
                  <w:rFonts w:cs="Arial"/>
                  <w:color w:val="auto"/>
                </w:rPr>
                <w:t>S1-232415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C421022" w14:textId="77777777" w:rsidR="00820D66" w:rsidRPr="00A84F80" w:rsidRDefault="00820D66" w:rsidP="00254291">
            <w:pPr>
              <w:snapToGrid w:val="0"/>
              <w:spacing w:after="0" w:line="240" w:lineRule="auto"/>
            </w:pPr>
            <w:r w:rsidRPr="00A84F80">
              <w:t>Samsung, Huawei, Nokia, Nokia Shanghai Bell, NTT DOCOMO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D71ACAF" w14:textId="77777777" w:rsidR="00820D66" w:rsidRPr="00A84F80" w:rsidRDefault="00820D66" w:rsidP="00254291">
            <w:pPr>
              <w:snapToGrid w:val="0"/>
              <w:spacing w:after="0" w:line="240" w:lineRule="auto"/>
            </w:pPr>
            <w:r w:rsidRPr="00A84F80">
              <w:t>22.856v19.0.0 Addition of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CFAA896" w14:textId="0F92B360" w:rsidR="00820D66" w:rsidRPr="00A84F80" w:rsidRDefault="00A84F80"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Revised</w:t>
            </w:r>
            <w:proofErr w:type="spellEnd"/>
            <w:r w:rsidRPr="00A84F80">
              <w:rPr>
                <w:rFonts w:eastAsia="Times New Roman" w:cs="Arial"/>
                <w:szCs w:val="18"/>
                <w:lang w:val="fr-FR" w:eastAsia="ar-SA"/>
              </w:rPr>
              <w:t xml:space="preserve"> to S1-232477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227BB9" w14:textId="77777777" w:rsidR="00820D66" w:rsidRPr="00A84F80" w:rsidRDefault="00820D66" w:rsidP="00254291">
            <w:pPr>
              <w:spacing w:after="0" w:line="240" w:lineRule="auto"/>
              <w:rPr>
                <w:rFonts w:eastAsia="Arial Unicode MS" w:cs="Arial"/>
                <w:i/>
                <w:szCs w:val="18"/>
                <w:lang w:eastAsia="ar-SA"/>
              </w:rPr>
            </w:pPr>
            <w:r w:rsidRPr="00A84F80">
              <w:rPr>
                <w:rFonts w:eastAsia="Arial Unicode MS" w:cs="Arial"/>
                <w:i/>
                <w:szCs w:val="18"/>
                <w:lang w:eastAsia="ar-SA"/>
              </w:rPr>
              <w:t xml:space="preserve">WI </w:t>
            </w:r>
            <w:proofErr w:type="spellStart"/>
            <w:r w:rsidRPr="00A84F80">
              <w:rPr>
                <w:rFonts w:eastAsia="Arial Unicode MS" w:cs="Arial"/>
                <w:i/>
                <w:iCs/>
                <w:szCs w:val="18"/>
                <w:lang w:eastAsia="ar-SA"/>
              </w:rPr>
              <w:t>FS_Metaverse</w:t>
            </w:r>
            <w:proofErr w:type="spellEnd"/>
            <w:r w:rsidRPr="00A84F80">
              <w:rPr>
                <w:i/>
                <w:noProof/>
              </w:rPr>
              <w:t xml:space="preserve"> </w:t>
            </w:r>
            <w:r w:rsidRPr="00A84F80">
              <w:rPr>
                <w:rFonts w:eastAsia="Arial Unicode MS" w:cs="Arial"/>
                <w:i/>
                <w:szCs w:val="18"/>
                <w:lang w:eastAsia="ar-SA"/>
              </w:rPr>
              <w:t>Rel-19 CR</w:t>
            </w:r>
            <w:r w:rsidRPr="00A84F80">
              <w:rPr>
                <w:i/>
              </w:rPr>
              <w:t>0002</w:t>
            </w:r>
            <w:r w:rsidRPr="00A84F80">
              <w:rPr>
                <w:rFonts w:eastAsia="Arial Unicode MS" w:cs="Arial"/>
                <w:i/>
                <w:szCs w:val="18"/>
                <w:lang w:eastAsia="ar-SA"/>
              </w:rPr>
              <w:t>R- Cat F</w:t>
            </w:r>
          </w:p>
          <w:p w14:paraId="30F16484" w14:textId="77777777" w:rsidR="00820D66" w:rsidRPr="00A84F80" w:rsidRDefault="00820D66" w:rsidP="00254291">
            <w:pPr>
              <w:spacing w:after="0" w:line="240" w:lineRule="auto"/>
              <w:rPr>
                <w:rFonts w:eastAsia="Arial Unicode MS" w:cs="Arial"/>
                <w:szCs w:val="18"/>
                <w:lang w:eastAsia="ar-SA"/>
              </w:rPr>
            </w:pPr>
            <w:r w:rsidRPr="00A84F80">
              <w:rPr>
                <w:rFonts w:eastAsia="Arial Unicode MS" w:cs="Arial"/>
                <w:i/>
                <w:szCs w:val="18"/>
                <w:lang w:eastAsia="ar-SA"/>
              </w:rPr>
              <w:t>Revision of S1-232069.</w:t>
            </w:r>
          </w:p>
          <w:p w14:paraId="42EE27C8" w14:textId="77777777" w:rsidR="00820D66" w:rsidRPr="00A84F80" w:rsidRDefault="00820D66" w:rsidP="00254291">
            <w:pPr>
              <w:spacing w:after="0" w:line="240" w:lineRule="auto"/>
              <w:rPr>
                <w:rFonts w:eastAsia="Arial Unicode MS" w:cs="Arial"/>
                <w:szCs w:val="18"/>
                <w:lang w:eastAsia="ar-SA"/>
              </w:rPr>
            </w:pPr>
            <w:r w:rsidRPr="00A84F80">
              <w:rPr>
                <w:rFonts w:eastAsia="Arial Unicode MS" w:cs="Arial"/>
                <w:szCs w:val="18"/>
                <w:lang w:eastAsia="ar-SA"/>
              </w:rPr>
              <w:t>Revision of S1-232400.</w:t>
            </w:r>
          </w:p>
          <w:p w14:paraId="37A9DC8B" w14:textId="19F60E63" w:rsidR="00A84F80" w:rsidRPr="00A84F80" w:rsidRDefault="00A84F80" w:rsidP="00254291">
            <w:pPr>
              <w:spacing w:after="0" w:line="240" w:lineRule="auto"/>
              <w:rPr>
                <w:rFonts w:eastAsia="Arial Unicode MS" w:cs="Arial"/>
                <w:szCs w:val="18"/>
                <w:lang w:eastAsia="ar-SA"/>
              </w:rPr>
            </w:pPr>
            <w:r w:rsidRPr="00A84F80">
              <w:rPr>
                <w:rFonts w:eastAsia="Arial Unicode MS" w:cs="Arial"/>
                <w:szCs w:val="18"/>
                <w:lang w:eastAsia="ar-SA"/>
              </w:rPr>
              <w:t>No changes on changes and update the last note to the present document</w:t>
            </w:r>
          </w:p>
        </w:tc>
      </w:tr>
      <w:tr w:rsidR="00A84F80" w:rsidRPr="00B209E2" w14:paraId="565EC4E1"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CE39" w14:textId="13C4A0BE" w:rsidR="00A84F80" w:rsidRPr="00A84F80" w:rsidRDefault="00A84F80" w:rsidP="00254291">
            <w:pPr>
              <w:snapToGrid w:val="0"/>
              <w:spacing w:after="0" w:line="240" w:lineRule="auto"/>
              <w:rPr>
                <w:rFonts w:eastAsia="Times New Roman" w:cs="Arial"/>
                <w:szCs w:val="18"/>
                <w:lang w:val="fr-FR" w:eastAsia="ar-SA"/>
              </w:rPr>
            </w:pPr>
            <w:r w:rsidRPr="00A84F8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9828B6" w14:textId="77B441A9" w:rsidR="00A84F80" w:rsidRPr="00A84F80" w:rsidRDefault="007C3EAD" w:rsidP="00254291">
            <w:pPr>
              <w:snapToGrid w:val="0"/>
              <w:spacing w:after="0" w:line="240" w:lineRule="auto"/>
              <w:rPr>
                <w:rFonts w:cs="Arial"/>
              </w:rPr>
            </w:pPr>
            <w:hyperlink r:id="rId334" w:history="1">
              <w:r w:rsidR="00A84F80" w:rsidRPr="00A84F80">
                <w:rPr>
                  <w:rStyle w:val="Hyperlink"/>
                  <w:rFonts w:cs="Arial"/>
                  <w:color w:val="auto"/>
                </w:rPr>
                <w:t>S1-232477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15EBD50" w14:textId="6AEB6B30" w:rsidR="00A84F80" w:rsidRPr="00A84F80" w:rsidRDefault="00A84F80" w:rsidP="00254291">
            <w:pPr>
              <w:snapToGrid w:val="0"/>
              <w:spacing w:after="0" w:line="240" w:lineRule="auto"/>
            </w:pPr>
            <w:r w:rsidRPr="00A84F80">
              <w:t>Samsung, Huawei, Nokia, Nokia Shanghai Bell, NTT DOCOMO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A916ED2" w14:textId="647C1296" w:rsidR="00A84F80" w:rsidRPr="00A84F80" w:rsidRDefault="00A84F80" w:rsidP="00254291">
            <w:pPr>
              <w:snapToGrid w:val="0"/>
              <w:spacing w:after="0" w:line="240" w:lineRule="auto"/>
            </w:pPr>
            <w:r w:rsidRPr="00A84F80">
              <w:t>22.856v19.0.0 Addition of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8553013" w14:textId="3200C7BB" w:rsidR="00A84F80" w:rsidRPr="00A84F80" w:rsidRDefault="00A84F80"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3D1A7A" w14:textId="77777777" w:rsidR="00A84F80" w:rsidRPr="00A84F80" w:rsidRDefault="00A84F80" w:rsidP="00A84F80">
            <w:pPr>
              <w:spacing w:after="0" w:line="240" w:lineRule="auto"/>
              <w:rPr>
                <w:rFonts w:eastAsia="Arial Unicode MS" w:cs="Arial"/>
                <w:i/>
                <w:szCs w:val="18"/>
                <w:lang w:eastAsia="ar-SA"/>
              </w:rPr>
            </w:pPr>
            <w:r w:rsidRPr="00A84F80">
              <w:rPr>
                <w:rFonts w:eastAsia="Arial Unicode MS" w:cs="Arial"/>
                <w:i/>
                <w:szCs w:val="18"/>
                <w:lang w:eastAsia="ar-SA"/>
              </w:rPr>
              <w:t xml:space="preserve">WI </w:t>
            </w:r>
            <w:proofErr w:type="spellStart"/>
            <w:r w:rsidRPr="00A84F80">
              <w:rPr>
                <w:rFonts w:eastAsia="Arial Unicode MS" w:cs="Arial"/>
                <w:i/>
                <w:iCs/>
                <w:szCs w:val="18"/>
                <w:lang w:eastAsia="ar-SA"/>
              </w:rPr>
              <w:t>FS_Metaverse</w:t>
            </w:r>
            <w:proofErr w:type="spellEnd"/>
            <w:r w:rsidRPr="00A84F80">
              <w:rPr>
                <w:i/>
                <w:noProof/>
              </w:rPr>
              <w:t xml:space="preserve"> </w:t>
            </w:r>
            <w:r w:rsidRPr="00A84F80">
              <w:rPr>
                <w:rFonts w:eastAsia="Arial Unicode MS" w:cs="Arial"/>
                <w:i/>
                <w:szCs w:val="18"/>
                <w:lang w:eastAsia="ar-SA"/>
              </w:rPr>
              <w:t>Rel-19 CR</w:t>
            </w:r>
            <w:r w:rsidRPr="00A84F80">
              <w:rPr>
                <w:i/>
              </w:rPr>
              <w:t>0002</w:t>
            </w:r>
            <w:r w:rsidRPr="00A84F80">
              <w:rPr>
                <w:rFonts w:eastAsia="Arial Unicode MS" w:cs="Arial"/>
                <w:i/>
                <w:szCs w:val="18"/>
                <w:lang w:eastAsia="ar-SA"/>
              </w:rPr>
              <w:t>R- Cat F</w:t>
            </w:r>
          </w:p>
          <w:p w14:paraId="2F2D9C2E" w14:textId="77777777" w:rsidR="00A84F80" w:rsidRPr="00A84F80" w:rsidRDefault="00A84F80" w:rsidP="00A84F80">
            <w:pPr>
              <w:spacing w:after="0" w:line="240" w:lineRule="auto"/>
              <w:rPr>
                <w:rFonts w:eastAsia="Arial Unicode MS" w:cs="Arial"/>
                <w:i/>
                <w:szCs w:val="18"/>
                <w:lang w:eastAsia="ar-SA"/>
              </w:rPr>
            </w:pPr>
            <w:r w:rsidRPr="00A84F80">
              <w:rPr>
                <w:rFonts w:eastAsia="Arial Unicode MS" w:cs="Arial"/>
                <w:i/>
                <w:szCs w:val="18"/>
                <w:lang w:eastAsia="ar-SA"/>
              </w:rPr>
              <w:t>Revision of S1-232069.</w:t>
            </w:r>
          </w:p>
          <w:p w14:paraId="03CD4CBC" w14:textId="77777777" w:rsidR="00A84F80" w:rsidRPr="00A84F80" w:rsidRDefault="00A84F80" w:rsidP="00A84F80">
            <w:pPr>
              <w:spacing w:after="0" w:line="240" w:lineRule="auto"/>
              <w:rPr>
                <w:rFonts w:eastAsia="Arial Unicode MS" w:cs="Arial"/>
                <w:i/>
                <w:szCs w:val="18"/>
                <w:lang w:eastAsia="ar-SA"/>
              </w:rPr>
            </w:pPr>
            <w:r w:rsidRPr="00A84F80">
              <w:rPr>
                <w:rFonts w:eastAsia="Arial Unicode MS" w:cs="Arial"/>
                <w:i/>
                <w:szCs w:val="18"/>
                <w:lang w:eastAsia="ar-SA"/>
              </w:rPr>
              <w:t>Revision of S1-232400.</w:t>
            </w:r>
          </w:p>
          <w:p w14:paraId="2397ADC3" w14:textId="7605685D" w:rsidR="00A84F80" w:rsidRPr="00A84F80" w:rsidRDefault="00A84F80" w:rsidP="00A84F80">
            <w:pPr>
              <w:spacing w:after="0" w:line="240" w:lineRule="auto"/>
              <w:rPr>
                <w:rFonts w:eastAsia="Arial Unicode MS" w:cs="Arial"/>
                <w:szCs w:val="18"/>
                <w:lang w:eastAsia="ar-SA"/>
              </w:rPr>
            </w:pPr>
            <w:r w:rsidRPr="00A84F80">
              <w:rPr>
                <w:rFonts w:eastAsia="Arial Unicode MS" w:cs="Arial"/>
                <w:i/>
                <w:szCs w:val="18"/>
                <w:lang w:eastAsia="ar-SA"/>
              </w:rPr>
              <w:t>No changes on changes and update the last note to the present document</w:t>
            </w:r>
          </w:p>
          <w:p w14:paraId="5722352C" w14:textId="4216D045" w:rsidR="00A84F80" w:rsidRPr="00A84F80" w:rsidRDefault="00A84F80" w:rsidP="00254291">
            <w:pPr>
              <w:spacing w:after="0" w:line="240" w:lineRule="auto"/>
              <w:rPr>
                <w:rFonts w:eastAsia="Arial Unicode MS" w:cs="Arial"/>
                <w:szCs w:val="18"/>
                <w:lang w:eastAsia="ar-SA"/>
              </w:rPr>
            </w:pPr>
            <w:r w:rsidRPr="00A84F80">
              <w:rPr>
                <w:rFonts w:eastAsia="Arial Unicode MS" w:cs="Arial"/>
                <w:szCs w:val="18"/>
                <w:lang w:eastAsia="ar-SA"/>
              </w:rPr>
              <w:t>Revision of S1-232415.</w:t>
            </w:r>
          </w:p>
        </w:tc>
      </w:tr>
      <w:tr w:rsidR="00820D66" w:rsidRPr="00B209E2" w14:paraId="5432D6A2"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1031C" w14:textId="77777777" w:rsidR="00820D66" w:rsidRPr="009269AE" w:rsidRDefault="00820D66" w:rsidP="00254291">
            <w:pPr>
              <w:snapToGrid w:val="0"/>
              <w:spacing w:after="0" w:line="240" w:lineRule="auto"/>
              <w:rPr>
                <w:rFonts w:eastAsia="Times New Roman" w:cs="Arial"/>
                <w:szCs w:val="18"/>
                <w:lang w:val="fr-FR" w:eastAsia="ar-SA"/>
              </w:rPr>
            </w:pPr>
            <w:r w:rsidRPr="009269AE">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610C3B" w14:textId="6D242FEC" w:rsidR="00820D66" w:rsidRPr="009269AE" w:rsidRDefault="007C3EAD" w:rsidP="00254291">
            <w:pPr>
              <w:snapToGrid w:val="0"/>
              <w:spacing w:after="0" w:line="240" w:lineRule="auto"/>
            </w:pPr>
            <w:hyperlink r:id="rId335" w:history="1">
              <w:r w:rsidR="00820D66" w:rsidRPr="009269AE">
                <w:rPr>
                  <w:rStyle w:val="Hyperlink"/>
                  <w:rFonts w:cs="Arial"/>
                  <w:color w:val="auto"/>
                </w:rPr>
                <w:t>S1-232110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11F2313" w14:textId="77777777" w:rsidR="00820D66" w:rsidRPr="009269AE" w:rsidRDefault="00820D66" w:rsidP="00254291">
            <w:pPr>
              <w:snapToGrid w:val="0"/>
              <w:spacing w:after="0" w:line="240" w:lineRule="auto"/>
            </w:pPr>
            <w:r w:rsidRPr="009269AE">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91829F" w14:textId="77777777" w:rsidR="00820D66" w:rsidRPr="009269AE" w:rsidRDefault="00820D66" w:rsidP="00254291">
            <w:pPr>
              <w:snapToGrid w:val="0"/>
              <w:spacing w:after="0" w:line="240" w:lineRule="auto"/>
            </w:pPr>
            <w:r w:rsidRPr="009269AE">
              <w:t>22.856v19.0.0 consolidation of requirements on digital assets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34CC4C3" w14:textId="77777777" w:rsidR="00820D66" w:rsidRPr="009269AE" w:rsidRDefault="00820D66" w:rsidP="00254291">
            <w:pPr>
              <w:snapToGrid w:val="0"/>
              <w:spacing w:after="0" w:line="240" w:lineRule="auto"/>
              <w:rPr>
                <w:rFonts w:eastAsia="Times New Roman" w:cs="Arial"/>
                <w:szCs w:val="18"/>
                <w:lang w:val="fr-FR" w:eastAsia="ar-SA"/>
              </w:rPr>
            </w:pPr>
            <w:proofErr w:type="spellStart"/>
            <w:r w:rsidRPr="009269AE">
              <w:rPr>
                <w:rFonts w:eastAsia="Times New Roman" w:cs="Arial"/>
                <w:szCs w:val="18"/>
                <w:lang w:val="fr-FR" w:eastAsia="ar-SA"/>
              </w:rPr>
              <w:t>Revised</w:t>
            </w:r>
            <w:proofErr w:type="spellEnd"/>
            <w:r w:rsidRPr="009269AE">
              <w:rPr>
                <w:rFonts w:eastAsia="Times New Roman" w:cs="Arial"/>
                <w:szCs w:val="18"/>
                <w:lang w:val="fr-FR" w:eastAsia="ar-SA"/>
              </w:rPr>
              <w:t xml:space="preserve"> to S1-2</w:t>
            </w:r>
            <w:r>
              <w:rPr>
                <w:rFonts w:eastAsia="Times New Roman" w:cs="Arial"/>
                <w:szCs w:val="18"/>
                <w:lang w:val="fr-FR" w:eastAsia="ar-SA"/>
              </w:rPr>
              <w:t>3</w:t>
            </w:r>
            <w:r w:rsidRPr="009269AE">
              <w:rPr>
                <w:rFonts w:eastAsia="Times New Roman" w:cs="Arial"/>
                <w:szCs w:val="18"/>
                <w:lang w:val="fr-FR" w:eastAsia="ar-SA"/>
              </w:rPr>
              <w:t>2401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252CC1" w14:textId="77777777" w:rsidR="00820D66" w:rsidRPr="009269AE" w:rsidRDefault="00820D66" w:rsidP="00254291">
            <w:pPr>
              <w:spacing w:after="0" w:line="240" w:lineRule="auto"/>
              <w:rPr>
                <w:rFonts w:eastAsia="Arial Unicode MS" w:cs="Arial"/>
                <w:szCs w:val="18"/>
                <w:lang w:val="fr-FR" w:eastAsia="ar-SA"/>
              </w:rPr>
            </w:pPr>
            <w:r w:rsidRPr="009269AE">
              <w:rPr>
                <w:rFonts w:eastAsia="Arial Unicode MS" w:cs="Arial"/>
                <w:i/>
                <w:szCs w:val="18"/>
                <w:lang w:eastAsia="ar-SA"/>
              </w:rPr>
              <w:t xml:space="preserve">WI </w:t>
            </w:r>
            <w:proofErr w:type="spellStart"/>
            <w:r w:rsidRPr="009269AE">
              <w:rPr>
                <w:rFonts w:eastAsia="Arial Unicode MS" w:cs="Arial"/>
                <w:iCs/>
                <w:szCs w:val="18"/>
                <w:lang w:eastAsia="ar-SA"/>
              </w:rPr>
              <w:t>FS_Metaverse</w:t>
            </w:r>
            <w:proofErr w:type="spellEnd"/>
            <w:r w:rsidRPr="009269AE">
              <w:rPr>
                <w:noProof/>
              </w:rPr>
              <w:t xml:space="preserve"> </w:t>
            </w:r>
            <w:r w:rsidRPr="009269AE">
              <w:rPr>
                <w:rFonts w:eastAsia="Arial Unicode MS" w:cs="Arial"/>
                <w:i/>
                <w:szCs w:val="18"/>
                <w:lang w:eastAsia="ar-SA"/>
              </w:rPr>
              <w:t>Rel-19 CR</w:t>
            </w:r>
            <w:r w:rsidRPr="009269AE">
              <w:t>0004</w:t>
            </w:r>
            <w:r w:rsidRPr="009269AE">
              <w:rPr>
                <w:rFonts w:eastAsia="Arial Unicode MS" w:cs="Arial"/>
                <w:i/>
                <w:szCs w:val="18"/>
                <w:lang w:eastAsia="ar-SA"/>
              </w:rPr>
              <w:t>R- Cat F</w:t>
            </w:r>
          </w:p>
        </w:tc>
      </w:tr>
      <w:tr w:rsidR="00820D66" w:rsidRPr="00B209E2" w14:paraId="76EA6F05"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60DB9E" w14:textId="77777777" w:rsidR="00820D66" w:rsidRPr="007F4C5D" w:rsidRDefault="00820D66" w:rsidP="00254291">
            <w:pPr>
              <w:snapToGrid w:val="0"/>
              <w:spacing w:after="0" w:line="240" w:lineRule="auto"/>
              <w:rPr>
                <w:rFonts w:eastAsia="Times New Roman" w:cs="Arial"/>
                <w:szCs w:val="18"/>
                <w:lang w:val="fr-FR" w:eastAsia="ar-SA"/>
              </w:rPr>
            </w:pPr>
            <w:r w:rsidRPr="007F4C5D">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D62346" w14:textId="662DC951" w:rsidR="00820D66" w:rsidRPr="007F4C5D" w:rsidRDefault="007C3EAD" w:rsidP="00254291">
            <w:pPr>
              <w:snapToGrid w:val="0"/>
              <w:spacing w:after="0" w:line="240" w:lineRule="auto"/>
            </w:pPr>
            <w:hyperlink r:id="rId336" w:anchor="103_GoteborgdocsS1-232401.zip" w:history="1">
              <w:r w:rsidR="00820D66" w:rsidRPr="007F4C5D">
                <w:rPr>
                  <w:rStyle w:val="Hyperlink"/>
                  <w:rFonts w:cs="Arial"/>
                  <w:color w:val="auto"/>
                </w:rPr>
                <w:t>S1-232401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D141D53" w14:textId="77777777" w:rsidR="00820D66" w:rsidRPr="007F4C5D" w:rsidRDefault="00820D66" w:rsidP="00254291">
            <w:pPr>
              <w:snapToGrid w:val="0"/>
              <w:spacing w:after="0" w:line="240" w:lineRule="auto"/>
            </w:pPr>
            <w:r w:rsidRPr="007F4C5D">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7B604BF" w14:textId="77777777" w:rsidR="00820D66" w:rsidRPr="007F4C5D" w:rsidRDefault="00820D66" w:rsidP="00254291">
            <w:pPr>
              <w:snapToGrid w:val="0"/>
              <w:spacing w:after="0" w:line="240" w:lineRule="auto"/>
            </w:pPr>
            <w:r w:rsidRPr="007F4C5D">
              <w:t>22.856v19.0.0 consolidation of requirements on digital assets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CE0D625" w14:textId="77777777" w:rsidR="00820D66" w:rsidRPr="007F4C5D" w:rsidRDefault="00820D66" w:rsidP="00254291">
            <w:pPr>
              <w:snapToGrid w:val="0"/>
              <w:spacing w:after="0" w:line="240" w:lineRule="auto"/>
              <w:rPr>
                <w:rFonts w:eastAsia="Times New Roman" w:cs="Arial"/>
                <w:szCs w:val="18"/>
                <w:lang w:val="fr-FR" w:eastAsia="ar-SA"/>
              </w:rPr>
            </w:pPr>
            <w:proofErr w:type="spellStart"/>
            <w:r w:rsidRPr="007F4C5D">
              <w:rPr>
                <w:rFonts w:eastAsia="Times New Roman" w:cs="Arial"/>
                <w:szCs w:val="18"/>
                <w:lang w:val="fr-FR" w:eastAsia="ar-SA"/>
              </w:rPr>
              <w:t>Revised</w:t>
            </w:r>
            <w:proofErr w:type="spellEnd"/>
            <w:r w:rsidRPr="007F4C5D">
              <w:rPr>
                <w:rFonts w:eastAsia="Times New Roman" w:cs="Arial"/>
                <w:szCs w:val="18"/>
                <w:lang w:val="fr-FR" w:eastAsia="ar-SA"/>
              </w:rPr>
              <w:t xml:space="preserve"> to S1-2</w:t>
            </w:r>
            <w:r>
              <w:rPr>
                <w:rFonts w:eastAsia="Times New Roman" w:cs="Arial"/>
                <w:szCs w:val="18"/>
                <w:lang w:val="fr-FR" w:eastAsia="ar-SA"/>
              </w:rPr>
              <w:t>3</w:t>
            </w:r>
            <w:r w:rsidRPr="007F4C5D">
              <w:rPr>
                <w:rFonts w:eastAsia="Times New Roman" w:cs="Arial"/>
                <w:szCs w:val="18"/>
                <w:lang w:val="fr-FR" w:eastAsia="ar-SA"/>
              </w:rPr>
              <w:t>2416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844394" w14:textId="77777777" w:rsidR="00820D66" w:rsidRPr="007F4C5D" w:rsidRDefault="00820D66" w:rsidP="00254291">
            <w:pPr>
              <w:spacing w:after="0" w:line="240" w:lineRule="auto"/>
              <w:rPr>
                <w:rFonts w:eastAsia="Arial Unicode MS" w:cs="Arial"/>
                <w:szCs w:val="18"/>
                <w:lang w:eastAsia="ar-SA"/>
              </w:rPr>
            </w:pPr>
            <w:r w:rsidRPr="007F4C5D">
              <w:rPr>
                <w:rFonts w:eastAsia="Arial Unicode MS" w:cs="Arial"/>
                <w:i/>
                <w:szCs w:val="18"/>
                <w:lang w:eastAsia="ar-SA"/>
              </w:rPr>
              <w:t xml:space="preserve">WI </w:t>
            </w:r>
            <w:proofErr w:type="spellStart"/>
            <w:r w:rsidRPr="007F4C5D">
              <w:rPr>
                <w:rFonts w:eastAsia="Arial Unicode MS" w:cs="Arial"/>
                <w:i/>
                <w:iCs/>
                <w:szCs w:val="18"/>
                <w:lang w:eastAsia="ar-SA"/>
              </w:rPr>
              <w:t>FS_Metaverse</w:t>
            </w:r>
            <w:proofErr w:type="spellEnd"/>
            <w:r w:rsidRPr="007F4C5D">
              <w:rPr>
                <w:i/>
                <w:noProof/>
              </w:rPr>
              <w:t xml:space="preserve"> </w:t>
            </w:r>
            <w:r w:rsidRPr="007F4C5D">
              <w:rPr>
                <w:rFonts w:eastAsia="Arial Unicode MS" w:cs="Arial"/>
                <w:i/>
                <w:szCs w:val="18"/>
                <w:lang w:eastAsia="ar-SA"/>
              </w:rPr>
              <w:t>Rel-19 CR</w:t>
            </w:r>
            <w:r w:rsidRPr="007F4C5D">
              <w:rPr>
                <w:i/>
              </w:rPr>
              <w:t>0004</w:t>
            </w:r>
            <w:r w:rsidRPr="007F4C5D">
              <w:rPr>
                <w:rFonts w:eastAsia="Arial Unicode MS" w:cs="Arial"/>
                <w:i/>
                <w:szCs w:val="18"/>
                <w:lang w:eastAsia="ar-SA"/>
              </w:rPr>
              <w:t>R- Cat F</w:t>
            </w:r>
          </w:p>
          <w:p w14:paraId="55213B3D" w14:textId="77777777" w:rsidR="00820D66" w:rsidRPr="007F4C5D" w:rsidRDefault="00820D66" w:rsidP="00254291">
            <w:pPr>
              <w:spacing w:after="0" w:line="240" w:lineRule="auto"/>
              <w:rPr>
                <w:rFonts w:eastAsia="Arial Unicode MS" w:cs="Arial"/>
                <w:szCs w:val="18"/>
                <w:lang w:eastAsia="ar-SA"/>
              </w:rPr>
            </w:pPr>
            <w:r w:rsidRPr="007F4C5D">
              <w:rPr>
                <w:rFonts w:eastAsia="Arial Unicode MS" w:cs="Arial"/>
                <w:szCs w:val="18"/>
                <w:lang w:eastAsia="ar-SA"/>
              </w:rPr>
              <w:t>Revision of S1-232110.</w:t>
            </w:r>
          </w:p>
        </w:tc>
      </w:tr>
      <w:tr w:rsidR="00820D66" w:rsidRPr="00B209E2" w14:paraId="636E8BC8"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B2072F" w14:textId="77777777" w:rsidR="00820D66" w:rsidRPr="007F4C5D" w:rsidRDefault="00820D66" w:rsidP="00254291">
            <w:pPr>
              <w:snapToGrid w:val="0"/>
              <w:spacing w:after="0" w:line="240" w:lineRule="auto"/>
              <w:rPr>
                <w:rFonts w:eastAsia="Times New Roman" w:cs="Arial"/>
                <w:szCs w:val="18"/>
                <w:lang w:val="fr-FR" w:eastAsia="ar-SA"/>
              </w:rPr>
            </w:pPr>
            <w:r w:rsidRPr="007F4C5D">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CA4CFF" w14:textId="3DF00CFE" w:rsidR="00820D66" w:rsidRPr="007F4C5D" w:rsidRDefault="007C3EAD" w:rsidP="00254291">
            <w:pPr>
              <w:snapToGrid w:val="0"/>
              <w:spacing w:after="0" w:line="240" w:lineRule="auto"/>
            </w:pPr>
            <w:hyperlink r:id="rId337" w:history="1">
              <w:r w:rsidR="00820D66" w:rsidRPr="007F4C5D">
                <w:rPr>
                  <w:rStyle w:val="Hyperlink"/>
                  <w:rFonts w:cs="Arial"/>
                  <w:color w:val="auto"/>
                </w:rPr>
                <w:t>S1-232416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DF8B1F1" w14:textId="77777777" w:rsidR="00820D66" w:rsidRPr="007F4C5D" w:rsidRDefault="00820D66" w:rsidP="00254291">
            <w:pPr>
              <w:snapToGrid w:val="0"/>
              <w:spacing w:after="0" w:line="240" w:lineRule="auto"/>
            </w:pPr>
            <w:r w:rsidRPr="007F4C5D">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8CF6C8D" w14:textId="77777777" w:rsidR="00820D66" w:rsidRPr="007F4C5D" w:rsidRDefault="00820D66" w:rsidP="00254291">
            <w:pPr>
              <w:snapToGrid w:val="0"/>
              <w:spacing w:after="0" w:line="240" w:lineRule="auto"/>
            </w:pPr>
            <w:r w:rsidRPr="007F4C5D">
              <w:t>22.856v19.0.0 consolidation of requirements on digital assets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8843CC1" w14:textId="77777777" w:rsidR="00820D66" w:rsidRPr="007F4C5D" w:rsidRDefault="00820D66" w:rsidP="00254291">
            <w:pPr>
              <w:snapToGrid w:val="0"/>
              <w:spacing w:after="0" w:line="240" w:lineRule="auto"/>
              <w:rPr>
                <w:rFonts w:eastAsia="Times New Roman" w:cs="Arial"/>
                <w:szCs w:val="18"/>
                <w:lang w:val="fr-FR" w:eastAsia="ar-SA"/>
              </w:rPr>
            </w:pPr>
            <w:proofErr w:type="spellStart"/>
            <w:r w:rsidRPr="007F4C5D">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41BA8A7" w14:textId="77777777" w:rsidR="00820D66" w:rsidRPr="007F4C5D" w:rsidRDefault="00820D66" w:rsidP="00254291">
            <w:pPr>
              <w:spacing w:after="0" w:line="240" w:lineRule="auto"/>
              <w:rPr>
                <w:rFonts w:eastAsia="Arial Unicode MS" w:cs="Arial"/>
                <w:i/>
                <w:szCs w:val="18"/>
                <w:lang w:eastAsia="ar-SA"/>
              </w:rPr>
            </w:pPr>
            <w:r w:rsidRPr="007F4C5D">
              <w:rPr>
                <w:rFonts w:eastAsia="Arial Unicode MS" w:cs="Arial"/>
                <w:i/>
                <w:szCs w:val="18"/>
                <w:lang w:eastAsia="ar-SA"/>
              </w:rPr>
              <w:t xml:space="preserve">WI </w:t>
            </w:r>
            <w:proofErr w:type="spellStart"/>
            <w:r w:rsidRPr="007F4C5D">
              <w:rPr>
                <w:rFonts w:eastAsia="Arial Unicode MS" w:cs="Arial"/>
                <w:i/>
                <w:iCs/>
                <w:szCs w:val="18"/>
                <w:lang w:eastAsia="ar-SA"/>
              </w:rPr>
              <w:t>FS_Metaverse</w:t>
            </w:r>
            <w:proofErr w:type="spellEnd"/>
            <w:r w:rsidRPr="007F4C5D">
              <w:rPr>
                <w:i/>
                <w:noProof/>
              </w:rPr>
              <w:t xml:space="preserve"> </w:t>
            </w:r>
            <w:r w:rsidRPr="007F4C5D">
              <w:rPr>
                <w:rFonts w:eastAsia="Arial Unicode MS" w:cs="Arial"/>
                <w:i/>
                <w:szCs w:val="18"/>
                <w:lang w:eastAsia="ar-SA"/>
              </w:rPr>
              <w:t>Rel-19 CR</w:t>
            </w:r>
            <w:r w:rsidRPr="007F4C5D">
              <w:rPr>
                <w:i/>
              </w:rPr>
              <w:t>0004</w:t>
            </w:r>
            <w:r w:rsidRPr="007F4C5D">
              <w:rPr>
                <w:rFonts w:eastAsia="Arial Unicode MS" w:cs="Arial"/>
                <w:i/>
                <w:szCs w:val="18"/>
                <w:lang w:eastAsia="ar-SA"/>
              </w:rPr>
              <w:t>R- Cat F</w:t>
            </w:r>
          </w:p>
          <w:p w14:paraId="14220821" w14:textId="77777777" w:rsidR="00820D66" w:rsidRPr="007F4C5D" w:rsidRDefault="00820D66" w:rsidP="00254291">
            <w:pPr>
              <w:spacing w:after="0" w:line="240" w:lineRule="auto"/>
              <w:rPr>
                <w:rFonts w:eastAsia="Arial Unicode MS" w:cs="Arial"/>
                <w:szCs w:val="18"/>
                <w:lang w:eastAsia="ar-SA"/>
              </w:rPr>
            </w:pPr>
            <w:r w:rsidRPr="007F4C5D">
              <w:rPr>
                <w:rFonts w:eastAsia="Arial Unicode MS" w:cs="Arial"/>
                <w:i/>
                <w:szCs w:val="18"/>
                <w:lang w:eastAsia="ar-SA"/>
              </w:rPr>
              <w:t>Revision of S1-232110.</w:t>
            </w:r>
          </w:p>
          <w:p w14:paraId="789E9E52" w14:textId="77777777" w:rsidR="00820D66" w:rsidRPr="007F4C5D" w:rsidRDefault="00820D66" w:rsidP="00254291">
            <w:pPr>
              <w:spacing w:after="0" w:line="240" w:lineRule="auto"/>
              <w:rPr>
                <w:rFonts w:eastAsia="Arial Unicode MS" w:cs="Arial"/>
                <w:szCs w:val="18"/>
                <w:lang w:eastAsia="ar-SA"/>
              </w:rPr>
            </w:pPr>
            <w:r w:rsidRPr="007F4C5D">
              <w:rPr>
                <w:rFonts w:eastAsia="Arial Unicode MS" w:cs="Arial"/>
                <w:szCs w:val="18"/>
                <w:lang w:eastAsia="ar-SA"/>
              </w:rPr>
              <w:t>Revision of S1-232401.</w:t>
            </w:r>
          </w:p>
          <w:p w14:paraId="782CA2CD" w14:textId="77777777" w:rsidR="00820D66" w:rsidRPr="007F4C5D" w:rsidRDefault="00820D66" w:rsidP="00254291">
            <w:pPr>
              <w:spacing w:after="0" w:line="240" w:lineRule="auto"/>
              <w:rPr>
                <w:rFonts w:eastAsia="Arial Unicode MS" w:cs="Arial"/>
                <w:szCs w:val="18"/>
                <w:lang w:eastAsia="ar-SA"/>
              </w:rPr>
            </w:pPr>
            <w:r w:rsidRPr="007F4C5D">
              <w:rPr>
                <w:rFonts w:eastAsia="Arial Unicode MS" w:cs="Arial" w:hint="cs"/>
                <w:szCs w:val="18"/>
                <w:lang w:eastAsia="ar-SA"/>
              </w:rPr>
              <w:t>R</w:t>
            </w:r>
            <w:r w:rsidRPr="007F4C5D">
              <w:rPr>
                <w:rFonts w:eastAsia="Arial Unicode MS" w:cs="Arial"/>
                <w:szCs w:val="18"/>
                <w:lang w:eastAsia="ar-SA"/>
              </w:rPr>
              <w:t>emove change on change, add text Summary of change</w:t>
            </w:r>
          </w:p>
        </w:tc>
      </w:tr>
      <w:tr w:rsidR="00820D66" w:rsidRPr="00B209E2" w14:paraId="2E3833D4"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5547F" w14:textId="77777777" w:rsidR="00820D66" w:rsidRPr="00A62F6F" w:rsidRDefault="00820D66" w:rsidP="00254291">
            <w:pPr>
              <w:snapToGrid w:val="0"/>
              <w:spacing w:after="0" w:line="240" w:lineRule="auto"/>
              <w:rPr>
                <w:rFonts w:eastAsia="Times New Roman" w:cs="Arial"/>
                <w:szCs w:val="18"/>
                <w:lang w:val="fr-FR" w:eastAsia="ar-SA"/>
              </w:rPr>
            </w:pPr>
            <w:r w:rsidRPr="00A62F6F">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741A3" w14:textId="420DCC58" w:rsidR="00820D66" w:rsidRPr="00A62F6F" w:rsidRDefault="007C3EAD" w:rsidP="00254291">
            <w:pPr>
              <w:snapToGrid w:val="0"/>
              <w:spacing w:after="0" w:line="240" w:lineRule="auto"/>
            </w:pPr>
            <w:hyperlink r:id="rId338" w:history="1">
              <w:r w:rsidR="00820D66" w:rsidRPr="00A62F6F">
                <w:rPr>
                  <w:rStyle w:val="Hyperlink"/>
                  <w:rFonts w:cs="Arial"/>
                  <w:color w:val="auto"/>
                </w:rPr>
                <w:t>S1-232119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95DD837" w14:textId="77777777" w:rsidR="00820D66" w:rsidRPr="00A62F6F" w:rsidRDefault="00820D66" w:rsidP="00254291">
            <w:pPr>
              <w:snapToGrid w:val="0"/>
              <w:spacing w:after="0" w:line="240" w:lineRule="auto"/>
            </w:pPr>
            <w:r w:rsidRPr="00A62F6F">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03C9331" w14:textId="77777777" w:rsidR="00820D66" w:rsidRPr="00A62F6F" w:rsidRDefault="00820D66" w:rsidP="00254291">
            <w:pPr>
              <w:snapToGrid w:val="0"/>
              <w:spacing w:after="0" w:line="240" w:lineRule="auto"/>
            </w:pPr>
            <w:r w:rsidRPr="00A62F6F">
              <w:t>22.856v19.0.0 Update on the consolidate requirements for coordination and synchronization of data flows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E79724" w14:textId="77777777" w:rsidR="00820D66" w:rsidRPr="00A62F6F" w:rsidRDefault="00820D66" w:rsidP="00254291">
            <w:pPr>
              <w:snapToGrid w:val="0"/>
              <w:spacing w:after="0" w:line="240" w:lineRule="auto"/>
              <w:rPr>
                <w:rFonts w:eastAsia="Times New Roman" w:cs="Arial"/>
                <w:szCs w:val="18"/>
                <w:lang w:val="fr-FR" w:eastAsia="ar-SA"/>
              </w:rPr>
            </w:pPr>
            <w:r>
              <w:rPr>
                <w:rFonts w:eastAsia="Times New Roman" w:cs="Arial" w:hint="cs"/>
                <w:szCs w:val="18"/>
                <w:lang w:val="fr-FR" w:eastAsia="ar-SA"/>
              </w:rPr>
              <w:t>M</w:t>
            </w:r>
            <w:r>
              <w:rPr>
                <w:rFonts w:eastAsia="Times New Roman" w:cs="Arial"/>
                <w:szCs w:val="18"/>
                <w:lang w:val="fr-FR" w:eastAsia="ar-SA"/>
              </w:rPr>
              <w:t>erge</w:t>
            </w:r>
            <w:r w:rsidRPr="00A62F6F">
              <w:rPr>
                <w:rFonts w:eastAsia="Times New Roman" w:cs="Arial"/>
                <w:szCs w:val="18"/>
                <w:lang w:val="fr-FR" w:eastAsia="ar-SA"/>
              </w:rPr>
              <w:t xml:space="preserve"> to S1-2</w:t>
            </w:r>
            <w:r>
              <w:rPr>
                <w:rFonts w:eastAsia="Times New Roman" w:cs="Arial"/>
                <w:szCs w:val="18"/>
                <w:lang w:val="fr-FR" w:eastAsia="ar-SA"/>
              </w:rPr>
              <w:t>3</w:t>
            </w:r>
            <w:r w:rsidRPr="00A62F6F">
              <w:rPr>
                <w:rFonts w:eastAsia="Times New Roman" w:cs="Arial"/>
                <w:szCs w:val="18"/>
                <w:lang w:val="fr-FR" w:eastAsia="ar-SA"/>
              </w:rPr>
              <w:t>2400</w:t>
            </w:r>
            <w:r>
              <w:rPr>
                <w:rFonts w:eastAsia="Times New Roman" w:cs="Arial"/>
                <w:szCs w:val="18"/>
                <w:lang w:val="fr-FR" w:eastAsia="ar-SA"/>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9E1FD6" w14:textId="77777777" w:rsidR="00820D66" w:rsidRPr="00A62F6F" w:rsidRDefault="00820D66" w:rsidP="00254291">
            <w:pPr>
              <w:spacing w:after="0" w:line="240" w:lineRule="auto"/>
              <w:rPr>
                <w:rFonts w:eastAsia="Arial Unicode MS" w:cs="Arial"/>
                <w:szCs w:val="18"/>
                <w:lang w:val="fr-FR" w:eastAsia="ar-SA"/>
              </w:rPr>
            </w:pPr>
            <w:r w:rsidRPr="00A62F6F">
              <w:rPr>
                <w:rFonts w:eastAsia="Arial Unicode MS" w:cs="Arial"/>
                <w:i/>
                <w:szCs w:val="18"/>
                <w:lang w:eastAsia="ar-SA"/>
              </w:rPr>
              <w:t xml:space="preserve">WI </w:t>
            </w:r>
            <w:proofErr w:type="spellStart"/>
            <w:r w:rsidRPr="00A62F6F">
              <w:rPr>
                <w:rFonts w:eastAsia="Arial Unicode MS" w:cs="Arial"/>
                <w:iCs/>
                <w:szCs w:val="18"/>
                <w:lang w:eastAsia="ar-SA"/>
              </w:rPr>
              <w:t>FS_Metaverse</w:t>
            </w:r>
            <w:proofErr w:type="spellEnd"/>
            <w:r w:rsidRPr="00A62F6F">
              <w:rPr>
                <w:noProof/>
              </w:rPr>
              <w:t xml:space="preserve"> </w:t>
            </w:r>
            <w:r w:rsidRPr="00A62F6F">
              <w:rPr>
                <w:rFonts w:eastAsia="Arial Unicode MS" w:cs="Arial"/>
                <w:i/>
                <w:szCs w:val="18"/>
                <w:lang w:eastAsia="ar-SA"/>
              </w:rPr>
              <w:t>Rel-19 CR</w:t>
            </w:r>
            <w:r w:rsidRPr="00A62F6F">
              <w:t>0005</w:t>
            </w:r>
            <w:r w:rsidRPr="00A62F6F">
              <w:rPr>
                <w:rFonts w:eastAsia="Arial Unicode MS" w:cs="Arial"/>
                <w:i/>
                <w:szCs w:val="18"/>
                <w:lang w:eastAsia="ar-SA"/>
              </w:rPr>
              <w:t>R- Cat F</w:t>
            </w:r>
          </w:p>
        </w:tc>
      </w:tr>
      <w:tr w:rsidR="00820D66" w:rsidRPr="00B209E2" w14:paraId="2F4DE3A7"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912C0" w14:textId="77777777" w:rsidR="00820D66" w:rsidRPr="005B0360" w:rsidRDefault="00820D66" w:rsidP="00254291">
            <w:pPr>
              <w:snapToGrid w:val="0"/>
              <w:spacing w:after="0" w:line="240" w:lineRule="auto"/>
              <w:rPr>
                <w:rFonts w:eastAsia="Times New Roman" w:cs="Arial"/>
                <w:szCs w:val="18"/>
                <w:lang w:val="fr-FR" w:eastAsia="ar-SA"/>
              </w:rPr>
            </w:pPr>
            <w:r w:rsidRPr="005B036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C11535" w14:textId="0B05D691" w:rsidR="00820D66" w:rsidRPr="005B0360" w:rsidRDefault="007C3EAD" w:rsidP="00254291">
            <w:pPr>
              <w:snapToGrid w:val="0"/>
              <w:spacing w:after="0" w:line="240" w:lineRule="auto"/>
            </w:pPr>
            <w:hyperlink r:id="rId339" w:history="1">
              <w:r w:rsidR="00820D66" w:rsidRPr="005B0360">
                <w:rPr>
                  <w:rStyle w:val="Hyperlink"/>
                  <w:rFonts w:cs="Arial"/>
                  <w:color w:val="auto"/>
                </w:rPr>
                <w:t>S1-232120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9577AB4" w14:textId="77777777" w:rsidR="00820D66" w:rsidRPr="005B0360" w:rsidRDefault="00820D66" w:rsidP="00254291">
            <w:pPr>
              <w:snapToGrid w:val="0"/>
              <w:spacing w:after="0" w:line="240" w:lineRule="auto"/>
            </w:pPr>
            <w:r w:rsidRPr="005B0360">
              <w:t>vivo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C0B2D52" w14:textId="77777777" w:rsidR="00820D66" w:rsidRPr="005B0360" w:rsidRDefault="00820D66" w:rsidP="00254291">
            <w:pPr>
              <w:snapToGrid w:val="0"/>
              <w:spacing w:after="0" w:line="240" w:lineRule="auto"/>
            </w:pPr>
            <w:r w:rsidRPr="005B0360">
              <w:t>22.856v19.0.0 Update on the consolidate requirements for end to end round trip latency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3D68C24" w14:textId="77777777" w:rsidR="00820D66" w:rsidRPr="005B0360" w:rsidRDefault="00820D66" w:rsidP="00254291">
            <w:pPr>
              <w:snapToGrid w:val="0"/>
              <w:spacing w:after="0" w:line="240" w:lineRule="auto"/>
              <w:rPr>
                <w:rFonts w:eastAsia="Times New Roman" w:cs="Arial"/>
                <w:szCs w:val="18"/>
                <w:lang w:val="fr-FR" w:eastAsia="ar-SA"/>
              </w:rPr>
            </w:pPr>
            <w:r>
              <w:rPr>
                <w:rFonts w:eastAsia="Times New Roman" w:cs="Arial" w:hint="cs"/>
                <w:szCs w:val="18"/>
                <w:lang w:val="fr-FR" w:eastAsia="ar-SA"/>
              </w:rPr>
              <w:t>M</w:t>
            </w:r>
            <w:r>
              <w:rPr>
                <w:rFonts w:eastAsia="Times New Roman" w:cs="Arial"/>
                <w:szCs w:val="18"/>
                <w:lang w:val="fr-FR" w:eastAsia="ar-SA"/>
              </w:rPr>
              <w:t xml:space="preserve">erge </w:t>
            </w:r>
            <w:r w:rsidRPr="005B0360">
              <w:rPr>
                <w:rFonts w:eastAsia="Times New Roman" w:cs="Arial"/>
                <w:szCs w:val="18"/>
                <w:lang w:val="fr-FR" w:eastAsia="ar-SA"/>
              </w:rPr>
              <w:t>to S1-2</w:t>
            </w:r>
            <w:r>
              <w:rPr>
                <w:rFonts w:eastAsia="Times New Roman" w:cs="Arial"/>
                <w:szCs w:val="18"/>
                <w:lang w:val="fr-FR" w:eastAsia="ar-SA"/>
              </w:rPr>
              <w:t>3</w:t>
            </w:r>
            <w:r w:rsidRPr="005B0360">
              <w:rPr>
                <w:rFonts w:eastAsia="Times New Roman" w:cs="Arial"/>
                <w:szCs w:val="18"/>
                <w:lang w:val="fr-FR" w:eastAsia="ar-SA"/>
              </w:rPr>
              <w:t>2403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8CB0364" w14:textId="77777777" w:rsidR="00820D66" w:rsidRPr="005B0360" w:rsidRDefault="00820D66" w:rsidP="00254291">
            <w:pPr>
              <w:spacing w:after="0" w:line="240" w:lineRule="auto"/>
              <w:rPr>
                <w:rFonts w:eastAsia="Arial Unicode MS" w:cs="Arial"/>
                <w:szCs w:val="18"/>
                <w:lang w:val="fr-FR" w:eastAsia="ar-SA"/>
              </w:rPr>
            </w:pPr>
            <w:r w:rsidRPr="005B0360">
              <w:rPr>
                <w:rFonts w:eastAsia="Arial Unicode MS" w:cs="Arial"/>
                <w:i/>
                <w:szCs w:val="18"/>
                <w:lang w:eastAsia="ar-SA"/>
              </w:rPr>
              <w:t xml:space="preserve">WI </w:t>
            </w:r>
            <w:proofErr w:type="spellStart"/>
            <w:r w:rsidRPr="005B0360">
              <w:rPr>
                <w:rFonts w:eastAsia="Arial Unicode MS" w:cs="Arial"/>
                <w:iCs/>
                <w:szCs w:val="18"/>
                <w:lang w:eastAsia="ar-SA"/>
              </w:rPr>
              <w:t>FS_Metaverse</w:t>
            </w:r>
            <w:proofErr w:type="spellEnd"/>
            <w:r w:rsidRPr="005B0360">
              <w:rPr>
                <w:noProof/>
              </w:rPr>
              <w:t xml:space="preserve"> </w:t>
            </w:r>
            <w:r w:rsidRPr="005B0360">
              <w:rPr>
                <w:rFonts w:eastAsia="Arial Unicode MS" w:cs="Arial"/>
                <w:i/>
                <w:szCs w:val="18"/>
                <w:lang w:eastAsia="ar-SA"/>
              </w:rPr>
              <w:t>Rel-19 CR</w:t>
            </w:r>
            <w:r w:rsidRPr="005B0360">
              <w:t>0006</w:t>
            </w:r>
            <w:r w:rsidRPr="005B0360">
              <w:rPr>
                <w:rFonts w:eastAsia="Arial Unicode MS" w:cs="Arial"/>
                <w:i/>
                <w:szCs w:val="18"/>
                <w:lang w:eastAsia="ar-SA"/>
              </w:rPr>
              <w:t>R- Cat F</w:t>
            </w:r>
          </w:p>
        </w:tc>
      </w:tr>
      <w:tr w:rsidR="00820D66" w:rsidRPr="00B209E2" w14:paraId="033E1DB4"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34CB7" w14:textId="77777777" w:rsidR="00820D66" w:rsidRPr="00A015CA" w:rsidRDefault="00820D66" w:rsidP="00254291">
            <w:pPr>
              <w:snapToGrid w:val="0"/>
              <w:spacing w:after="0" w:line="240" w:lineRule="auto"/>
              <w:rPr>
                <w:rFonts w:eastAsia="Times New Roman" w:cs="Arial"/>
                <w:szCs w:val="18"/>
                <w:lang w:val="fr-FR" w:eastAsia="ar-SA"/>
              </w:rPr>
            </w:pPr>
            <w:r w:rsidRPr="00A015CA">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42FA86" w14:textId="0632045E" w:rsidR="00820D66" w:rsidRPr="00A015CA" w:rsidRDefault="007C3EAD" w:rsidP="00254291">
            <w:pPr>
              <w:snapToGrid w:val="0"/>
              <w:spacing w:after="0" w:line="240" w:lineRule="auto"/>
            </w:pPr>
            <w:hyperlink r:id="rId340" w:history="1">
              <w:r w:rsidR="00820D66" w:rsidRPr="00A015CA">
                <w:rPr>
                  <w:rStyle w:val="Hyperlink"/>
                  <w:rFonts w:cs="Arial"/>
                  <w:color w:val="auto"/>
                </w:rPr>
                <w:t>S1-232191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91ABAF" w14:textId="77777777" w:rsidR="00820D66" w:rsidRPr="00A015CA" w:rsidRDefault="00820D66" w:rsidP="00254291">
            <w:pPr>
              <w:snapToGrid w:val="0"/>
              <w:spacing w:after="0" w:line="240" w:lineRule="auto"/>
            </w:pPr>
            <w:r w:rsidRPr="00A015CA">
              <w:t>Philips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7463F2" w14:textId="77777777" w:rsidR="00820D66" w:rsidRPr="00A015CA" w:rsidRDefault="00820D66" w:rsidP="00254291">
            <w:pPr>
              <w:snapToGrid w:val="0"/>
              <w:spacing w:after="0" w:line="240" w:lineRule="auto"/>
            </w:pPr>
            <w:r w:rsidRPr="00A015CA">
              <w:t>22.856v19.0.0 Clarification of use case 5.9 for requirement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2AE8B3" w14:textId="77777777" w:rsidR="00820D66" w:rsidRPr="00A015CA" w:rsidRDefault="00820D66" w:rsidP="00254291">
            <w:pPr>
              <w:snapToGrid w:val="0"/>
              <w:spacing w:after="0" w:line="240" w:lineRule="auto"/>
              <w:rPr>
                <w:rFonts w:eastAsia="Times New Roman" w:cs="Arial"/>
                <w:szCs w:val="18"/>
                <w:lang w:val="fr-FR" w:eastAsia="ar-SA"/>
              </w:rPr>
            </w:pPr>
            <w:proofErr w:type="spellStart"/>
            <w:r w:rsidRPr="00A015CA">
              <w:rPr>
                <w:rFonts w:eastAsia="Times New Roman" w:cs="Arial"/>
                <w:szCs w:val="18"/>
                <w:lang w:val="fr-FR" w:eastAsia="ar-SA"/>
              </w:rPr>
              <w:t>Revised</w:t>
            </w:r>
            <w:proofErr w:type="spellEnd"/>
            <w:r w:rsidRPr="00A015CA">
              <w:rPr>
                <w:rFonts w:eastAsia="Times New Roman" w:cs="Arial"/>
                <w:szCs w:val="18"/>
                <w:lang w:val="fr-FR" w:eastAsia="ar-SA"/>
              </w:rPr>
              <w:t xml:space="preserve"> to S1-2</w:t>
            </w:r>
            <w:r>
              <w:rPr>
                <w:rFonts w:eastAsia="Times New Roman" w:cs="Arial"/>
                <w:szCs w:val="18"/>
                <w:lang w:val="fr-FR" w:eastAsia="ar-SA"/>
              </w:rPr>
              <w:t>3</w:t>
            </w:r>
            <w:r w:rsidRPr="00A015CA">
              <w:rPr>
                <w:rFonts w:eastAsia="Times New Roman" w:cs="Arial"/>
                <w:szCs w:val="18"/>
                <w:lang w:val="fr-FR" w:eastAsia="ar-SA"/>
              </w:rPr>
              <w:t>2402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2DCDD5" w14:textId="77777777" w:rsidR="00820D66" w:rsidRPr="00A015CA" w:rsidRDefault="00820D66" w:rsidP="00254291">
            <w:pPr>
              <w:spacing w:after="0" w:line="240" w:lineRule="auto"/>
              <w:rPr>
                <w:rFonts w:eastAsia="Arial Unicode MS" w:cs="Arial"/>
                <w:szCs w:val="18"/>
                <w:lang w:val="fr-FR" w:eastAsia="ar-SA"/>
              </w:rPr>
            </w:pPr>
            <w:r w:rsidRPr="00A015CA">
              <w:rPr>
                <w:rFonts w:eastAsia="Arial Unicode MS" w:cs="Arial"/>
                <w:i/>
                <w:szCs w:val="18"/>
                <w:lang w:eastAsia="ar-SA"/>
              </w:rPr>
              <w:t xml:space="preserve">WI </w:t>
            </w:r>
            <w:proofErr w:type="spellStart"/>
            <w:r w:rsidRPr="00A015CA">
              <w:rPr>
                <w:rFonts w:eastAsia="Arial Unicode MS" w:cs="Arial"/>
                <w:iCs/>
                <w:szCs w:val="18"/>
                <w:lang w:eastAsia="ar-SA"/>
              </w:rPr>
              <w:t>FS_Metaverse</w:t>
            </w:r>
            <w:proofErr w:type="spellEnd"/>
            <w:r w:rsidRPr="00A015CA">
              <w:rPr>
                <w:noProof/>
              </w:rPr>
              <w:t xml:space="preserve"> </w:t>
            </w:r>
            <w:r w:rsidRPr="00A015CA">
              <w:rPr>
                <w:rFonts w:eastAsia="Arial Unicode MS" w:cs="Arial"/>
                <w:i/>
                <w:szCs w:val="18"/>
                <w:lang w:eastAsia="ar-SA"/>
              </w:rPr>
              <w:t>Rel-19 CR</w:t>
            </w:r>
            <w:r w:rsidRPr="00A015CA">
              <w:t>0007</w:t>
            </w:r>
            <w:r w:rsidRPr="00A015CA">
              <w:rPr>
                <w:rFonts w:eastAsia="Arial Unicode MS" w:cs="Arial"/>
                <w:i/>
                <w:szCs w:val="18"/>
                <w:lang w:eastAsia="ar-SA"/>
              </w:rPr>
              <w:t>R- Cat F</w:t>
            </w:r>
          </w:p>
        </w:tc>
      </w:tr>
      <w:tr w:rsidR="00820D66" w:rsidRPr="00B209E2" w14:paraId="0F6689A5"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063426" w14:textId="77777777" w:rsidR="00820D66" w:rsidRPr="004A6154" w:rsidRDefault="00820D66" w:rsidP="00254291">
            <w:pPr>
              <w:snapToGrid w:val="0"/>
              <w:spacing w:after="0" w:line="240" w:lineRule="auto"/>
              <w:rPr>
                <w:rFonts w:eastAsia="Times New Roman" w:cs="Arial"/>
                <w:szCs w:val="18"/>
                <w:lang w:val="fr-FR" w:eastAsia="ar-SA"/>
              </w:rPr>
            </w:pPr>
            <w:r w:rsidRPr="004A615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0B3A4C" w14:textId="4FDF71AF" w:rsidR="00820D66" w:rsidRPr="004A6154" w:rsidRDefault="007C3EAD" w:rsidP="00254291">
            <w:pPr>
              <w:snapToGrid w:val="0"/>
              <w:spacing w:after="0" w:line="240" w:lineRule="auto"/>
            </w:pPr>
            <w:hyperlink r:id="rId341" w:anchor="103_GoteborgdocsS1-232402.zip" w:history="1">
              <w:r w:rsidR="00820D66" w:rsidRPr="004A6154">
                <w:rPr>
                  <w:rStyle w:val="Hyperlink"/>
                  <w:rFonts w:cs="Arial"/>
                  <w:color w:val="auto"/>
                </w:rPr>
                <w:t>S1-232402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7C851B0" w14:textId="77777777" w:rsidR="00820D66" w:rsidRPr="004A6154" w:rsidRDefault="00820D66" w:rsidP="00254291">
            <w:pPr>
              <w:snapToGrid w:val="0"/>
              <w:spacing w:after="0" w:line="240" w:lineRule="auto"/>
            </w:pPr>
            <w:r w:rsidRPr="004A6154">
              <w:t>Philips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AF2C31A" w14:textId="77777777" w:rsidR="00820D66" w:rsidRPr="004A6154" w:rsidRDefault="00820D66" w:rsidP="00254291">
            <w:pPr>
              <w:snapToGrid w:val="0"/>
              <w:spacing w:after="0" w:line="240" w:lineRule="auto"/>
            </w:pPr>
            <w:r w:rsidRPr="004A6154">
              <w:t>22.856v19.0.0 Clarification of use case 5.9 for requirement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338115" w14:textId="77777777" w:rsidR="00820D66" w:rsidRPr="004A6154" w:rsidRDefault="00820D66" w:rsidP="00254291">
            <w:pPr>
              <w:snapToGrid w:val="0"/>
              <w:spacing w:after="0" w:line="240" w:lineRule="auto"/>
              <w:rPr>
                <w:rFonts w:eastAsia="Times New Roman" w:cs="Arial"/>
                <w:szCs w:val="18"/>
                <w:lang w:val="fr-FR" w:eastAsia="ar-SA"/>
              </w:rPr>
            </w:pPr>
            <w:proofErr w:type="spellStart"/>
            <w:r w:rsidRPr="004A6154">
              <w:rPr>
                <w:rFonts w:eastAsia="Times New Roman" w:cs="Arial"/>
                <w:szCs w:val="18"/>
                <w:lang w:val="fr-FR" w:eastAsia="ar-SA"/>
              </w:rPr>
              <w:t>Revised</w:t>
            </w:r>
            <w:proofErr w:type="spellEnd"/>
            <w:r w:rsidRPr="004A6154">
              <w:rPr>
                <w:rFonts w:eastAsia="Times New Roman" w:cs="Arial"/>
                <w:szCs w:val="18"/>
                <w:lang w:val="fr-FR" w:eastAsia="ar-SA"/>
              </w:rPr>
              <w:t xml:space="preserve"> to S1-2</w:t>
            </w:r>
            <w:r>
              <w:rPr>
                <w:rFonts w:eastAsia="Times New Roman" w:cs="Arial"/>
                <w:szCs w:val="18"/>
                <w:lang w:val="fr-FR" w:eastAsia="ar-SA"/>
              </w:rPr>
              <w:t>3</w:t>
            </w:r>
            <w:r w:rsidRPr="004A6154">
              <w:rPr>
                <w:rFonts w:eastAsia="Times New Roman" w:cs="Arial"/>
                <w:szCs w:val="18"/>
                <w:lang w:val="fr-FR" w:eastAsia="ar-SA"/>
              </w:rPr>
              <w:t>2423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EBC4CA" w14:textId="77777777" w:rsidR="00820D66" w:rsidRPr="004A6154" w:rsidRDefault="00820D66" w:rsidP="00254291">
            <w:pPr>
              <w:spacing w:after="0" w:line="240" w:lineRule="auto"/>
              <w:rPr>
                <w:rFonts w:eastAsia="Arial Unicode MS" w:cs="Arial"/>
                <w:szCs w:val="18"/>
                <w:lang w:eastAsia="ar-SA"/>
              </w:rPr>
            </w:pPr>
            <w:r w:rsidRPr="004A6154">
              <w:rPr>
                <w:rFonts w:eastAsia="Arial Unicode MS" w:cs="Arial"/>
                <w:i/>
                <w:szCs w:val="18"/>
                <w:lang w:eastAsia="ar-SA"/>
              </w:rPr>
              <w:t xml:space="preserve">WI </w:t>
            </w:r>
            <w:proofErr w:type="spellStart"/>
            <w:r w:rsidRPr="004A6154">
              <w:rPr>
                <w:rFonts w:eastAsia="Arial Unicode MS" w:cs="Arial"/>
                <w:i/>
                <w:iCs/>
                <w:szCs w:val="18"/>
                <w:lang w:eastAsia="ar-SA"/>
              </w:rPr>
              <w:t>FS_Metaverse</w:t>
            </w:r>
            <w:proofErr w:type="spellEnd"/>
            <w:r w:rsidRPr="004A6154">
              <w:rPr>
                <w:i/>
                <w:noProof/>
              </w:rPr>
              <w:t xml:space="preserve"> </w:t>
            </w:r>
            <w:r w:rsidRPr="004A6154">
              <w:rPr>
                <w:rFonts w:eastAsia="Arial Unicode MS" w:cs="Arial"/>
                <w:i/>
                <w:szCs w:val="18"/>
                <w:lang w:eastAsia="ar-SA"/>
              </w:rPr>
              <w:t>Rel-19 CR</w:t>
            </w:r>
            <w:r w:rsidRPr="004A6154">
              <w:rPr>
                <w:i/>
              </w:rPr>
              <w:t>0007</w:t>
            </w:r>
            <w:r w:rsidRPr="004A6154">
              <w:rPr>
                <w:rFonts w:eastAsia="Arial Unicode MS" w:cs="Arial"/>
                <w:i/>
                <w:szCs w:val="18"/>
                <w:lang w:eastAsia="ar-SA"/>
              </w:rPr>
              <w:t>R- Cat F</w:t>
            </w:r>
          </w:p>
          <w:p w14:paraId="37E96222" w14:textId="77777777" w:rsidR="00820D66" w:rsidRPr="004A6154" w:rsidRDefault="00820D66" w:rsidP="00254291">
            <w:pPr>
              <w:spacing w:after="0" w:line="240" w:lineRule="auto"/>
              <w:rPr>
                <w:rFonts w:eastAsia="Arial Unicode MS" w:cs="Arial"/>
                <w:szCs w:val="18"/>
                <w:lang w:eastAsia="ar-SA"/>
              </w:rPr>
            </w:pPr>
            <w:r w:rsidRPr="004A6154">
              <w:rPr>
                <w:rFonts w:eastAsia="Arial Unicode MS" w:cs="Arial"/>
                <w:szCs w:val="18"/>
                <w:lang w:eastAsia="ar-SA"/>
              </w:rPr>
              <w:t>Revision of S1-232191.</w:t>
            </w:r>
          </w:p>
        </w:tc>
      </w:tr>
      <w:tr w:rsidR="00820D66" w:rsidRPr="00B209E2" w14:paraId="622C7897"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BB49DE" w14:textId="77777777" w:rsidR="00820D66" w:rsidRPr="00A84F80" w:rsidRDefault="00820D66" w:rsidP="00254291">
            <w:pPr>
              <w:snapToGrid w:val="0"/>
              <w:spacing w:after="0" w:line="240" w:lineRule="auto"/>
              <w:rPr>
                <w:rFonts w:eastAsia="Times New Roman" w:cs="Arial"/>
                <w:szCs w:val="18"/>
                <w:lang w:val="fr-FR" w:eastAsia="ar-SA"/>
              </w:rPr>
            </w:pPr>
            <w:r w:rsidRPr="00A84F8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0DBC11" w14:textId="7C93187A" w:rsidR="00820D66" w:rsidRPr="00A84F80" w:rsidRDefault="007C3EAD" w:rsidP="00254291">
            <w:pPr>
              <w:snapToGrid w:val="0"/>
              <w:spacing w:after="0" w:line="240" w:lineRule="auto"/>
            </w:pPr>
            <w:hyperlink r:id="rId342" w:history="1">
              <w:r w:rsidR="00820D66" w:rsidRPr="00A84F80">
                <w:rPr>
                  <w:rStyle w:val="Hyperlink"/>
                  <w:rFonts w:cs="Arial"/>
                  <w:color w:val="auto"/>
                </w:rPr>
                <w:t>S1-232423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8F499BD" w14:textId="77777777" w:rsidR="00820D66" w:rsidRPr="00A84F80" w:rsidRDefault="00820D66" w:rsidP="00254291">
            <w:pPr>
              <w:snapToGrid w:val="0"/>
              <w:spacing w:after="0" w:line="240" w:lineRule="auto"/>
            </w:pPr>
            <w:r w:rsidRPr="00A84F80">
              <w:t>Philips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ABABF07" w14:textId="77777777" w:rsidR="00820D66" w:rsidRPr="00A84F80" w:rsidRDefault="00820D66" w:rsidP="00254291">
            <w:pPr>
              <w:snapToGrid w:val="0"/>
              <w:spacing w:after="0" w:line="240" w:lineRule="auto"/>
            </w:pPr>
            <w:r w:rsidRPr="00A84F80">
              <w:t>22.856v19.0.0 Clarification of use case 5.9 for requirement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93F4170" w14:textId="3B54220F" w:rsidR="00820D66" w:rsidRPr="00A84F80" w:rsidRDefault="00A84F80"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ABE53FC" w14:textId="77777777" w:rsidR="00820D66" w:rsidRPr="00A84F80" w:rsidRDefault="00820D66" w:rsidP="00254291">
            <w:pPr>
              <w:spacing w:after="0" w:line="240" w:lineRule="auto"/>
              <w:rPr>
                <w:rFonts w:eastAsia="Arial Unicode MS" w:cs="Arial"/>
                <w:i/>
                <w:szCs w:val="18"/>
                <w:lang w:eastAsia="ar-SA"/>
              </w:rPr>
            </w:pPr>
            <w:r w:rsidRPr="00A84F80">
              <w:rPr>
                <w:rFonts w:eastAsia="Arial Unicode MS" w:cs="Arial"/>
                <w:i/>
                <w:szCs w:val="18"/>
                <w:lang w:eastAsia="ar-SA"/>
              </w:rPr>
              <w:t xml:space="preserve">WI </w:t>
            </w:r>
            <w:proofErr w:type="spellStart"/>
            <w:r w:rsidRPr="00A84F80">
              <w:rPr>
                <w:rFonts w:eastAsia="Arial Unicode MS" w:cs="Arial"/>
                <w:i/>
                <w:iCs/>
                <w:szCs w:val="18"/>
                <w:lang w:eastAsia="ar-SA"/>
              </w:rPr>
              <w:t>FS_Metaverse</w:t>
            </w:r>
            <w:proofErr w:type="spellEnd"/>
            <w:r w:rsidRPr="00A84F80">
              <w:rPr>
                <w:i/>
                <w:noProof/>
              </w:rPr>
              <w:t xml:space="preserve"> </w:t>
            </w:r>
            <w:r w:rsidRPr="00A84F80">
              <w:rPr>
                <w:rFonts w:eastAsia="Arial Unicode MS" w:cs="Arial"/>
                <w:i/>
                <w:szCs w:val="18"/>
                <w:lang w:eastAsia="ar-SA"/>
              </w:rPr>
              <w:t>Rel-19 CR</w:t>
            </w:r>
            <w:r w:rsidRPr="00A84F80">
              <w:rPr>
                <w:i/>
              </w:rPr>
              <w:t>0007</w:t>
            </w:r>
            <w:r w:rsidRPr="00A84F80">
              <w:rPr>
                <w:rFonts w:eastAsia="Arial Unicode MS" w:cs="Arial"/>
                <w:i/>
                <w:szCs w:val="18"/>
                <w:lang w:eastAsia="ar-SA"/>
              </w:rPr>
              <w:t>R- Cat F</w:t>
            </w:r>
          </w:p>
          <w:p w14:paraId="42A8AC69" w14:textId="77777777" w:rsidR="00820D66" w:rsidRPr="00A84F80" w:rsidRDefault="00820D66" w:rsidP="00254291">
            <w:pPr>
              <w:spacing w:after="0" w:line="240" w:lineRule="auto"/>
              <w:rPr>
                <w:rFonts w:eastAsia="Arial Unicode MS" w:cs="Arial"/>
                <w:szCs w:val="18"/>
                <w:lang w:eastAsia="ar-SA"/>
              </w:rPr>
            </w:pPr>
            <w:r w:rsidRPr="00A84F80">
              <w:rPr>
                <w:rFonts w:eastAsia="Arial Unicode MS" w:cs="Arial"/>
                <w:i/>
                <w:szCs w:val="18"/>
                <w:lang w:eastAsia="ar-SA"/>
              </w:rPr>
              <w:t>Revision of S1-232191.</w:t>
            </w:r>
          </w:p>
          <w:p w14:paraId="5BEB0505" w14:textId="77777777" w:rsidR="00820D66" w:rsidRPr="00A84F80" w:rsidRDefault="00820D66" w:rsidP="00254291">
            <w:pPr>
              <w:spacing w:after="0" w:line="240" w:lineRule="auto"/>
              <w:rPr>
                <w:rFonts w:eastAsia="Arial Unicode MS" w:cs="Arial"/>
                <w:szCs w:val="18"/>
                <w:lang w:eastAsia="ar-SA"/>
              </w:rPr>
            </w:pPr>
            <w:r w:rsidRPr="00A84F80">
              <w:rPr>
                <w:rFonts w:eastAsia="Arial Unicode MS" w:cs="Arial"/>
                <w:szCs w:val="18"/>
                <w:lang w:eastAsia="ar-SA"/>
              </w:rPr>
              <w:t>Revision of S1-232402.</w:t>
            </w:r>
          </w:p>
        </w:tc>
      </w:tr>
      <w:tr w:rsidR="00820D66" w:rsidRPr="00B209E2" w14:paraId="61E268E2"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1B28A6" w14:textId="77777777" w:rsidR="00820D66" w:rsidRPr="005B0360" w:rsidRDefault="00820D66" w:rsidP="00254291">
            <w:pPr>
              <w:snapToGrid w:val="0"/>
              <w:spacing w:after="0" w:line="240" w:lineRule="auto"/>
              <w:rPr>
                <w:rFonts w:eastAsia="Times New Roman" w:cs="Arial"/>
                <w:szCs w:val="18"/>
                <w:lang w:val="fr-FR" w:eastAsia="ar-SA"/>
              </w:rPr>
            </w:pPr>
            <w:r w:rsidRPr="005B036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34272" w14:textId="389D763B" w:rsidR="00820D66" w:rsidRPr="005B0360" w:rsidRDefault="007C3EAD" w:rsidP="00254291">
            <w:pPr>
              <w:snapToGrid w:val="0"/>
              <w:spacing w:after="0" w:line="240" w:lineRule="auto"/>
            </w:pPr>
            <w:hyperlink r:id="rId343" w:history="1">
              <w:r w:rsidR="00820D66" w:rsidRPr="005B0360">
                <w:rPr>
                  <w:rStyle w:val="Hyperlink"/>
                  <w:rFonts w:cs="Arial"/>
                  <w:color w:val="auto"/>
                </w:rPr>
                <w:t>S1-232085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248D699" w14:textId="77777777" w:rsidR="00820D66" w:rsidRPr="005B0360" w:rsidRDefault="00820D66" w:rsidP="00254291">
            <w:pPr>
              <w:snapToGrid w:val="0"/>
              <w:spacing w:after="0" w:line="240" w:lineRule="auto"/>
            </w:pPr>
            <w:r w:rsidRPr="005B0360">
              <w:t>Huawei, Nokia, Nokia Shanghai Bell,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F5D747C" w14:textId="77777777" w:rsidR="00820D66" w:rsidRPr="005B0360" w:rsidRDefault="00820D66" w:rsidP="00254291">
            <w:pPr>
              <w:snapToGrid w:val="0"/>
              <w:spacing w:after="0" w:line="240" w:lineRule="auto"/>
            </w:pPr>
            <w:r w:rsidRPr="005B0360">
              <w:t>22.856v19.0.0 Addition of consolidated KPI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F4AAF23" w14:textId="77777777" w:rsidR="00820D66" w:rsidRPr="005B0360" w:rsidRDefault="00820D66" w:rsidP="00254291">
            <w:pPr>
              <w:snapToGrid w:val="0"/>
              <w:spacing w:after="0" w:line="240" w:lineRule="auto"/>
              <w:rPr>
                <w:rFonts w:eastAsia="Times New Roman" w:cs="Arial"/>
                <w:szCs w:val="18"/>
                <w:lang w:val="fr-FR" w:eastAsia="ar-SA"/>
              </w:rPr>
            </w:pPr>
            <w:proofErr w:type="spellStart"/>
            <w:r w:rsidRPr="005B0360">
              <w:rPr>
                <w:rFonts w:eastAsia="Times New Roman" w:cs="Arial"/>
                <w:szCs w:val="18"/>
                <w:lang w:val="fr-FR" w:eastAsia="ar-SA"/>
              </w:rPr>
              <w:t>Revised</w:t>
            </w:r>
            <w:proofErr w:type="spellEnd"/>
            <w:r w:rsidRPr="005B0360">
              <w:rPr>
                <w:rFonts w:eastAsia="Times New Roman" w:cs="Arial"/>
                <w:szCs w:val="18"/>
                <w:lang w:val="fr-FR" w:eastAsia="ar-SA"/>
              </w:rPr>
              <w:t xml:space="preserve"> to S1-2</w:t>
            </w:r>
            <w:r>
              <w:rPr>
                <w:rFonts w:eastAsia="Times New Roman" w:cs="Arial"/>
                <w:szCs w:val="18"/>
                <w:lang w:val="fr-FR" w:eastAsia="ar-SA"/>
              </w:rPr>
              <w:t>3</w:t>
            </w:r>
            <w:r w:rsidRPr="005B0360">
              <w:rPr>
                <w:rFonts w:eastAsia="Times New Roman" w:cs="Arial"/>
                <w:szCs w:val="18"/>
                <w:lang w:val="fr-FR" w:eastAsia="ar-SA"/>
              </w:rPr>
              <w:t>2403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2D8F62" w14:textId="77777777" w:rsidR="00820D66" w:rsidRPr="005B0360" w:rsidRDefault="00820D66" w:rsidP="00254291">
            <w:pPr>
              <w:spacing w:after="0" w:line="240" w:lineRule="auto"/>
              <w:rPr>
                <w:rFonts w:eastAsia="Arial Unicode MS" w:cs="Arial"/>
                <w:szCs w:val="18"/>
                <w:lang w:val="fr-FR" w:eastAsia="ar-SA"/>
              </w:rPr>
            </w:pPr>
            <w:r w:rsidRPr="005B0360">
              <w:rPr>
                <w:rFonts w:eastAsia="Arial Unicode MS" w:cs="Arial"/>
                <w:i/>
                <w:szCs w:val="18"/>
                <w:lang w:eastAsia="ar-SA"/>
              </w:rPr>
              <w:t xml:space="preserve">WI </w:t>
            </w:r>
            <w:proofErr w:type="spellStart"/>
            <w:r w:rsidRPr="005B0360">
              <w:rPr>
                <w:rFonts w:eastAsia="Arial Unicode MS" w:cs="Arial"/>
                <w:iCs/>
                <w:szCs w:val="18"/>
                <w:lang w:eastAsia="ar-SA"/>
              </w:rPr>
              <w:t>FS_Metaverse</w:t>
            </w:r>
            <w:proofErr w:type="spellEnd"/>
            <w:r w:rsidRPr="005B0360">
              <w:rPr>
                <w:noProof/>
              </w:rPr>
              <w:t xml:space="preserve"> </w:t>
            </w:r>
            <w:r w:rsidRPr="005B0360">
              <w:rPr>
                <w:rFonts w:eastAsia="Arial Unicode MS" w:cs="Arial"/>
                <w:i/>
                <w:szCs w:val="18"/>
                <w:lang w:eastAsia="ar-SA"/>
              </w:rPr>
              <w:t>Rel-19 CR</w:t>
            </w:r>
            <w:r w:rsidRPr="005B0360">
              <w:t>0003</w:t>
            </w:r>
            <w:r w:rsidRPr="005B0360">
              <w:rPr>
                <w:rFonts w:eastAsia="Arial Unicode MS" w:cs="Arial"/>
                <w:i/>
                <w:szCs w:val="18"/>
                <w:lang w:eastAsia="ar-SA"/>
              </w:rPr>
              <w:t>R- Cat F</w:t>
            </w:r>
          </w:p>
        </w:tc>
      </w:tr>
      <w:tr w:rsidR="00820D66" w:rsidRPr="00B209E2" w14:paraId="320D1655"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DE8E7A" w14:textId="77777777" w:rsidR="00820D66" w:rsidRPr="00451BC1" w:rsidRDefault="00820D66" w:rsidP="00254291">
            <w:pPr>
              <w:snapToGrid w:val="0"/>
              <w:spacing w:after="0" w:line="240" w:lineRule="auto"/>
              <w:rPr>
                <w:rFonts w:eastAsia="Times New Roman" w:cs="Arial"/>
                <w:szCs w:val="18"/>
                <w:lang w:val="fr-FR" w:eastAsia="ar-SA"/>
              </w:rPr>
            </w:pPr>
            <w:r w:rsidRPr="00451BC1">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0CB923" w14:textId="61F21458" w:rsidR="00820D66" w:rsidRPr="00451BC1" w:rsidRDefault="007C3EAD" w:rsidP="00254291">
            <w:pPr>
              <w:snapToGrid w:val="0"/>
              <w:spacing w:after="0" w:line="240" w:lineRule="auto"/>
            </w:pPr>
            <w:hyperlink r:id="rId344" w:anchor="103_GoteborgdocsS1-232403.zip" w:history="1">
              <w:r w:rsidR="00820D66" w:rsidRPr="00451BC1">
                <w:rPr>
                  <w:rStyle w:val="Hyperlink"/>
                  <w:rFonts w:cs="Arial"/>
                  <w:color w:val="auto"/>
                </w:rPr>
                <w:t>S1-232403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1272CE3" w14:textId="77777777" w:rsidR="00820D66" w:rsidRPr="00451BC1" w:rsidRDefault="00820D66" w:rsidP="00254291">
            <w:pPr>
              <w:snapToGrid w:val="0"/>
              <w:spacing w:after="0" w:line="240" w:lineRule="auto"/>
            </w:pPr>
            <w:r w:rsidRPr="00451BC1">
              <w:t>Huawei, Nokia, Nokia Shanghai Bell, 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6F1CAA5" w14:textId="77777777" w:rsidR="00820D66" w:rsidRPr="00451BC1" w:rsidRDefault="00820D66" w:rsidP="00254291">
            <w:pPr>
              <w:snapToGrid w:val="0"/>
              <w:spacing w:after="0" w:line="240" w:lineRule="auto"/>
            </w:pPr>
            <w:r w:rsidRPr="00451BC1">
              <w:t>22.856v19.0.0 Addition of consolidated KPI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4F7EF09"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9A16F7" w14:textId="77777777" w:rsidR="00820D66" w:rsidRPr="00451BC1" w:rsidRDefault="00820D66" w:rsidP="00254291">
            <w:pPr>
              <w:spacing w:after="0" w:line="240" w:lineRule="auto"/>
              <w:rPr>
                <w:rFonts w:eastAsia="Arial Unicode MS" w:cs="Arial"/>
                <w:szCs w:val="18"/>
                <w:lang w:eastAsia="ar-SA"/>
              </w:rPr>
            </w:pPr>
            <w:r w:rsidRPr="00451BC1">
              <w:rPr>
                <w:rFonts w:eastAsia="Arial Unicode MS" w:cs="Arial"/>
                <w:i/>
                <w:szCs w:val="18"/>
                <w:lang w:eastAsia="ar-SA"/>
              </w:rPr>
              <w:t xml:space="preserve">WI </w:t>
            </w:r>
            <w:proofErr w:type="spellStart"/>
            <w:r w:rsidRPr="00451BC1">
              <w:rPr>
                <w:rFonts w:eastAsia="Arial Unicode MS" w:cs="Arial"/>
                <w:i/>
                <w:iCs/>
                <w:szCs w:val="18"/>
                <w:lang w:eastAsia="ar-SA"/>
              </w:rPr>
              <w:t>FS_Metaverse</w:t>
            </w:r>
            <w:proofErr w:type="spellEnd"/>
            <w:r w:rsidRPr="00451BC1">
              <w:rPr>
                <w:i/>
                <w:noProof/>
              </w:rPr>
              <w:t xml:space="preserve"> </w:t>
            </w:r>
            <w:r w:rsidRPr="00451BC1">
              <w:rPr>
                <w:rFonts w:eastAsia="Arial Unicode MS" w:cs="Arial"/>
                <w:i/>
                <w:szCs w:val="18"/>
                <w:lang w:eastAsia="ar-SA"/>
              </w:rPr>
              <w:t>Rel-19 CR</w:t>
            </w:r>
            <w:r w:rsidRPr="00451BC1">
              <w:rPr>
                <w:i/>
              </w:rPr>
              <w:t>0003</w:t>
            </w:r>
            <w:r w:rsidRPr="00451BC1">
              <w:rPr>
                <w:rFonts w:eastAsia="Arial Unicode MS" w:cs="Arial"/>
                <w:i/>
                <w:szCs w:val="18"/>
                <w:lang w:eastAsia="ar-SA"/>
              </w:rPr>
              <w:t>R- Cat F</w:t>
            </w:r>
          </w:p>
          <w:p w14:paraId="106FF4C0" w14:textId="77777777" w:rsidR="00820D66" w:rsidRPr="00451BC1" w:rsidRDefault="00820D66" w:rsidP="00254291">
            <w:pPr>
              <w:spacing w:after="0" w:line="240" w:lineRule="auto"/>
              <w:rPr>
                <w:rFonts w:eastAsia="Arial Unicode MS" w:cs="Arial"/>
                <w:szCs w:val="18"/>
                <w:lang w:eastAsia="ar-SA"/>
              </w:rPr>
            </w:pPr>
            <w:r w:rsidRPr="00451BC1">
              <w:rPr>
                <w:rFonts w:eastAsia="Arial Unicode MS" w:cs="Arial"/>
                <w:szCs w:val="18"/>
                <w:lang w:eastAsia="ar-SA"/>
              </w:rPr>
              <w:t>Revision of S1-232085.</w:t>
            </w:r>
          </w:p>
        </w:tc>
      </w:tr>
      <w:tr w:rsidR="00820D66" w:rsidRPr="00B209E2" w14:paraId="6E66543C"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1E97A4"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AC4379" w14:textId="4D34FEE9" w:rsidR="00820D66" w:rsidRPr="00451BC1" w:rsidRDefault="007C3EAD" w:rsidP="00254291">
            <w:pPr>
              <w:snapToGrid w:val="0"/>
              <w:spacing w:after="0" w:line="240" w:lineRule="auto"/>
            </w:pPr>
            <w:hyperlink r:id="rId345" w:history="1">
              <w:r w:rsidR="00820D66" w:rsidRPr="00451BC1">
                <w:t>S1-232218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EA54B14" w14:textId="77777777" w:rsidR="00820D66" w:rsidRPr="00451BC1" w:rsidRDefault="00820D66" w:rsidP="00254291">
            <w:pPr>
              <w:snapToGrid w:val="0"/>
              <w:spacing w:after="0" w:line="240" w:lineRule="auto"/>
            </w:pPr>
            <w:r w:rsidRPr="00451BC1">
              <w:t>Orange, 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63E1B1B" w14:textId="77777777" w:rsidR="00820D66" w:rsidRPr="00451BC1" w:rsidRDefault="00820D66" w:rsidP="00254291">
            <w:pPr>
              <w:snapToGrid w:val="0"/>
              <w:spacing w:after="0" w:line="240" w:lineRule="auto"/>
            </w:pPr>
            <w:r w:rsidRPr="00451BC1">
              <w:t>22.856 CR – addition of “Digital wallet” in section 3 Definitions of terms, symbols and abbreviations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7A2904E"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286F4B3" w14:textId="77777777" w:rsidR="00820D66" w:rsidRPr="00451BC1" w:rsidRDefault="00820D66" w:rsidP="00254291">
            <w:pPr>
              <w:spacing w:after="0" w:line="240" w:lineRule="auto"/>
              <w:rPr>
                <w:rFonts w:eastAsia="Arial Unicode MS" w:cs="Arial"/>
                <w:i/>
                <w:szCs w:val="18"/>
                <w:lang w:eastAsia="ar-SA"/>
              </w:rPr>
            </w:pPr>
          </w:p>
        </w:tc>
      </w:tr>
      <w:tr w:rsidR="00CC2E0E" w:rsidRPr="00745D37" w14:paraId="465BA3DD" w14:textId="77777777" w:rsidTr="00E61342">
        <w:trPr>
          <w:trHeight w:val="141"/>
        </w:trPr>
        <w:tc>
          <w:tcPr>
            <w:tcW w:w="14426" w:type="dxa"/>
            <w:gridSpan w:val="6"/>
            <w:tcBorders>
              <w:bottom w:val="single" w:sz="4" w:space="0" w:color="auto"/>
            </w:tcBorders>
            <w:shd w:val="clear" w:color="auto" w:fill="F2F2F2" w:themeFill="background1" w:themeFillShade="F2"/>
          </w:tcPr>
          <w:p w14:paraId="4DF4E0A9" w14:textId="5C7B9B0B" w:rsidR="00CC2E0E" w:rsidRPr="00745D37" w:rsidRDefault="00CC2E0E" w:rsidP="00CC2E0E">
            <w:pPr>
              <w:pStyle w:val="Heading3"/>
              <w:rPr>
                <w:lang w:val="en-US"/>
              </w:rPr>
            </w:pPr>
            <w:r w:rsidRPr="00E93093">
              <w:rPr>
                <w:lang w:val="en-US"/>
              </w:rPr>
              <w:t>Metaverse</w:t>
            </w:r>
            <w:r>
              <w:rPr>
                <w:lang w:val="en-US"/>
              </w:rPr>
              <w:t xml:space="preserve">: </w:t>
            </w:r>
            <w:r w:rsidRPr="00E93093">
              <w:rPr>
                <w:lang w:val="en-US"/>
              </w:rPr>
              <w:t xml:space="preserve">Mobile Metaverse Services </w:t>
            </w:r>
            <w:r>
              <w:rPr>
                <w:lang w:val="en-US"/>
              </w:rPr>
              <w:t>[</w:t>
            </w:r>
            <w:hyperlink r:id="rId346" w:history="1">
              <w:r w:rsidRPr="008A1A79">
                <w:rPr>
                  <w:rStyle w:val="Hyperlink"/>
                  <w:lang w:val="en-US"/>
                </w:rPr>
                <w:t>SP-230509</w:t>
              </w:r>
            </w:hyperlink>
            <w:r>
              <w:rPr>
                <w:lang w:val="en-US"/>
              </w:rPr>
              <w:t>]</w:t>
            </w:r>
          </w:p>
        </w:tc>
      </w:tr>
      <w:tr w:rsidR="00CC2E0E" w:rsidRPr="00B209E2" w14:paraId="502B41C0" w14:textId="77777777" w:rsidTr="00E61342">
        <w:trPr>
          <w:trHeight w:val="141"/>
        </w:trPr>
        <w:tc>
          <w:tcPr>
            <w:tcW w:w="14426" w:type="dxa"/>
            <w:gridSpan w:val="6"/>
            <w:tcBorders>
              <w:bottom w:val="single" w:sz="4" w:space="0" w:color="auto"/>
            </w:tcBorders>
            <w:shd w:val="clear" w:color="auto" w:fill="auto"/>
          </w:tcPr>
          <w:p w14:paraId="44AA216A"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DD0A7F7" w14:textId="77777777" w:rsidR="00CC2E0E" w:rsidRPr="00E93093" w:rsidRDefault="00CC2E0E" w:rsidP="00CC2E0E">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58C87B02" w14:textId="050888EE" w:rsidR="00CC2E0E" w:rsidRPr="00427FC8" w:rsidRDefault="00CC2E0E" w:rsidP="00CC2E0E">
            <w:pPr>
              <w:suppressAutoHyphens/>
              <w:spacing w:after="0" w:line="240" w:lineRule="auto"/>
              <w:rPr>
                <w:rStyle w:val="Hyperlink"/>
                <w:rFonts w:eastAsia="Arial Unicode MS" w:cs="Arial"/>
                <w:szCs w:val="18"/>
                <w:lang w:val="nl-NL" w:eastAsia="ar-SA"/>
              </w:rPr>
            </w:pPr>
            <w:r w:rsidRPr="00B209E2">
              <w:rPr>
                <w:rFonts w:eastAsia="Arial Unicode MS" w:cs="Arial"/>
                <w:szCs w:val="18"/>
                <w:lang w:val="de-DE" w:eastAsia="ar-SA"/>
              </w:rPr>
              <w:t xml:space="preserve">Latest version: </w:t>
            </w:r>
            <w:r>
              <w:rPr>
                <w:rFonts w:eastAsia="Arial Unicode MS" w:cs="Arial"/>
                <w:szCs w:val="18"/>
                <w:lang w:val="de-DE" w:eastAsia="ar-SA"/>
              </w:rPr>
              <w:t>TS</w:t>
            </w:r>
            <w:r w:rsidRPr="00427FC8">
              <w:rPr>
                <w:lang w:val="nl-NL"/>
              </w:rPr>
              <w:t>22.156v0.0.0</w:t>
            </w:r>
          </w:p>
          <w:p w14:paraId="5BDB42EE" w14:textId="77777777"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F40B34C" w14:textId="474C796E"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r>
      <w:tr w:rsidR="00046B9A" w:rsidRPr="00B04844" w14:paraId="70F5AC32" w14:textId="77777777" w:rsidTr="00ED6DF3">
        <w:trPr>
          <w:trHeight w:val="250"/>
        </w:trPr>
        <w:tc>
          <w:tcPr>
            <w:tcW w:w="14426" w:type="dxa"/>
            <w:gridSpan w:val="6"/>
            <w:tcBorders>
              <w:bottom w:val="single" w:sz="4" w:space="0" w:color="auto"/>
            </w:tcBorders>
            <w:shd w:val="clear" w:color="auto" w:fill="F2F2F2"/>
          </w:tcPr>
          <w:p w14:paraId="5354A2C8" w14:textId="2A20947C" w:rsidR="00046B9A" w:rsidRPr="006E6FF4" w:rsidRDefault="00046B9A" w:rsidP="00F131BA">
            <w:pPr>
              <w:pStyle w:val="Heading8"/>
              <w:jc w:val="left"/>
            </w:pPr>
            <w:r>
              <w:rPr>
                <w:color w:val="1F497D" w:themeColor="text2"/>
                <w:sz w:val="18"/>
                <w:szCs w:val="22"/>
              </w:rPr>
              <w:t>General</w:t>
            </w:r>
          </w:p>
        </w:tc>
      </w:tr>
      <w:tr w:rsidR="00820D66" w:rsidRPr="00B209E2" w14:paraId="52F26978"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B3C74" w14:textId="77777777" w:rsidR="00820D66" w:rsidRPr="009B51A7" w:rsidRDefault="00820D66" w:rsidP="00254291">
            <w:pPr>
              <w:snapToGrid w:val="0"/>
              <w:spacing w:after="0" w:line="240" w:lineRule="auto"/>
              <w:rPr>
                <w:rFonts w:eastAsia="Times New Roman" w:cs="Arial"/>
                <w:szCs w:val="18"/>
                <w:lang w:val="fr-FR" w:eastAsia="ar-SA"/>
              </w:rPr>
            </w:pPr>
            <w:proofErr w:type="spellStart"/>
            <w:r w:rsidRPr="009B51A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B07E8" w14:textId="11A13AC6" w:rsidR="00820D66" w:rsidRPr="009B51A7" w:rsidRDefault="007C3EAD" w:rsidP="00254291">
            <w:pPr>
              <w:snapToGrid w:val="0"/>
              <w:spacing w:after="0" w:line="240" w:lineRule="auto"/>
            </w:pPr>
            <w:hyperlink r:id="rId347" w:history="1">
              <w:r w:rsidR="00820D66" w:rsidRPr="009B51A7">
                <w:t>S1-232072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38B19FB" w14:textId="77777777" w:rsidR="00820D66" w:rsidRPr="009B51A7" w:rsidRDefault="00820D66" w:rsidP="00254291">
            <w:pPr>
              <w:snapToGrid w:val="0"/>
              <w:spacing w:after="0" w:line="240" w:lineRule="auto"/>
            </w:pPr>
            <w:r w:rsidRPr="009B51A7">
              <w:t>Rapporteur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A70B60F" w14:textId="77777777" w:rsidR="00820D66" w:rsidRPr="009B51A7" w:rsidRDefault="00820D66" w:rsidP="00254291">
            <w:pPr>
              <w:snapToGrid w:val="0"/>
              <w:spacing w:after="0" w:line="240" w:lineRule="auto"/>
            </w:pPr>
            <w:r w:rsidRPr="009B51A7">
              <w:t>22.156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1052B4E" w14:textId="77777777" w:rsidR="00820D66" w:rsidRPr="009B51A7" w:rsidRDefault="00820D66" w:rsidP="00254291">
            <w:pPr>
              <w:snapToGrid w:val="0"/>
              <w:spacing w:after="0" w:line="240" w:lineRule="auto"/>
              <w:rPr>
                <w:rFonts w:eastAsia="Times New Roman" w:cs="Arial"/>
                <w:szCs w:val="18"/>
                <w:lang w:val="fr-FR" w:eastAsia="ar-SA"/>
              </w:rPr>
            </w:pPr>
            <w:proofErr w:type="spellStart"/>
            <w:r w:rsidRPr="009B51A7">
              <w:rPr>
                <w:rFonts w:eastAsia="Times New Roman" w:cs="Arial"/>
                <w:szCs w:val="18"/>
                <w:lang w:val="fr-FR" w:eastAsia="ar-SA"/>
              </w:rPr>
              <w:t>Revised</w:t>
            </w:r>
            <w:proofErr w:type="spellEnd"/>
            <w:r w:rsidRPr="009B51A7">
              <w:rPr>
                <w:rFonts w:eastAsia="Times New Roman" w:cs="Arial"/>
                <w:szCs w:val="18"/>
                <w:lang w:val="fr-FR" w:eastAsia="ar-SA"/>
              </w:rPr>
              <w:t xml:space="preserve"> to S1-232261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5AF840" w14:textId="77777777" w:rsidR="00820D66" w:rsidRPr="009B51A7" w:rsidRDefault="00820D66" w:rsidP="00254291">
            <w:pPr>
              <w:spacing w:after="0" w:line="240" w:lineRule="auto"/>
              <w:rPr>
                <w:rFonts w:eastAsia="Arial Unicode MS" w:cs="Arial"/>
                <w:szCs w:val="18"/>
                <w:lang w:val="fr-FR" w:eastAsia="ar-SA"/>
              </w:rPr>
            </w:pPr>
          </w:p>
        </w:tc>
      </w:tr>
      <w:tr w:rsidR="00820D66" w:rsidRPr="00B209E2" w14:paraId="0565183A"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C4FF9B"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E9D12" w14:textId="2AECFDDA" w:rsidR="00820D66" w:rsidRPr="00451BC1" w:rsidRDefault="007C3EAD" w:rsidP="00254291">
            <w:pPr>
              <w:snapToGrid w:val="0"/>
              <w:spacing w:after="0" w:line="240" w:lineRule="auto"/>
            </w:pPr>
            <w:hyperlink r:id="rId348" w:history="1">
              <w:r w:rsidR="00820D66" w:rsidRPr="00451BC1">
                <w:rPr>
                  <w:rStyle w:val="Hyperlink"/>
                  <w:rFonts w:cs="Arial"/>
                  <w:color w:val="auto"/>
                </w:rPr>
                <w:t>S1-232261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22CAB7C" w14:textId="77777777" w:rsidR="00820D66" w:rsidRPr="00451BC1" w:rsidRDefault="00820D66" w:rsidP="00254291">
            <w:pPr>
              <w:snapToGrid w:val="0"/>
              <w:spacing w:after="0" w:line="240" w:lineRule="auto"/>
            </w:pPr>
            <w:r w:rsidRPr="00451BC1">
              <w:t>Rapporteur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6BB75E8" w14:textId="77777777" w:rsidR="00820D66" w:rsidRPr="00451BC1" w:rsidRDefault="00820D66" w:rsidP="00254291">
            <w:pPr>
              <w:snapToGrid w:val="0"/>
              <w:spacing w:after="0" w:line="240" w:lineRule="auto"/>
            </w:pPr>
            <w:r w:rsidRPr="00451BC1">
              <w:t>22.156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0A73885"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t>Revised</w:t>
            </w:r>
            <w:proofErr w:type="spellEnd"/>
            <w:r w:rsidRPr="00451BC1">
              <w:rPr>
                <w:rFonts w:eastAsia="Times New Roman" w:cs="Arial"/>
                <w:szCs w:val="18"/>
                <w:lang w:val="fr-FR" w:eastAsia="ar-SA"/>
              </w:rPr>
              <w:t xml:space="preserve"> to S1-2</w:t>
            </w:r>
            <w:r>
              <w:rPr>
                <w:rFonts w:eastAsia="Times New Roman" w:cs="Arial"/>
                <w:szCs w:val="18"/>
                <w:lang w:val="fr-FR" w:eastAsia="ar-SA"/>
              </w:rPr>
              <w:t>3</w:t>
            </w:r>
            <w:r w:rsidRPr="00451BC1">
              <w:rPr>
                <w:rFonts w:eastAsia="Times New Roman" w:cs="Arial"/>
                <w:szCs w:val="18"/>
                <w:lang w:val="fr-FR" w:eastAsia="ar-SA"/>
              </w:rPr>
              <w:t>2405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302E17" w14:textId="77777777" w:rsidR="00820D66" w:rsidRPr="00451BC1" w:rsidRDefault="00820D66" w:rsidP="00254291">
            <w:pPr>
              <w:spacing w:after="0" w:line="240" w:lineRule="auto"/>
              <w:rPr>
                <w:rFonts w:eastAsia="Arial Unicode MS" w:cs="Arial"/>
                <w:szCs w:val="18"/>
                <w:lang w:val="fr-FR" w:eastAsia="ar-SA"/>
              </w:rPr>
            </w:pPr>
            <w:proofErr w:type="spellStart"/>
            <w:r w:rsidRPr="00451BC1">
              <w:rPr>
                <w:rFonts w:eastAsia="Arial Unicode MS" w:cs="Arial"/>
                <w:szCs w:val="18"/>
                <w:lang w:val="fr-FR" w:eastAsia="ar-SA"/>
              </w:rPr>
              <w:t>Revision</w:t>
            </w:r>
            <w:proofErr w:type="spellEnd"/>
            <w:r w:rsidRPr="00451BC1">
              <w:rPr>
                <w:rFonts w:eastAsia="Arial Unicode MS" w:cs="Arial"/>
                <w:szCs w:val="18"/>
                <w:lang w:val="fr-FR" w:eastAsia="ar-SA"/>
              </w:rPr>
              <w:t xml:space="preserve"> of S1-232072.</w:t>
            </w:r>
          </w:p>
        </w:tc>
      </w:tr>
      <w:tr w:rsidR="00820D66" w:rsidRPr="00B209E2" w14:paraId="587D3E6E"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F23D1" w14:textId="77777777" w:rsidR="00820D66" w:rsidRPr="00D8591C" w:rsidRDefault="00820D66"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DCBFC" w14:textId="53806E41" w:rsidR="00820D66" w:rsidRPr="00D8591C" w:rsidRDefault="007C3EAD" w:rsidP="00254291">
            <w:pPr>
              <w:snapToGrid w:val="0"/>
              <w:spacing w:after="0" w:line="240" w:lineRule="auto"/>
            </w:pPr>
            <w:hyperlink r:id="rId349" w:anchor="103_GoteborgdocsS1-232405.zip" w:history="1">
              <w:r w:rsidR="00820D66" w:rsidRPr="00D8591C">
                <w:rPr>
                  <w:rStyle w:val="Hyperlink"/>
                  <w:rFonts w:cs="Arial"/>
                  <w:color w:val="auto"/>
                </w:rPr>
                <w:t>S1-232405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BB77231" w14:textId="77777777" w:rsidR="00820D66" w:rsidRPr="00D8591C" w:rsidRDefault="00820D66" w:rsidP="00254291">
            <w:pPr>
              <w:snapToGrid w:val="0"/>
              <w:spacing w:after="0" w:line="240" w:lineRule="auto"/>
            </w:pPr>
            <w:r w:rsidRPr="00D8591C">
              <w:t>Rapporteur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7A48E00" w14:textId="77777777" w:rsidR="00820D66" w:rsidRPr="00D8591C" w:rsidRDefault="00820D66" w:rsidP="00254291">
            <w:pPr>
              <w:snapToGrid w:val="0"/>
              <w:spacing w:after="0" w:line="240" w:lineRule="auto"/>
            </w:pPr>
            <w:r w:rsidRPr="00D8591C">
              <w:t>22.156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EE88BC9" w14:textId="3E2083B9" w:rsidR="00820D66"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Revised</w:t>
            </w:r>
            <w:proofErr w:type="spellEnd"/>
            <w:r w:rsidRPr="00D8591C">
              <w:rPr>
                <w:rFonts w:eastAsia="Times New Roman" w:cs="Arial"/>
                <w:szCs w:val="18"/>
                <w:lang w:val="fr-FR" w:eastAsia="ar-SA"/>
              </w:rPr>
              <w:t xml:space="preserve"> to S1-232605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478C8B"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S1-232072.</w:t>
            </w:r>
          </w:p>
          <w:p w14:paraId="45E760E6"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S1-232261.</w:t>
            </w:r>
          </w:p>
        </w:tc>
      </w:tr>
      <w:tr w:rsidR="00D8591C" w:rsidRPr="00B209E2" w14:paraId="7D5F17A3"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81BD1C" w14:textId="0127326B" w:rsidR="00D8591C"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40A1E8" w14:textId="7A2556CA" w:rsidR="00D8591C" w:rsidRPr="00D8591C" w:rsidRDefault="007C3EAD" w:rsidP="00254291">
            <w:pPr>
              <w:snapToGrid w:val="0"/>
              <w:spacing w:after="0" w:line="240" w:lineRule="auto"/>
            </w:pPr>
            <w:hyperlink r:id="rId350" w:history="1">
              <w:r w:rsidR="00D8591C" w:rsidRPr="00D8591C">
                <w:rPr>
                  <w:rStyle w:val="Hyperlink"/>
                  <w:rFonts w:cs="Arial"/>
                  <w:color w:val="auto"/>
                </w:rPr>
                <w:t>S1-232605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C9006BD" w14:textId="50FDB469" w:rsidR="00D8591C" w:rsidRPr="00D8591C" w:rsidRDefault="00D8591C" w:rsidP="00254291">
            <w:pPr>
              <w:snapToGrid w:val="0"/>
              <w:spacing w:after="0" w:line="240" w:lineRule="auto"/>
            </w:pPr>
            <w:r w:rsidRPr="00D8591C">
              <w:t>Rapporteur (Samsung)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C5F691D" w14:textId="2FFEFC9B" w:rsidR="00D8591C" w:rsidRPr="00D8591C" w:rsidRDefault="00D8591C" w:rsidP="00254291">
            <w:pPr>
              <w:snapToGrid w:val="0"/>
              <w:spacing w:after="0" w:line="240" w:lineRule="auto"/>
            </w:pPr>
            <w:r w:rsidRPr="00D8591C">
              <w:t>22.156 Skeleton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35038F5" w14:textId="46E97F26" w:rsidR="00D8591C"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687D642" w14:textId="77777777" w:rsidR="00D8591C" w:rsidRPr="00D8591C" w:rsidRDefault="00D8591C" w:rsidP="00D8591C">
            <w:pPr>
              <w:spacing w:after="0" w:line="240" w:lineRule="auto"/>
              <w:rPr>
                <w:rFonts w:eastAsia="Arial Unicode MS" w:cs="Arial"/>
                <w:i/>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S1-232072.</w:t>
            </w:r>
          </w:p>
          <w:p w14:paraId="5B233889" w14:textId="14337826" w:rsidR="00D8591C" w:rsidRPr="00D8591C" w:rsidRDefault="00D8591C" w:rsidP="00D8591C">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S1-232261.</w:t>
            </w:r>
          </w:p>
          <w:p w14:paraId="07A5C40F" w14:textId="57C5D257" w:rsidR="00D8591C" w:rsidRPr="00D8591C" w:rsidRDefault="00D8591C"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S1-232405.</w:t>
            </w:r>
          </w:p>
        </w:tc>
      </w:tr>
      <w:tr w:rsidR="00820D66" w:rsidRPr="00B209E2" w14:paraId="229AEE50"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D0EADC"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CEDF27" w14:textId="559053AF" w:rsidR="00820D66" w:rsidRPr="00451BC1" w:rsidRDefault="007C3EAD" w:rsidP="00254291">
            <w:pPr>
              <w:snapToGrid w:val="0"/>
              <w:spacing w:after="0" w:line="240" w:lineRule="auto"/>
            </w:pPr>
            <w:hyperlink r:id="rId351" w:history="1">
              <w:r w:rsidR="00820D66" w:rsidRPr="00451BC1">
                <w:t>S1-232074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F539DDC" w14:textId="77777777" w:rsidR="00820D66" w:rsidRPr="00451BC1" w:rsidRDefault="00820D66" w:rsidP="00254291">
            <w:pPr>
              <w:snapToGrid w:val="0"/>
              <w:spacing w:after="0" w:line="240" w:lineRule="auto"/>
            </w:pPr>
            <w:r w:rsidRPr="00451BC1">
              <w:t>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5DBA75D" w14:textId="77777777" w:rsidR="00820D66" w:rsidRPr="00451BC1" w:rsidRDefault="00820D66" w:rsidP="00254291">
            <w:pPr>
              <w:snapToGrid w:val="0"/>
              <w:spacing w:after="0" w:line="240" w:lineRule="auto"/>
            </w:pPr>
            <w:r w:rsidRPr="00451BC1">
              <w:t xml:space="preserve">22.156 </w:t>
            </w:r>
            <w:proofErr w:type="spellStart"/>
            <w:r w:rsidRPr="00451BC1">
              <w:t>pCR</w:t>
            </w:r>
            <w:proofErr w:type="spellEnd"/>
            <w:r w:rsidRPr="00451BC1">
              <w:t xml:space="preserve"> 1 Scope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6B0553B" w14:textId="77777777" w:rsidR="00820D66" w:rsidRPr="00451BC1" w:rsidRDefault="00820D66" w:rsidP="00254291">
            <w:pPr>
              <w:snapToGrid w:val="0"/>
              <w:spacing w:after="0" w:line="240" w:lineRule="auto"/>
              <w:rPr>
                <w:rFonts w:eastAsia="Times New Roman" w:cs="Arial"/>
                <w:szCs w:val="18"/>
                <w:lang w:val="fr-FR" w:eastAsia="ar-SA"/>
              </w:rPr>
            </w:pPr>
            <w:proofErr w:type="spellStart"/>
            <w:r w:rsidRPr="00451BC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C285FC" w14:textId="77777777" w:rsidR="00820D66" w:rsidRPr="00451BC1" w:rsidRDefault="00820D66" w:rsidP="00254291">
            <w:pPr>
              <w:spacing w:after="0" w:line="240" w:lineRule="auto"/>
              <w:rPr>
                <w:rFonts w:eastAsia="Arial Unicode MS" w:cs="Arial"/>
                <w:szCs w:val="18"/>
                <w:lang w:val="fr-FR" w:eastAsia="ar-SA"/>
              </w:rPr>
            </w:pPr>
          </w:p>
        </w:tc>
      </w:tr>
      <w:tr w:rsidR="00820D66" w:rsidRPr="00B209E2" w14:paraId="41A97B7A"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B53DC4" w14:textId="77777777" w:rsidR="00820D66" w:rsidRPr="006561BF" w:rsidRDefault="00820D66" w:rsidP="00254291">
            <w:pPr>
              <w:snapToGrid w:val="0"/>
              <w:spacing w:after="0" w:line="240" w:lineRule="auto"/>
              <w:rPr>
                <w:rFonts w:eastAsia="Times New Roman" w:cs="Arial"/>
                <w:szCs w:val="18"/>
                <w:lang w:val="fr-FR" w:eastAsia="ar-SA"/>
              </w:rPr>
            </w:pPr>
            <w:proofErr w:type="spellStart"/>
            <w:r w:rsidRPr="006561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0F65B7" w14:textId="1BEC843F" w:rsidR="00820D66" w:rsidRPr="006561BF" w:rsidRDefault="007C3EAD" w:rsidP="00254291">
            <w:pPr>
              <w:snapToGrid w:val="0"/>
              <w:spacing w:after="0" w:line="240" w:lineRule="auto"/>
            </w:pPr>
            <w:hyperlink r:id="rId352" w:history="1">
              <w:r w:rsidR="00820D66" w:rsidRPr="006561BF">
                <w:t>S1-232083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9BDEB55" w14:textId="77777777" w:rsidR="00820D66" w:rsidRPr="006561BF" w:rsidRDefault="00820D66" w:rsidP="00254291">
            <w:pPr>
              <w:snapToGrid w:val="0"/>
              <w:spacing w:after="0" w:line="240" w:lineRule="auto"/>
            </w:pPr>
            <w:r w:rsidRPr="006561BF">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5F9EB26" w14:textId="77777777" w:rsidR="00820D66" w:rsidRPr="006561BF" w:rsidRDefault="00820D66" w:rsidP="00254291">
            <w:pPr>
              <w:snapToGrid w:val="0"/>
              <w:spacing w:after="0" w:line="240" w:lineRule="auto"/>
            </w:pPr>
            <w:r w:rsidRPr="006561BF">
              <w:t xml:space="preserve">22.156 </w:t>
            </w:r>
            <w:proofErr w:type="spellStart"/>
            <w:r w:rsidRPr="006561BF">
              <w:t>pCR</w:t>
            </w:r>
            <w:proofErr w:type="spellEnd"/>
            <w:r w:rsidRPr="006561BF">
              <w:t xml:space="preserve"> 2 References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BF17C1" w14:textId="77777777" w:rsidR="00820D66" w:rsidRPr="006561BF" w:rsidRDefault="00820D66" w:rsidP="00254291">
            <w:pPr>
              <w:snapToGrid w:val="0"/>
              <w:spacing w:after="0" w:line="240" w:lineRule="auto"/>
              <w:rPr>
                <w:rFonts w:eastAsia="Times New Roman" w:cs="Arial"/>
                <w:szCs w:val="18"/>
                <w:lang w:val="fr-FR" w:eastAsia="ar-SA"/>
              </w:rPr>
            </w:pPr>
            <w:proofErr w:type="spellStart"/>
            <w:r w:rsidRPr="006561BF">
              <w:rPr>
                <w:rFonts w:eastAsia="Times New Roman" w:cs="Arial"/>
                <w:szCs w:val="18"/>
                <w:lang w:val="fr-FR" w:eastAsia="ar-SA"/>
              </w:rPr>
              <w:t>Revised</w:t>
            </w:r>
            <w:proofErr w:type="spellEnd"/>
            <w:r w:rsidRPr="006561BF">
              <w:rPr>
                <w:rFonts w:eastAsia="Times New Roman" w:cs="Arial"/>
                <w:szCs w:val="18"/>
                <w:lang w:val="fr-FR" w:eastAsia="ar-SA"/>
              </w:rPr>
              <w:t xml:space="preserve"> to S1-2</w:t>
            </w:r>
            <w:r>
              <w:rPr>
                <w:rFonts w:eastAsia="Times New Roman" w:cs="Arial"/>
                <w:szCs w:val="18"/>
                <w:lang w:val="fr-FR" w:eastAsia="ar-SA"/>
              </w:rPr>
              <w:t>3</w:t>
            </w:r>
            <w:r w:rsidRPr="006561BF">
              <w:rPr>
                <w:rFonts w:eastAsia="Times New Roman" w:cs="Arial"/>
                <w:szCs w:val="18"/>
                <w:lang w:val="fr-FR" w:eastAsia="ar-SA"/>
              </w:rPr>
              <w:t>2406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FEFFD6" w14:textId="77777777" w:rsidR="00820D66" w:rsidRPr="006561BF" w:rsidRDefault="00820D66" w:rsidP="00254291">
            <w:pPr>
              <w:spacing w:after="0" w:line="240" w:lineRule="auto"/>
              <w:rPr>
                <w:rFonts w:eastAsia="Arial Unicode MS" w:cs="Arial"/>
                <w:szCs w:val="18"/>
                <w:lang w:val="fr-FR" w:eastAsia="ar-SA"/>
              </w:rPr>
            </w:pPr>
          </w:p>
        </w:tc>
      </w:tr>
      <w:tr w:rsidR="00820D66" w:rsidRPr="00B209E2" w14:paraId="72BE7B1B"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F2BCC8" w14:textId="77777777" w:rsidR="00820D66" w:rsidRPr="007F4C5D" w:rsidRDefault="00820D66" w:rsidP="00254291">
            <w:pPr>
              <w:snapToGrid w:val="0"/>
              <w:spacing w:after="0" w:line="240" w:lineRule="auto"/>
              <w:rPr>
                <w:rFonts w:eastAsia="Times New Roman" w:cs="Arial"/>
                <w:szCs w:val="18"/>
                <w:lang w:val="fr-FR" w:eastAsia="ar-SA"/>
              </w:rPr>
            </w:pPr>
            <w:proofErr w:type="spellStart"/>
            <w:r w:rsidRPr="007F4C5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4106BF" w14:textId="0D799DD5" w:rsidR="00820D66" w:rsidRPr="007F4C5D" w:rsidRDefault="007C3EAD" w:rsidP="00254291">
            <w:pPr>
              <w:snapToGrid w:val="0"/>
              <w:spacing w:after="0" w:line="240" w:lineRule="auto"/>
            </w:pPr>
            <w:hyperlink r:id="rId353" w:anchor="103_GoteborgdocsS1-232406.zip" w:history="1">
              <w:r w:rsidR="00820D66" w:rsidRPr="007F4C5D">
                <w:rPr>
                  <w:rStyle w:val="Hyperlink"/>
                  <w:rFonts w:cs="Arial"/>
                  <w:color w:val="auto"/>
                </w:rPr>
                <w:t>S1-232406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DAC88CE" w14:textId="77777777" w:rsidR="00820D66" w:rsidRPr="007F4C5D" w:rsidRDefault="00820D66" w:rsidP="00254291">
            <w:pPr>
              <w:snapToGrid w:val="0"/>
              <w:spacing w:after="0" w:line="240" w:lineRule="auto"/>
            </w:pPr>
            <w:r w:rsidRPr="007F4C5D">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F09223F" w14:textId="77777777" w:rsidR="00820D66" w:rsidRPr="007F4C5D" w:rsidRDefault="00820D66" w:rsidP="00254291">
            <w:pPr>
              <w:snapToGrid w:val="0"/>
              <w:spacing w:after="0" w:line="240" w:lineRule="auto"/>
            </w:pPr>
            <w:r w:rsidRPr="007F4C5D">
              <w:t xml:space="preserve">22.156 </w:t>
            </w:r>
            <w:proofErr w:type="spellStart"/>
            <w:r w:rsidRPr="007F4C5D">
              <w:t>pCR</w:t>
            </w:r>
            <w:proofErr w:type="spellEnd"/>
            <w:r w:rsidRPr="007F4C5D">
              <w:t xml:space="preserve"> 2 References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C73BBCE" w14:textId="77777777" w:rsidR="00820D66" w:rsidRPr="007F4C5D" w:rsidRDefault="00820D66" w:rsidP="00254291">
            <w:pPr>
              <w:snapToGrid w:val="0"/>
              <w:spacing w:after="0" w:line="240" w:lineRule="auto"/>
              <w:rPr>
                <w:rFonts w:eastAsia="Times New Roman" w:cs="Arial"/>
                <w:szCs w:val="18"/>
                <w:lang w:val="fr-FR" w:eastAsia="ar-SA"/>
              </w:rPr>
            </w:pPr>
            <w:proofErr w:type="spellStart"/>
            <w:r w:rsidRPr="007F4C5D">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F89D7D" w14:textId="77777777" w:rsidR="00820D66" w:rsidRPr="007F4C5D" w:rsidRDefault="00820D66" w:rsidP="00254291">
            <w:pPr>
              <w:spacing w:after="0" w:line="240" w:lineRule="auto"/>
              <w:rPr>
                <w:rFonts w:eastAsia="Arial Unicode MS" w:cs="Arial"/>
                <w:szCs w:val="18"/>
                <w:lang w:val="fr-FR" w:eastAsia="ar-SA"/>
              </w:rPr>
            </w:pPr>
            <w:proofErr w:type="spellStart"/>
            <w:r w:rsidRPr="007F4C5D">
              <w:rPr>
                <w:rFonts w:eastAsia="Arial Unicode MS" w:cs="Arial"/>
                <w:szCs w:val="18"/>
                <w:lang w:val="fr-FR" w:eastAsia="ar-SA"/>
              </w:rPr>
              <w:t>Revision</w:t>
            </w:r>
            <w:proofErr w:type="spellEnd"/>
            <w:r w:rsidRPr="007F4C5D">
              <w:rPr>
                <w:rFonts w:eastAsia="Arial Unicode MS" w:cs="Arial"/>
                <w:szCs w:val="18"/>
                <w:lang w:val="fr-FR" w:eastAsia="ar-SA"/>
              </w:rPr>
              <w:t xml:space="preserve"> of S1-232083.</w:t>
            </w:r>
          </w:p>
        </w:tc>
      </w:tr>
      <w:tr w:rsidR="00820D66" w:rsidRPr="00B209E2" w14:paraId="3B175EA1"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85AB94" w14:textId="77777777" w:rsidR="00820D66" w:rsidRPr="006561BF" w:rsidRDefault="00820D66" w:rsidP="00254291">
            <w:pPr>
              <w:snapToGrid w:val="0"/>
              <w:spacing w:after="0" w:line="240" w:lineRule="auto"/>
              <w:rPr>
                <w:rFonts w:eastAsia="Times New Roman" w:cs="Arial"/>
                <w:szCs w:val="18"/>
                <w:lang w:val="fr-FR" w:eastAsia="ar-SA"/>
              </w:rPr>
            </w:pPr>
            <w:proofErr w:type="spellStart"/>
            <w:r w:rsidRPr="006561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140E7A" w14:textId="76F80F69" w:rsidR="00820D66" w:rsidRPr="006561BF" w:rsidRDefault="007C3EAD" w:rsidP="00254291">
            <w:pPr>
              <w:snapToGrid w:val="0"/>
              <w:spacing w:after="0" w:line="240" w:lineRule="auto"/>
            </w:pPr>
            <w:hyperlink r:id="rId354" w:history="1">
              <w:r w:rsidR="00820D66" w:rsidRPr="006561BF">
                <w:t>S1-232075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37C439F" w14:textId="77777777" w:rsidR="00820D66" w:rsidRPr="006561BF" w:rsidRDefault="00820D66" w:rsidP="00254291">
            <w:pPr>
              <w:snapToGrid w:val="0"/>
              <w:spacing w:after="0" w:line="240" w:lineRule="auto"/>
            </w:pPr>
            <w:r w:rsidRPr="006561BF">
              <w:t>Samsung, Huawei,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3B1AC8" w14:textId="77777777" w:rsidR="00820D66" w:rsidRPr="006561BF" w:rsidRDefault="00820D66" w:rsidP="00254291">
            <w:pPr>
              <w:snapToGrid w:val="0"/>
              <w:spacing w:after="0" w:line="240" w:lineRule="auto"/>
            </w:pPr>
            <w:r w:rsidRPr="006561BF">
              <w:t xml:space="preserve">22.156 </w:t>
            </w:r>
            <w:proofErr w:type="spellStart"/>
            <w:r w:rsidRPr="006561BF">
              <w:t>pCR</w:t>
            </w:r>
            <w:proofErr w:type="spellEnd"/>
            <w:r w:rsidRPr="006561BF">
              <w:t xml:space="preserve"> 3 Terminology and Acronyms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37F3356" w14:textId="77777777" w:rsidR="00820D66" w:rsidRPr="006561BF" w:rsidRDefault="00820D66" w:rsidP="00254291">
            <w:pPr>
              <w:snapToGrid w:val="0"/>
              <w:spacing w:after="0" w:line="240" w:lineRule="auto"/>
              <w:rPr>
                <w:rFonts w:eastAsia="Times New Roman" w:cs="Arial"/>
                <w:szCs w:val="18"/>
                <w:lang w:val="fr-FR" w:eastAsia="ar-SA"/>
              </w:rPr>
            </w:pPr>
            <w:proofErr w:type="spellStart"/>
            <w:r w:rsidRPr="006561BF">
              <w:rPr>
                <w:rFonts w:eastAsia="Times New Roman" w:cs="Arial"/>
                <w:szCs w:val="18"/>
                <w:lang w:val="fr-FR" w:eastAsia="ar-SA"/>
              </w:rPr>
              <w:t>Revised</w:t>
            </w:r>
            <w:proofErr w:type="spellEnd"/>
            <w:r w:rsidRPr="006561BF">
              <w:rPr>
                <w:rFonts w:eastAsia="Times New Roman" w:cs="Arial"/>
                <w:szCs w:val="18"/>
                <w:lang w:val="fr-FR" w:eastAsia="ar-SA"/>
              </w:rPr>
              <w:t xml:space="preserve"> to S1-2</w:t>
            </w:r>
            <w:r>
              <w:rPr>
                <w:rFonts w:eastAsia="Times New Roman" w:cs="Arial"/>
                <w:szCs w:val="18"/>
                <w:lang w:val="fr-FR" w:eastAsia="ar-SA"/>
              </w:rPr>
              <w:t>3</w:t>
            </w:r>
            <w:r w:rsidRPr="006561BF">
              <w:rPr>
                <w:rFonts w:eastAsia="Times New Roman" w:cs="Arial"/>
                <w:szCs w:val="18"/>
                <w:lang w:val="fr-FR" w:eastAsia="ar-SA"/>
              </w:rPr>
              <w:t>2407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E14B6E" w14:textId="77777777" w:rsidR="00820D66" w:rsidRPr="006561BF" w:rsidRDefault="00820D66" w:rsidP="00254291">
            <w:pPr>
              <w:spacing w:after="0" w:line="240" w:lineRule="auto"/>
              <w:rPr>
                <w:rFonts w:eastAsia="Arial Unicode MS" w:cs="Arial"/>
                <w:szCs w:val="18"/>
                <w:lang w:val="fr-FR" w:eastAsia="ar-SA"/>
              </w:rPr>
            </w:pPr>
          </w:p>
        </w:tc>
      </w:tr>
      <w:tr w:rsidR="00820D66" w:rsidRPr="00B209E2" w14:paraId="0AA78219"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960BA7" w14:textId="77777777" w:rsidR="00820D66" w:rsidRPr="00A01895" w:rsidRDefault="00820D66" w:rsidP="00254291">
            <w:pPr>
              <w:snapToGrid w:val="0"/>
              <w:spacing w:after="0" w:line="240" w:lineRule="auto"/>
              <w:rPr>
                <w:rFonts w:eastAsia="Times New Roman" w:cs="Arial"/>
                <w:szCs w:val="18"/>
                <w:lang w:val="fr-FR" w:eastAsia="ar-SA"/>
              </w:rPr>
            </w:pPr>
            <w:proofErr w:type="spellStart"/>
            <w:r w:rsidRPr="00A0189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49C2E3" w14:textId="368F19A4" w:rsidR="00820D66" w:rsidRPr="00A01895" w:rsidRDefault="007C3EAD" w:rsidP="00254291">
            <w:pPr>
              <w:snapToGrid w:val="0"/>
              <w:spacing w:after="0" w:line="240" w:lineRule="auto"/>
            </w:pPr>
            <w:hyperlink r:id="rId355" w:anchor="103_GoteborgdocsS1-232407.zip" w:history="1">
              <w:r w:rsidR="00820D66" w:rsidRPr="00A01895">
                <w:rPr>
                  <w:rStyle w:val="Hyperlink"/>
                  <w:rFonts w:cs="Arial"/>
                  <w:color w:val="auto"/>
                </w:rPr>
                <w:t>S1-232407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DC6414D" w14:textId="77777777" w:rsidR="00820D66" w:rsidRPr="00A01895" w:rsidRDefault="00820D66" w:rsidP="00254291">
            <w:pPr>
              <w:snapToGrid w:val="0"/>
              <w:spacing w:after="0" w:line="240" w:lineRule="auto"/>
            </w:pPr>
            <w:r w:rsidRPr="00A01895">
              <w:t>Samsung, Huawei,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9C401B7" w14:textId="77777777" w:rsidR="00820D66" w:rsidRPr="00A01895" w:rsidRDefault="00820D66" w:rsidP="00254291">
            <w:pPr>
              <w:snapToGrid w:val="0"/>
              <w:spacing w:after="0" w:line="240" w:lineRule="auto"/>
            </w:pPr>
            <w:r w:rsidRPr="00A01895">
              <w:t xml:space="preserve">22.156 </w:t>
            </w:r>
            <w:proofErr w:type="spellStart"/>
            <w:r w:rsidRPr="00A01895">
              <w:t>pCR</w:t>
            </w:r>
            <w:proofErr w:type="spellEnd"/>
            <w:r w:rsidRPr="00A01895">
              <w:t xml:space="preserve"> 3 Terminology and Acronyms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F827BB0" w14:textId="77777777" w:rsidR="00820D66" w:rsidRPr="00A01895" w:rsidRDefault="00820D66" w:rsidP="00254291">
            <w:pPr>
              <w:snapToGrid w:val="0"/>
              <w:spacing w:after="0" w:line="240" w:lineRule="auto"/>
              <w:rPr>
                <w:rFonts w:eastAsia="Times New Roman" w:cs="Arial"/>
                <w:szCs w:val="18"/>
                <w:lang w:val="fr-FR" w:eastAsia="ar-SA"/>
              </w:rPr>
            </w:pPr>
            <w:proofErr w:type="spellStart"/>
            <w:r w:rsidRPr="00A0189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BCFB6E0" w14:textId="77777777" w:rsidR="00820D66" w:rsidRPr="00A01895" w:rsidRDefault="00820D66" w:rsidP="00254291">
            <w:pPr>
              <w:spacing w:after="0" w:line="240" w:lineRule="auto"/>
              <w:rPr>
                <w:rFonts w:eastAsia="Arial Unicode MS" w:cs="Arial"/>
                <w:szCs w:val="18"/>
                <w:lang w:val="fr-FR" w:eastAsia="ar-SA"/>
              </w:rPr>
            </w:pPr>
            <w:proofErr w:type="spellStart"/>
            <w:r w:rsidRPr="00A01895">
              <w:rPr>
                <w:rFonts w:eastAsia="Arial Unicode MS" w:cs="Arial"/>
                <w:szCs w:val="18"/>
                <w:lang w:val="fr-FR" w:eastAsia="ar-SA"/>
              </w:rPr>
              <w:t>Revision</w:t>
            </w:r>
            <w:proofErr w:type="spellEnd"/>
            <w:r w:rsidRPr="00A01895">
              <w:rPr>
                <w:rFonts w:eastAsia="Arial Unicode MS" w:cs="Arial"/>
                <w:szCs w:val="18"/>
                <w:lang w:val="fr-FR" w:eastAsia="ar-SA"/>
              </w:rPr>
              <w:t xml:space="preserve"> of S1-232075.</w:t>
            </w:r>
          </w:p>
        </w:tc>
      </w:tr>
      <w:tr w:rsidR="00820D66" w:rsidRPr="00B209E2" w14:paraId="7CB53C38"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36C0F0" w14:textId="77777777" w:rsidR="00820D66" w:rsidRPr="006561BF" w:rsidRDefault="00820D66" w:rsidP="00254291">
            <w:pPr>
              <w:snapToGrid w:val="0"/>
              <w:spacing w:after="0" w:line="240" w:lineRule="auto"/>
              <w:rPr>
                <w:rFonts w:eastAsia="Times New Roman" w:cs="Arial"/>
                <w:szCs w:val="18"/>
                <w:lang w:val="fr-FR" w:eastAsia="ar-SA"/>
              </w:rPr>
            </w:pPr>
            <w:proofErr w:type="spellStart"/>
            <w:r w:rsidRPr="006561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949871" w14:textId="3D54805D" w:rsidR="00820D66" w:rsidRPr="006561BF" w:rsidRDefault="007C3EAD" w:rsidP="00254291">
            <w:pPr>
              <w:snapToGrid w:val="0"/>
              <w:spacing w:after="0" w:line="240" w:lineRule="auto"/>
            </w:pPr>
            <w:hyperlink r:id="rId356" w:history="1">
              <w:r w:rsidR="00820D66" w:rsidRPr="006561BF">
                <w:t>S1-232076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1A91E69" w14:textId="77777777" w:rsidR="00820D66" w:rsidRPr="006561BF" w:rsidRDefault="00820D66" w:rsidP="00254291">
            <w:pPr>
              <w:snapToGrid w:val="0"/>
              <w:spacing w:after="0" w:line="240" w:lineRule="auto"/>
            </w:pPr>
            <w:r w:rsidRPr="006561BF">
              <w:t>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000898C" w14:textId="77777777" w:rsidR="00820D66" w:rsidRPr="006561BF" w:rsidRDefault="00820D66" w:rsidP="00254291">
            <w:pPr>
              <w:snapToGrid w:val="0"/>
              <w:spacing w:after="0" w:line="240" w:lineRule="auto"/>
            </w:pPr>
            <w:r w:rsidRPr="006561BF">
              <w:t xml:space="preserve">22.156 </w:t>
            </w:r>
            <w:proofErr w:type="spellStart"/>
            <w:r w:rsidRPr="006561BF">
              <w:t>pCR</w:t>
            </w:r>
            <w:proofErr w:type="spellEnd"/>
            <w:r w:rsidRPr="006561BF">
              <w:t xml:space="preserve"> 4 Overview</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FA98CD0" w14:textId="77777777" w:rsidR="00820D66" w:rsidRPr="006561BF" w:rsidRDefault="00820D66" w:rsidP="00254291">
            <w:pPr>
              <w:snapToGrid w:val="0"/>
              <w:spacing w:after="0" w:line="240" w:lineRule="auto"/>
              <w:rPr>
                <w:rFonts w:eastAsia="Times New Roman" w:cs="Arial"/>
                <w:szCs w:val="18"/>
                <w:lang w:val="fr-FR" w:eastAsia="ar-SA"/>
              </w:rPr>
            </w:pPr>
            <w:proofErr w:type="spellStart"/>
            <w:r w:rsidRPr="006561BF">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8BCFF1" w14:textId="77777777" w:rsidR="00820D66" w:rsidRPr="006561BF" w:rsidRDefault="00820D66" w:rsidP="00254291">
            <w:pPr>
              <w:spacing w:after="0" w:line="240" w:lineRule="auto"/>
              <w:rPr>
                <w:rFonts w:eastAsia="Arial Unicode MS" w:cs="Arial"/>
                <w:szCs w:val="18"/>
                <w:lang w:val="fr-FR" w:eastAsia="ar-SA"/>
              </w:rPr>
            </w:pPr>
          </w:p>
        </w:tc>
      </w:tr>
      <w:tr w:rsidR="00046B9A" w:rsidRPr="00B04844" w14:paraId="336C0474" w14:textId="77777777" w:rsidTr="00820D66">
        <w:trPr>
          <w:trHeight w:val="250"/>
        </w:trPr>
        <w:tc>
          <w:tcPr>
            <w:tcW w:w="14426" w:type="dxa"/>
            <w:gridSpan w:val="6"/>
            <w:tcBorders>
              <w:bottom w:val="single" w:sz="4" w:space="0" w:color="auto"/>
            </w:tcBorders>
            <w:shd w:val="clear" w:color="auto" w:fill="F2F2F2"/>
          </w:tcPr>
          <w:p w14:paraId="761F8CDE" w14:textId="6DF3BA62" w:rsidR="00046B9A" w:rsidRPr="006E6FF4" w:rsidRDefault="00046B9A" w:rsidP="00F131BA">
            <w:pPr>
              <w:pStyle w:val="Heading8"/>
              <w:jc w:val="left"/>
            </w:pPr>
            <w:r>
              <w:rPr>
                <w:color w:val="1F497D" w:themeColor="text2"/>
                <w:sz w:val="18"/>
                <w:szCs w:val="22"/>
              </w:rPr>
              <w:t>Section 5 &amp; 6 (</w:t>
            </w:r>
            <w:proofErr w:type="spellStart"/>
            <w:r>
              <w:rPr>
                <w:color w:val="1F497D" w:themeColor="text2"/>
                <w:sz w:val="18"/>
                <w:szCs w:val="22"/>
              </w:rPr>
              <w:t>Consolidattion</w:t>
            </w:r>
            <w:proofErr w:type="spellEnd"/>
          </w:p>
        </w:tc>
      </w:tr>
      <w:tr w:rsidR="00820D66" w:rsidRPr="00B209E2" w14:paraId="04ECC163"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6BB356" w14:textId="77777777" w:rsidR="00820D66" w:rsidRPr="00042552" w:rsidRDefault="00820D66" w:rsidP="00254291">
            <w:pPr>
              <w:snapToGrid w:val="0"/>
              <w:spacing w:after="0" w:line="240" w:lineRule="auto"/>
              <w:rPr>
                <w:rFonts w:eastAsia="Times New Roman" w:cs="Arial"/>
                <w:szCs w:val="18"/>
                <w:lang w:val="fr-FR" w:eastAsia="ar-SA"/>
              </w:rPr>
            </w:pPr>
            <w:proofErr w:type="spellStart"/>
            <w:r w:rsidRPr="0004255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BA284" w14:textId="5A6DD389" w:rsidR="00820D66" w:rsidRPr="00042552" w:rsidRDefault="007C3EAD" w:rsidP="00254291">
            <w:pPr>
              <w:snapToGrid w:val="0"/>
              <w:spacing w:after="0" w:line="240" w:lineRule="auto"/>
            </w:pPr>
            <w:hyperlink r:id="rId357" w:history="1">
              <w:r w:rsidR="00820D66" w:rsidRPr="00042552">
                <w:t>S1-232077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526653E" w14:textId="77777777" w:rsidR="00820D66" w:rsidRPr="00042552" w:rsidRDefault="00820D66" w:rsidP="00254291">
            <w:pPr>
              <w:snapToGrid w:val="0"/>
              <w:spacing w:after="0" w:line="240" w:lineRule="auto"/>
            </w:pPr>
            <w:r w:rsidRPr="00042552">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06BECF" w14:textId="77777777" w:rsidR="00820D66" w:rsidRPr="00042552" w:rsidRDefault="00820D66" w:rsidP="00254291">
            <w:pPr>
              <w:snapToGrid w:val="0"/>
              <w:spacing w:after="0" w:line="240" w:lineRule="auto"/>
            </w:pPr>
            <w:r w:rsidRPr="00042552">
              <w:t xml:space="preserve">22.156 </w:t>
            </w:r>
            <w:proofErr w:type="spellStart"/>
            <w:r w:rsidRPr="00042552">
              <w:t>pCR</w:t>
            </w:r>
            <w:proofErr w:type="spellEnd"/>
            <w:r w:rsidRPr="00042552">
              <w:t xml:space="preserve"> 5.1.1 General Requirements, Operational efficiency, exposure, and coordination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D2E963" w14:textId="77777777" w:rsidR="00820D66" w:rsidRPr="00042552" w:rsidRDefault="00820D66" w:rsidP="00254291">
            <w:pPr>
              <w:snapToGrid w:val="0"/>
              <w:spacing w:after="0" w:line="240" w:lineRule="auto"/>
              <w:rPr>
                <w:rFonts w:eastAsia="Times New Roman" w:cs="Arial"/>
                <w:szCs w:val="18"/>
                <w:lang w:val="fr-FR" w:eastAsia="ar-SA"/>
              </w:rPr>
            </w:pPr>
            <w:proofErr w:type="spellStart"/>
            <w:r w:rsidRPr="00042552">
              <w:rPr>
                <w:rFonts w:eastAsia="Times New Roman" w:cs="Arial"/>
                <w:szCs w:val="18"/>
                <w:lang w:val="fr-FR" w:eastAsia="ar-SA"/>
              </w:rPr>
              <w:t>Revised</w:t>
            </w:r>
            <w:proofErr w:type="spellEnd"/>
            <w:r w:rsidRPr="00042552">
              <w:rPr>
                <w:rFonts w:eastAsia="Times New Roman" w:cs="Arial"/>
                <w:szCs w:val="18"/>
                <w:lang w:val="fr-FR" w:eastAsia="ar-SA"/>
              </w:rPr>
              <w:t xml:space="preserve"> to S1-2</w:t>
            </w:r>
            <w:r>
              <w:rPr>
                <w:rFonts w:eastAsia="Times New Roman" w:cs="Arial"/>
                <w:szCs w:val="18"/>
                <w:lang w:val="fr-FR" w:eastAsia="ar-SA"/>
              </w:rPr>
              <w:t>3</w:t>
            </w:r>
            <w:r w:rsidRPr="00042552">
              <w:rPr>
                <w:rFonts w:eastAsia="Times New Roman" w:cs="Arial"/>
                <w:szCs w:val="18"/>
                <w:lang w:val="fr-FR" w:eastAsia="ar-SA"/>
              </w:rPr>
              <w:t>2408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503ACE" w14:textId="77777777" w:rsidR="00820D66" w:rsidRPr="00042552" w:rsidRDefault="00820D66" w:rsidP="00254291">
            <w:pPr>
              <w:spacing w:after="0" w:line="240" w:lineRule="auto"/>
              <w:rPr>
                <w:rFonts w:eastAsia="Arial Unicode MS" w:cs="Arial"/>
                <w:szCs w:val="18"/>
                <w:lang w:val="fr-FR" w:eastAsia="ar-SA"/>
              </w:rPr>
            </w:pPr>
          </w:p>
        </w:tc>
      </w:tr>
      <w:tr w:rsidR="00820D66" w:rsidRPr="00B209E2" w14:paraId="7216D82C"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3B08F" w14:textId="77777777" w:rsidR="00820D66" w:rsidRPr="00A01895" w:rsidRDefault="00820D66" w:rsidP="00254291">
            <w:pPr>
              <w:snapToGrid w:val="0"/>
              <w:spacing w:after="0" w:line="240" w:lineRule="auto"/>
              <w:rPr>
                <w:rFonts w:eastAsia="Times New Roman" w:cs="Arial"/>
                <w:szCs w:val="18"/>
                <w:lang w:val="fr-FR" w:eastAsia="ar-SA"/>
              </w:rPr>
            </w:pPr>
            <w:proofErr w:type="spellStart"/>
            <w:r w:rsidRPr="00A0189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591D44" w14:textId="6231A9CE" w:rsidR="00820D66" w:rsidRPr="00A01895" w:rsidRDefault="007C3EAD" w:rsidP="00254291">
            <w:pPr>
              <w:snapToGrid w:val="0"/>
              <w:spacing w:after="0" w:line="240" w:lineRule="auto"/>
            </w:pPr>
            <w:hyperlink r:id="rId358" w:anchor="103_GoteborgdocsS1-232408.zip" w:history="1">
              <w:r w:rsidR="00820D66" w:rsidRPr="00A01895">
                <w:rPr>
                  <w:rStyle w:val="Hyperlink"/>
                  <w:rFonts w:cs="Arial"/>
                  <w:color w:val="auto"/>
                </w:rPr>
                <w:t>S1-232408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CC47FD5" w14:textId="77777777" w:rsidR="00820D66" w:rsidRPr="00A01895" w:rsidRDefault="00820D66" w:rsidP="00254291">
            <w:pPr>
              <w:snapToGrid w:val="0"/>
              <w:spacing w:after="0" w:line="240" w:lineRule="auto"/>
            </w:pPr>
            <w:r w:rsidRPr="00A01895">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690F2F" w14:textId="77777777" w:rsidR="00820D66" w:rsidRPr="00A01895" w:rsidRDefault="00820D66" w:rsidP="00254291">
            <w:pPr>
              <w:snapToGrid w:val="0"/>
              <w:spacing w:after="0" w:line="240" w:lineRule="auto"/>
            </w:pPr>
            <w:r w:rsidRPr="00A01895">
              <w:t xml:space="preserve">22.156 </w:t>
            </w:r>
            <w:proofErr w:type="spellStart"/>
            <w:r w:rsidRPr="00A01895">
              <w:t>pCR</w:t>
            </w:r>
            <w:proofErr w:type="spellEnd"/>
            <w:r w:rsidRPr="00A01895">
              <w:t xml:space="preserve"> 5.1.1 General Requirements, Operational efficiency, exposure, and coordination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783AD7" w14:textId="77777777" w:rsidR="00820D66" w:rsidRPr="00A01895" w:rsidRDefault="00820D66" w:rsidP="00254291">
            <w:pPr>
              <w:snapToGrid w:val="0"/>
              <w:spacing w:after="0" w:line="240" w:lineRule="auto"/>
              <w:rPr>
                <w:rFonts w:eastAsia="Times New Roman" w:cs="Arial"/>
                <w:szCs w:val="18"/>
                <w:lang w:val="fr-FR" w:eastAsia="ar-SA"/>
              </w:rPr>
            </w:pPr>
            <w:proofErr w:type="spellStart"/>
            <w:r w:rsidRPr="00A01895">
              <w:rPr>
                <w:rFonts w:eastAsia="Times New Roman" w:cs="Arial"/>
                <w:szCs w:val="18"/>
                <w:lang w:val="fr-FR" w:eastAsia="ar-SA"/>
              </w:rPr>
              <w:t>Revised</w:t>
            </w:r>
            <w:proofErr w:type="spellEnd"/>
            <w:r w:rsidRPr="00A01895">
              <w:rPr>
                <w:rFonts w:eastAsia="Times New Roman" w:cs="Arial"/>
                <w:szCs w:val="18"/>
                <w:lang w:val="fr-FR" w:eastAsia="ar-SA"/>
              </w:rPr>
              <w:t xml:space="preserve"> to S1-2</w:t>
            </w:r>
            <w:r>
              <w:rPr>
                <w:rFonts w:eastAsia="Times New Roman" w:cs="Arial"/>
                <w:szCs w:val="18"/>
                <w:lang w:val="fr-FR" w:eastAsia="ar-SA"/>
              </w:rPr>
              <w:t>3</w:t>
            </w:r>
            <w:r w:rsidRPr="00A01895">
              <w:rPr>
                <w:rFonts w:eastAsia="Times New Roman" w:cs="Arial"/>
                <w:szCs w:val="18"/>
                <w:lang w:val="fr-FR" w:eastAsia="ar-SA"/>
              </w:rPr>
              <w:t>2417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762FDC" w14:textId="77777777" w:rsidR="00820D66" w:rsidRPr="00A01895" w:rsidRDefault="00820D66" w:rsidP="00254291">
            <w:pPr>
              <w:spacing w:after="0" w:line="240" w:lineRule="auto"/>
              <w:rPr>
                <w:rFonts w:eastAsia="Arial Unicode MS" w:cs="Arial"/>
                <w:szCs w:val="18"/>
                <w:lang w:val="fr-FR" w:eastAsia="ar-SA"/>
              </w:rPr>
            </w:pPr>
            <w:proofErr w:type="spellStart"/>
            <w:r w:rsidRPr="00A01895">
              <w:rPr>
                <w:rFonts w:eastAsia="Arial Unicode MS" w:cs="Arial"/>
                <w:szCs w:val="18"/>
                <w:lang w:val="fr-FR" w:eastAsia="ar-SA"/>
              </w:rPr>
              <w:t>Revision</w:t>
            </w:r>
            <w:proofErr w:type="spellEnd"/>
            <w:r w:rsidRPr="00A01895">
              <w:rPr>
                <w:rFonts w:eastAsia="Arial Unicode MS" w:cs="Arial"/>
                <w:szCs w:val="18"/>
                <w:lang w:val="fr-FR" w:eastAsia="ar-SA"/>
              </w:rPr>
              <w:t xml:space="preserve"> of S1-232077.</w:t>
            </w:r>
          </w:p>
        </w:tc>
      </w:tr>
      <w:tr w:rsidR="00820D66" w:rsidRPr="00B209E2" w14:paraId="6FC647CF"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6FF43C" w14:textId="77777777" w:rsidR="00820D66" w:rsidRPr="00A84F80" w:rsidRDefault="00820D66"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F9A37F" w14:textId="6F9F95A7" w:rsidR="00820D66" w:rsidRPr="00A84F80" w:rsidRDefault="007C3EAD" w:rsidP="00254291">
            <w:pPr>
              <w:snapToGrid w:val="0"/>
              <w:spacing w:after="0" w:line="240" w:lineRule="auto"/>
            </w:pPr>
            <w:hyperlink r:id="rId359" w:history="1">
              <w:r w:rsidR="00820D66" w:rsidRPr="00A84F80">
                <w:rPr>
                  <w:rStyle w:val="Hyperlink"/>
                  <w:rFonts w:cs="Arial"/>
                  <w:color w:val="auto"/>
                </w:rPr>
                <w:t>S1-232417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022928" w14:textId="77777777" w:rsidR="00820D66" w:rsidRPr="00A84F80" w:rsidRDefault="00820D66" w:rsidP="00254291">
            <w:pPr>
              <w:snapToGrid w:val="0"/>
              <w:spacing w:after="0" w:line="240" w:lineRule="auto"/>
            </w:pPr>
            <w:r w:rsidRPr="00A84F80">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F1E4A2" w14:textId="77777777" w:rsidR="00820D66" w:rsidRPr="00A84F80" w:rsidRDefault="00820D66" w:rsidP="00254291">
            <w:pPr>
              <w:snapToGrid w:val="0"/>
              <w:spacing w:after="0" w:line="240" w:lineRule="auto"/>
            </w:pPr>
            <w:r w:rsidRPr="00A84F80">
              <w:t xml:space="preserve">22.156 </w:t>
            </w:r>
            <w:proofErr w:type="spellStart"/>
            <w:r w:rsidRPr="00A84F80">
              <w:t>pCR</w:t>
            </w:r>
            <w:proofErr w:type="spellEnd"/>
            <w:r w:rsidRPr="00A84F80">
              <w:t xml:space="preserve"> 5.1.1 General Requirements, Operational efficiency, exposure, and coordination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DDCF37E" w14:textId="7A15F1B3" w:rsidR="00820D66" w:rsidRPr="00A84F80" w:rsidRDefault="00A84F80"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Revised</w:t>
            </w:r>
            <w:proofErr w:type="spellEnd"/>
            <w:r w:rsidRPr="00A84F80">
              <w:rPr>
                <w:rFonts w:eastAsia="Times New Roman" w:cs="Arial"/>
                <w:szCs w:val="18"/>
                <w:lang w:val="fr-FR" w:eastAsia="ar-SA"/>
              </w:rPr>
              <w:t xml:space="preserve"> to S1-232478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75FE0A" w14:textId="77777777" w:rsidR="00820D66" w:rsidRPr="00A84F80" w:rsidRDefault="00820D66" w:rsidP="00254291">
            <w:pPr>
              <w:spacing w:after="0" w:line="240" w:lineRule="auto"/>
              <w:rPr>
                <w:rFonts w:eastAsia="Arial Unicode MS" w:cs="Arial"/>
                <w:szCs w:val="18"/>
                <w:lang w:val="fr-FR" w:eastAsia="ar-SA"/>
              </w:rPr>
            </w:pPr>
            <w:proofErr w:type="spellStart"/>
            <w:r w:rsidRPr="00A84F80">
              <w:rPr>
                <w:rFonts w:eastAsia="Arial Unicode MS" w:cs="Arial"/>
                <w:i/>
                <w:szCs w:val="18"/>
                <w:lang w:val="fr-FR" w:eastAsia="ar-SA"/>
              </w:rPr>
              <w:t>Revision</w:t>
            </w:r>
            <w:proofErr w:type="spellEnd"/>
            <w:r w:rsidRPr="00A84F80">
              <w:rPr>
                <w:rFonts w:eastAsia="Arial Unicode MS" w:cs="Arial"/>
                <w:i/>
                <w:szCs w:val="18"/>
                <w:lang w:val="fr-FR" w:eastAsia="ar-SA"/>
              </w:rPr>
              <w:t xml:space="preserve"> of S1-232077.</w:t>
            </w:r>
          </w:p>
          <w:p w14:paraId="299FBA99" w14:textId="77777777" w:rsidR="00820D66" w:rsidRPr="00A84F80" w:rsidRDefault="00820D66" w:rsidP="00254291">
            <w:pPr>
              <w:spacing w:after="0" w:line="240" w:lineRule="auto"/>
              <w:rPr>
                <w:rFonts w:eastAsia="Arial Unicode MS" w:cs="Arial"/>
                <w:szCs w:val="18"/>
                <w:lang w:val="fr-FR" w:eastAsia="ar-SA"/>
              </w:rPr>
            </w:pPr>
            <w:proofErr w:type="spellStart"/>
            <w:r w:rsidRPr="00A84F80">
              <w:rPr>
                <w:rFonts w:eastAsia="Arial Unicode MS" w:cs="Arial"/>
                <w:szCs w:val="18"/>
                <w:lang w:val="fr-FR" w:eastAsia="ar-SA"/>
              </w:rPr>
              <w:t>Revision</w:t>
            </w:r>
            <w:proofErr w:type="spellEnd"/>
            <w:r w:rsidRPr="00A84F80">
              <w:rPr>
                <w:rFonts w:eastAsia="Arial Unicode MS" w:cs="Arial"/>
                <w:szCs w:val="18"/>
                <w:lang w:val="fr-FR" w:eastAsia="ar-SA"/>
              </w:rPr>
              <w:t xml:space="preserve"> of S1-232408.</w:t>
            </w:r>
          </w:p>
        </w:tc>
      </w:tr>
      <w:tr w:rsidR="00A84F80" w:rsidRPr="00B209E2" w14:paraId="73523B2E" w14:textId="77777777" w:rsidTr="00A84F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53E972" w14:textId="61E77510" w:rsidR="00A84F80" w:rsidRPr="00A84F80" w:rsidRDefault="00A84F80"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2F7037" w14:textId="32B505FE" w:rsidR="00A84F80" w:rsidRPr="00A84F80" w:rsidRDefault="007C3EAD" w:rsidP="00254291">
            <w:pPr>
              <w:snapToGrid w:val="0"/>
              <w:spacing w:after="0" w:line="240" w:lineRule="auto"/>
              <w:rPr>
                <w:rFonts w:cs="Arial"/>
              </w:rPr>
            </w:pPr>
            <w:hyperlink r:id="rId360" w:history="1">
              <w:r w:rsidR="00A84F80" w:rsidRPr="00A84F80">
                <w:rPr>
                  <w:rStyle w:val="Hyperlink"/>
                  <w:rFonts w:cs="Arial"/>
                  <w:color w:val="auto"/>
                </w:rPr>
                <w:t>S1-232478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2F0B17E" w14:textId="29A37DBA" w:rsidR="00A84F80" w:rsidRPr="00A84F80" w:rsidRDefault="00A84F80" w:rsidP="00254291">
            <w:pPr>
              <w:snapToGrid w:val="0"/>
              <w:spacing w:after="0" w:line="240" w:lineRule="auto"/>
            </w:pPr>
            <w:r w:rsidRPr="00A84F80">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6D5FB80" w14:textId="001B148D" w:rsidR="00A84F80" w:rsidRPr="00A84F80" w:rsidRDefault="00A84F80" w:rsidP="00254291">
            <w:pPr>
              <w:snapToGrid w:val="0"/>
              <w:spacing w:after="0" w:line="240" w:lineRule="auto"/>
            </w:pPr>
            <w:r w:rsidRPr="00A84F80">
              <w:t xml:space="preserve">22.156 </w:t>
            </w:r>
            <w:proofErr w:type="spellStart"/>
            <w:r w:rsidRPr="00A84F80">
              <w:t>pCR</w:t>
            </w:r>
            <w:proofErr w:type="spellEnd"/>
            <w:r w:rsidRPr="00A84F80">
              <w:t xml:space="preserve"> 5.1.1 General Requirements, Operational efficiency, exposure, and coordination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A1E3756" w14:textId="5554A06A" w:rsidR="00A84F80" w:rsidRPr="00A84F80" w:rsidRDefault="00A84F80" w:rsidP="00254291">
            <w:pPr>
              <w:snapToGrid w:val="0"/>
              <w:spacing w:after="0" w:line="240" w:lineRule="auto"/>
              <w:rPr>
                <w:rFonts w:eastAsia="Times New Roman" w:cs="Arial"/>
                <w:szCs w:val="18"/>
                <w:lang w:val="fr-FR" w:eastAsia="ar-SA"/>
              </w:rPr>
            </w:pPr>
            <w:proofErr w:type="spellStart"/>
            <w:r w:rsidRPr="00A84F8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120C888" w14:textId="77777777" w:rsidR="00A84F80" w:rsidRPr="00A84F80" w:rsidRDefault="00A84F80" w:rsidP="00A84F80">
            <w:pPr>
              <w:spacing w:after="0" w:line="240" w:lineRule="auto"/>
              <w:rPr>
                <w:rFonts w:eastAsia="Arial Unicode MS" w:cs="Arial"/>
                <w:i/>
                <w:szCs w:val="18"/>
                <w:lang w:val="fr-FR" w:eastAsia="ar-SA"/>
              </w:rPr>
            </w:pPr>
            <w:proofErr w:type="spellStart"/>
            <w:r w:rsidRPr="00A84F80">
              <w:rPr>
                <w:rFonts w:eastAsia="Arial Unicode MS" w:cs="Arial"/>
                <w:i/>
                <w:szCs w:val="18"/>
                <w:lang w:val="fr-FR" w:eastAsia="ar-SA"/>
              </w:rPr>
              <w:t>Revision</w:t>
            </w:r>
            <w:proofErr w:type="spellEnd"/>
            <w:r w:rsidRPr="00A84F80">
              <w:rPr>
                <w:rFonts w:eastAsia="Arial Unicode MS" w:cs="Arial"/>
                <w:i/>
                <w:szCs w:val="18"/>
                <w:lang w:val="fr-FR" w:eastAsia="ar-SA"/>
              </w:rPr>
              <w:t xml:space="preserve"> of S1-232077.</w:t>
            </w:r>
          </w:p>
          <w:p w14:paraId="3F8FC80C" w14:textId="51B9E1D2" w:rsidR="00A84F80" w:rsidRPr="00A84F80" w:rsidRDefault="00A84F80" w:rsidP="00A84F80">
            <w:pPr>
              <w:spacing w:after="0" w:line="240" w:lineRule="auto"/>
              <w:rPr>
                <w:rFonts w:eastAsia="Arial Unicode MS" w:cs="Arial"/>
                <w:szCs w:val="18"/>
                <w:lang w:val="fr-FR" w:eastAsia="ar-SA"/>
              </w:rPr>
            </w:pPr>
            <w:proofErr w:type="spellStart"/>
            <w:r w:rsidRPr="00A84F80">
              <w:rPr>
                <w:rFonts w:eastAsia="Arial Unicode MS" w:cs="Arial"/>
                <w:i/>
                <w:szCs w:val="18"/>
                <w:lang w:val="fr-FR" w:eastAsia="ar-SA"/>
              </w:rPr>
              <w:t>Revision</w:t>
            </w:r>
            <w:proofErr w:type="spellEnd"/>
            <w:r w:rsidRPr="00A84F80">
              <w:rPr>
                <w:rFonts w:eastAsia="Arial Unicode MS" w:cs="Arial"/>
                <w:i/>
                <w:szCs w:val="18"/>
                <w:lang w:val="fr-FR" w:eastAsia="ar-SA"/>
              </w:rPr>
              <w:t xml:space="preserve"> of S1-232408.</w:t>
            </w:r>
          </w:p>
          <w:p w14:paraId="243DD648" w14:textId="34617F4D" w:rsidR="00A84F80" w:rsidRPr="00A84F80" w:rsidRDefault="00A84F80" w:rsidP="00254291">
            <w:pPr>
              <w:spacing w:after="0" w:line="240" w:lineRule="auto"/>
              <w:rPr>
                <w:rFonts w:eastAsia="Arial Unicode MS" w:cs="Arial"/>
                <w:szCs w:val="18"/>
                <w:lang w:val="fr-FR" w:eastAsia="ar-SA"/>
              </w:rPr>
            </w:pPr>
            <w:proofErr w:type="spellStart"/>
            <w:r w:rsidRPr="00A84F80">
              <w:rPr>
                <w:rFonts w:eastAsia="Arial Unicode MS" w:cs="Arial"/>
                <w:szCs w:val="18"/>
                <w:lang w:val="fr-FR" w:eastAsia="ar-SA"/>
              </w:rPr>
              <w:t>Revision</w:t>
            </w:r>
            <w:proofErr w:type="spellEnd"/>
            <w:r w:rsidRPr="00A84F80">
              <w:rPr>
                <w:rFonts w:eastAsia="Arial Unicode MS" w:cs="Arial"/>
                <w:szCs w:val="18"/>
                <w:lang w:val="fr-FR" w:eastAsia="ar-SA"/>
              </w:rPr>
              <w:t xml:space="preserve"> of S1-232417.</w:t>
            </w:r>
          </w:p>
        </w:tc>
      </w:tr>
      <w:tr w:rsidR="00820D66" w:rsidRPr="00B209E2" w14:paraId="1DD05D3F"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BDD44D" w14:textId="77777777" w:rsidR="00820D66" w:rsidRPr="00042552" w:rsidRDefault="00820D66" w:rsidP="00254291">
            <w:pPr>
              <w:snapToGrid w:val="0"/>
              <w:spacing w:after="0" w:line="240" w:lineRule="auto"/>
              <w:rPr>
                <w:rFonts w:eastAsia="Times New Roman" w:cs="Arial"/>
                <w:szCs w:val="18"/>
                <w:lang w:val="fr-FR" w:eastAsia="ar-SA"/>
              </w:rPr>
            </w:pPr>
            <w:proofErr w:type="spellStart"/>
            <w:r w:rsidRPr="0004255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864A71" w14:textId="6E378E35" w:rsidR="00820D66" w:rsidRPr="00042552" w:rsidRDefault="007C3EAD" w:rsidP="00254291">
            <w:pPr>
              <w:snapToGrid w:val="0"/>
              <w:spacing w:after="0" w:line="240" w:lineRule="auto"/>
            </w:pPr>
            <w:hyperlink r:id="rId361" w:history="1">
              <w:r w:rsidR="00820D66" w:rsidRPr="00042552">
                <w:t>S1-232078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7E29AEE" w14:textId="77777777" w:rsidR="00820D66" w:rsidRPr="00042552" w:rsidRDefault="00820D66" w:rsidP="00254291">
            <w:pPr>
              <w:snapToGrid w:val="0"/>
              <w:spacing w:after="0" w:line="240" w:lineRule="auto"/>
            </w:pPr>
            <w:r w:rsidRPr="00042552">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5E7A0D" w14:textId="77777777" w:rsidR="00820D66" w:rsidRPr="00042552" w:rsidRDefault="00820D66" w:rsidP="00254291">
            <w:pPr>
              <w:snapToGrid w:val="0"/>
              <w:spacing w:after="0" w:line="240" w:lineRule="auto"/>
            </w:pPr>
            <w:r w:rsidRPr="00042552">
              <w:t xml:space="preserve">22.156 </w:t>
            </w:r>
            <w:proofErr w:type="spellStart"/>
            <w:r w:rsidRPr="00042552">
              <w:t>pCR</w:t>
            </w:r>
            <w:proofErr w:type="spellEnd"/>
            <w:r w:rsidRPr="00042552">
              <w:t xml:space="preserve"> 5.2.1 Localized mobile metaverse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27CF32E" w14:textId="77777777" w:rsidR="00820D66" w:rsidRPr="00042552" w:rsidRDefault="00820D66" w:rsidP="00254291">
            <w:pPr>
              <w:snapToGrid w:val="0"/>
              <w:spacing w:after="0" w:line="240" w:lineRule="auto"/>
              <w:rPr>
                <w:rFonts w:eastAsia="Times New Roman" w:cs="Arial"/>
                <w:szCs w:val="18"/>
                <w:lang w:val="fr-FR" w:eastAsia="ar-SA"/>
              </w:rPr>
            </w:pPr>
            <w:proofErr w:type="spellStart"/>
            <w:r w:rsidRPr="00042552">
              <w:rPr>
                <w:rFonts w:eastAsia="Times New Roman" w:cs="Arial"/>
                <w:szCs w:val="18"/>
                <w:lang w:val="fr-FR" w:eastAsia="ar-SA"/>
              </w:rPr>
              <w:t>Revised</w:t>
            </w:r>
            <w:proofErr w:type="spellEnd"/>
            <w:r w:rsidRPr="00042552">
              <w:rPr>
                <w:rFonts w:eastAsia="Times New Roman" w:cs="Arial"/>
                <w:szCs w:val="18"/>
                <w:lang w:val="fr-FR" w:eastAsia="ar-SA"/>
              </w:rPr>
              <w:t xml:space="preserve"> to S1-2</w:t>
            </w:r>
            <w:r>
              <w:rPr>
                <w:rFonts w:eastAsia="Times New Roman" w:cs="Arial"/>
                <w:szCs w:val="18"/>
                <w:lang w:val="fr-FR" w:eastAsia="ar-SA"/>
              </w:rPr>
              <w:t>3</w:t>
            </w:r>
            <w:r w:rsidRPr="00042552">
              <w:rPr>
                <w:rFonts w:eastAsia="Times New Roman" w:cs="Arial"/>
                <w:szCs w:val="18"/>
                <w:lang w:val="fr-FR" w:eastAsia="ar-SA"/>
              </w:rPr>
              <w:t>2409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89F6DD" w14:textId="77777777" w:rsidR="00820D66" w:rsidRPr="00042552" w:rsidRDefault="00820D66" w:rsidP="00254291">
            <w:pPr>
              <w:spacing w:after="0" w:line="240" w:lineRule="auto"/>
              <w:rPr>
                <w:rFonts w:eastAsia="Arial Unicode MS" w:cs="Arial"/>
                <w:szCs w:val="18"/>
                <w:lang w:val="fr-FR" w:eastAsia="ar-SA"/>
              </w:rPr>
            </w:pPr>
          </w:p>
        </w:tc>
      </w:tr>
      <w:tr w:rsidR="00820D66" w:rsidRPr="00B209E2" w14:paraId="216C49BA" w14:textId="77777777" w:rsidTr="00CC1B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5EF02" w14:textId="77777777" w:rsidR="00820D66" w:rsidRPr="00471917" w:rsidRDefault="00820D66" w:rsidP="00254291">
            <w:pPr>
              <w:snapToGrid w:val="0"/>
              <w:spacing w:after="0" w:line="240" w:lineRule="auto"/>
              <w:rPr>
                <w:rFonts w:eastAsia="Times New Roman" w:cs="Arial"/>
                <w:szCs w:val="18"/>
                <w:lang w:val="fr-FR" w:eastAsia="ar-SA"/>
              </w:rPr>
            </w:pPr>
            <w:proofErr w:type="spellStart"/>
            <w:r w:rsidRPr="0047191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F179C" w14:textId="5E025B2D" w:rsidR="00820D66" w:rsidRPr="00471917" w:rsidRDefault="007C3EAD" w:rsidP="00254291">
            <w:pPr>
              <w:snapToGrid w:val="0"/>
              <w:spacing w:after="0" w:line="240" w:lineRule="auto"/>
            </w:pPr>
            <w:hyperlink r:id="rId362" w:anchor="103_GoteborgdocsS1-232409.zip" w:history="1">
              <w:r w:rsidR="00820D66" w:rsidRPr="00471917">
                <w:rPr>
                  <w:rStyle w:val="Hyperlink"/>
                  <w:rFonts w:cs="Arial"/>
                  <w:color w:val="auto"/>
                </w:rPr>
                <w:t>S1-232409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439AD7C" w14:textId="77777777" w:rsidR="00820D66" w:rsidRPr="00471917" w:rsidRDefault="00820D66" w:rsidP="00254291">
            <w:pPr>
              <w:snapToGrid w:val="0"/>
              <w:spacing w:after="0" w:line="240" w:lineRule="auto"/>
            </w:pPr>
            <w:r w:rsidRPr="00471917">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3C16AE1" w14:textId="77777777" w:rsidR="00820D66" w:rsidRPr="00471917" w:rsidRDefault="00820D66" w:rsidP="00254291">
            <w:pPr>
              <w:snapToGrid w:val="0"/>
              <w:spacing w:after="0" w:line="240" w:lineRule="auto"/>
            </w:pPr>
            <w:r w:rsidRPr="00471917">
              <w:t xml:space="preserve">22.156 </w:t>
            </w:r>
            <w:proofErr w:type="spellStart"/>
            <w:r w:rsidRPr="00471917">
              <w:t>pCR</w:t>
            </w:r>
            <w:proofErr w:type="spellEnd"/>
            <w:r w:rsidRPr="00471917">
              <w:t xml:space="preserve"> 5.2.1 Localized mobile metaverse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E2E04BD" w14:textId="77777777" w:rsidR="00820D66" w:rsidRPr="00471917" w:rsidRDefault="00820D66" w:rsidP="00254291">
            <w:pPr>
              <w:snapToGrid w:val="0"/>
              <w:spacing w:after="0" w:line="240" w:lineRule="auto"/>
              <w:rPr>
                <w:rFonts w:eastAsia="Times New Roman" w:cs="Arial"/>
                <w:szCs w:val="18"/>
                <w:lang w:val="fr-FR" w:eastAsia="ar-SA"/>
              </w:rPr>
            </w:pPr>
            <w:proofErr w:type="spellStart"/>
            <w:r w:rsidRPr="00471917">
              <w:rPr>
                <w:rFonts w:eastAsia="Times New Roman" w:cs="Arial"/>
                <w:szCs w:val="18"/>
                <w:lang w:val="fr-FR" w:eastAsia="ar-SA"/>
              </w:rPr>
              <w:t>Revised</w:t>
            </w:r>
            <w:proofErr w:type="spellEnd"/>
            <w:r w:rsidRPr="00471917">
              <w:rPr>
                <w:rFonts w:eastAsia="Times New Roman" w:cs="Arial"/>
                <w:szCs w:val="18"/>
                <w:lang w:val="fr-FR" w:eastAsia="ar-SA"/>
              </w:rPr>
              <w:t xml:space="preserve"> to S1-2</w:t>
            </w:r>
            <w:r>
              <w:rPr>
                <w:rFonts w:eastAsia="Times New Roman" w:cs="Arial"/>
                <w:szCs w:val="18"/>
                <w:lang w:val="fr-FR" w:eastAsia="ar-SA"/>
              </w:rPr>
              <w:t>3</w:t>
            </w:r>
            <w:r w:rsidRPr="00471917">
              <w:rPr>
                <w:rFonts w:eastAsia="Times New Roman" w:cs="Arial"/>
                <w:szCs w:val="18"/>
                <w:lang w:val="fr-FR" w:eastAsia="ar-SA"/>
              </w:rPr>
              <w:t>2418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78C00B" w14:textId="77777777" w:rsidR="00820D66" w:rsidRPr="00471917" w:rsidRDefault="00820D66" w:rsidP="00254291">
            <w:pPr>
              <w:spacing w:after="0" w:line="240" w:lineRule="auto"/>
              <w:rPr>
                <w:rFonts w:eastAsia="Arial Unicode MS" w:cs="Arial"/>
                <w:szCs w:val="18"/>
                <w:lang w:val="fr-FR" w:eastAsia="ar-SA"/>
              </w:rPr>
            </w:pPr>
            <w:proofErr w:type="spellStart"/>
            <w:r w:rsidRPr="00471917">
              <w:rPr>
                <w:rFonts w:eastAsia="Arial Unicode MS" w:cs="Arial"/>
                <w:szCs w:val="18"/>
                <w:lang w:val="fr-FR" w:eastAsia="ar-SA"/>
              </w:rPr>
              <w:t>Revision</w:t>
            </w:r>
            <w:proofErr w:type="spellEnd"/>
            <w:r w:rsidRPr="00471917">
              <w:rPr>
                <w:rFonts w:eastAsia="Arial Unicode MS" w:cs="Arial"/>
                <w:szCs w:val="18"/>
                <w:lang w:val="fr-FR" w:eastAsia="ar-SA"/>
              </w:rPr>
              <w:t xml:space="preserve"> of S1-232078.</w:t>
            </w:r>
          </w:p>
        </w:tc>
      </w:tr>
      <w:tr w:rsidR="00820D66" w:rsidRPr="00B209E2" w14:paraId="7447F752"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553558" w14:textId="77777777" w:rsidR="00820D66" w:rsidRPr="00CC1BA1" w:rsidRDefault="00820D66" w:rsidP="00254291">
            <w:pPr>
              <w:snapToGrid w:val="0"/>
              <w:spacing w:after="0" w:line="240" w:lineRule="auto"/>
              <w:rPr>
                <w:rFonts w:eastAsia="Times New Roman" w:cs="Arial"/>
                <w:szCs w:val="18"/>
                <w:lang w:val="fr-FR" w:eastAsia="ar-SA"/>
              </w:rPr>
            </w:pPr>
            <w:proofErr w:type="spellStart"/>
            <w:r w:rsidRPr="00CC1BA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C4377" w14:textId="14E6A94B" w:rsidR="00820D66" w:rsidRPr="00CC1BA1" w:rsidRDefault="007C3EAD" w:rsidP="00254291">
            <w:pPr>
              <w:snapToGrid w:val="0"/>
              <w:spacing w:after="0" w:line="240" w:lineRule="auto"/>
            </w:pPr>
            <w:hyperlink r:id="rId363" w:history="1">
              <w:r w:rsidR="00820D66" w:rsidRPr="00CC1BA1">
                <w:rPr>
                  <w:rStyle w:val="Hyperlink"/>
                  <w:rFonts w:cs="Arial"/>
                  <w:color w:val="auto"/>
                </w:rPr>
                <w:t>S1-232418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7E5058B" w14:textId="77777777" w:rsidR="00820D66" w:rsidRPr="00CC1BA1" w:rsidRDefault="00820D66" w:rsidP="00254291">
            <w:pPr>
              <w:snapToGrid w:val="0"/>
              <w:spacing w:after="0" w:line="240" w:lineRule="auto"/>
            </w:pPr>
            <w:r w:rsidRPr="00CC1BA1">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812931D" w14:textId="77777777" w:rsidR="00820D66" w:rsidRPr="00CC1BA1" w:rsidRDefault="00820D66" w:rsidP="00254291">
            <w:pPr>
              <w:snapToGrid w:val="0"/>
              <w:spacing w:after="0" w:line="240" w:lineRule="auto"/>
            </w:pPr>
            <w:r w:rsidRPr="00CC1BA1">
              <w:t xml:space="preserve">22.156 </w:t>
            </w:r>
            <w:proofErr w:type="spellStart"/>
            <w:r w:rsidRPr="00CC1BA1">
              <w:t>pCR</w:t>
            </w:r>
            <w:proofErr w:type="spellEnd"/>
            <w:r w:rsidRPr="00CC1BA1">
              <w:t xml:space="preserve"> 5.2.1 Localized mobile metaverse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BA2B5C5" w14:textId="0E0F0B39" w:rsidR="00820D66" w:rsidRPr="00CC1BA1" w:rsidRDefault="00CC1BA1" w:rsidP="00254291">
            <w:pPr>
              <w:snapToGrid w:val="0"/>
              <w:spacing w:after="0" w:line="240" w:lineRule="auto"/>
              <w:rPr>
                <w:rFonts w:eastAsia="Times New Roman" w:cs="Arial"/>
                <w:szCs w:val="18"/>
                <w:lang w:val="fr-FR" w:eastAsia="ar-SA"/>
              </w:rPr>
            </w:pPr>
            <w:proofErr w:type="spellStart"/>
            <w:r w:rsidRPr="00CC1BA1">
              <w:rPr>
                <w:rFonts w:eastAsia="Times New Roman" w:cs="Arial"/>
                <w:szCs w:val="18"/>
                <w:lang w:val="fr-FR" w:eastAsia="ar-SA"/>
              </w:rPr>
              <w:t>Revised</w:t>
            </w:r>
            <w:proofErr w:type="spellEnd"/>
            <w:r w:rsidRPr="00CC1BA1">
              <w:rPr>
                <w:rFonts w:eastAsia="Times New Roman" w:cs="Arial"/>
                <w:szCs w:val="18"/>
                <w:lang w:val="fr-FR" w:eastAsia="ar-SA"/>
              </w:rPr>
              <w:t xml:space="preserve"> to S1-232623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243889" w14:textId="77777777" w:rsidR="00820D66" w:rsidRPr="00CC1BA1" w:rsidRDefault="00820D66" w:rsidP="00254291">
            <w:pPr>
              <w:spacing w:after="0" w:line="240" w:lineRule="auto"/>
              <w:rPr>
                <w:rFonts w:eastAsia="Arial Unicode MS" w:cs="Arial"/>
                <w:szCs w:val="18"/>
                <w:lang w:val="fr-FR" w:eastAsia="ar-SA"/>
              </w:rPr>
            </w:pPr>
            <w:proofErr w:type="spellStart"/>
            <w:r w:rsidRPr="00CC1BA1">
              <w:rPr>
                <w:rFonts w:eastAsia="Arial Unicode MS" w:cs="Arial"/>
                <w:i/>
                <w:szCs w:val="18"/>
                <w:lang w:val="fr-FR" w:eastAsia="ar-SA"/>
              </w:rPr>
              <w:t>Revision</w:t>
            </w:r>
            <w:proofErr w:type="spellEnd"/>
            <w:r w:rsidRPr="00CC1BA1">
              <w:rPr>
                <w:rFonts w:eastAsia="Arial Unicode MS" w:cs="Arial"/>
                <w:i/>
                <w:szCs w:val="18"/>
                <w:lang w:val="fr-FR" w:eastAsia="ar-SA"/>
              </w:rPr>
              <w:t xml:space="preserve"> of S1-232078.</w:t>
            </w:r>
          </w:p>
          <w:p w14:paraId="64999DCF" w14:textId="77777777" w:rsidR="00820D66" w:rsidRPr="00CC1BA1" w:rsidRDefault="00820D66" w:rsidP="00254291">
            <w:pPr>
              <w:spacing w:after="0" w:line="240" w:lineRule="auto"/>
              <w:rPr>
                <w:rFonts w:eastAsia="Arial Unicode MS" w:cs="Arial"/>
                <w:szCs w:val="18"/>
                <w:lang w:val="fr-FR" w:eastAsia="ar-SA"/>
              </w:rPr>
            </w:pPr>
            <w:proofErr w:type="spellStart"/>
            <w:r w:rsidRPr="00CC1BA1">
              <w:rPr>
                <w:rFonts w:eastAsia="Arial Unicode MS" w:cs="Arial"/>
                <w:szCs w:val="18"/>
                <w:lang w:val="fr-FR" w:eastAsia="ar-SA"/>
              </w:rPr>
              <w:t>Revision</w:t>
            </w:r>
            <w:proofErr w:type="spellEnd"/>
            <w:r w:rsidRPr="00CC1BA1">
              <w:rPr>
                <w:rFonts w:eastAsia="Arial Unicode MS" w:cs="Arial"/>
                <w:szCs w:val="18"/>
                <w:lang w:val="fr-FR" w:eastAsia="ar-SA"/>
              </w:rPr>
              <w:t xml:space="preserve"> of S1-232409.</w:t>
            </w:r>
          </w:p>
        </w:tc>
      </w:tr>
      <w:tr w:rsidR="00CC1BA1" w:rsidRPr="00B209E2" w14:paraId="4FE31645"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36D55B" w14:textId="47EC06FC" w:rsidR="00CC1BA1" w:rsidRPr="00D8591C" w:rsidRDefault="00CC1BA1"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A3E671" w14:textId="41A8E5D5" w:rsidR="00CC1BA1" w:rsidRPr="00D8591C" w:rsidRDefault="007C3EAD" w:rsidP="00254291">
            <w:pPr>
              <w:snapToGrid w:val="0"/>
              <w:spacing w:after="0" w:line="240" w:lineRule="auto"/>
            </w:pPr>
            <w:hyperlink r:id="rId364" w:history="1">
              <w:r w:rsidR="00CC1BA1" w:rsidRPr="00D8591C">
                <w:rPr>
                  <w:rStyle w:val="Hyperlink"/>
                  <w:rFonts w:cs="Arial"/>
                  <w:color w:val="auto"/>
                </w:rPr>
                <w:t>S1-232623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8CC437B" w14:textId="2CD65C82" w:rsidR="00CC1BA1" w:rsidRPr="00D8591C" w:rsidRDefault="00CC1BA1" w:rsidP="00254291">
            <w:pPr>
              <w:snapToGrid w:val="0"/>
              <w:spacing w:after="0" w:line="240" w:lineRule="auto"/>
            </w:pPr>
            <w:r w:rsidRPr="00D8591C">
              <w:t>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F45BBFF" w14:textId="36A7B707" w:rsidR="00CC1BA1" w:rsidRPr="00D8591C" w:rsidRDefault="00CC1BA1" w:rsidP="00254291">
            <w:pPr>
              <w:snapToGrid w:val="0"/>
              <w:spacing w:after="0" w:line="240" w:lineRule="auto"/>
            </w:pPr>
            <w:r w:rsidRPr="00D8591C">
              <w:t xml:space="preserve">22.156 </w:t>
            </w:r>
            <w:proofErr w:type="spellStart"/>
            <w:r w:rsidRPr="00D8591C">
              <w:t>pCR</w:t>
            </w:r>
            <w:proofErr w:type="spellEnd"/>
            <w:r w:rsidRPr="00D8591C">
              <w:t xml:space="preserve"> 5.2.1 Localized mobile metaverse service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149F836" w14:textId="1848C182" w:rsidR="00CC1BA1"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EC40B7" w14:textId="77777777" w:rsidR="00CC1BA1" w:rsidRPr="00D8591C" w:rsidRDefault="00CC1BA1" w:rsidP="00CC1BA1">
            <w:pPr>
              <w:spacing w:after="0" w:line="240" w:lineRule="auto"/>
              <w:rPr>
                <w:rFonts w:eastAsia="Arial Unicode MS" w:cs="Arial"/>
                <w:i/>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S1-232078.</w:t>
            </w:r>
          </w:p>
          <w:p w14:paraId="353A67BB" w14:textId="537B6A4C" w:rsidR="00CC1BA1" w:rsidRPr="00D8591C" w:rsidRDefault="00CC1BA1" w:rsidP="00CC1BA1">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S1-232409.</w:t>
            </w:r>
          </w:p>
          <w:p w14:paraId="2DC3E98A" w14:textId="44D4DD4B" w:rsidR="00CC1BA1" w:rsidRPr="00D8591C" w:rsidRDefault="00CC1BA1"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S1-232418.</w:t>
            </w:r>
          </w:p>
        </w:tc>
      </w:tr>
      <w:tr w:rsidR="00820D66" w:rsidRPr="00B209E2" w14:paraId="14BB9E5B"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7FEED" w14:textId="77777777" w:rsidR="00820D66" w:rsidRPr="000840E7" w:rsidRDefault="00820D66" w:rsidP="00254291">
            <w:pPr>
              <w:snapToGrid w:val="0"/>
              <w:spacing w:after="0" w:line="240" w:lineRule="auto"/>
              <w:rPr>
                <w:rFonts w:eastAsia="Times New Roman" w:cs="Arial"/>
                <w:szCs w:val="18"/>
                <w:lang w:val="fr-FR" w:eastAsia="ar-SA"/>
              </w:rPr>
            </w:pPr>
            <w:proofErr w:type="spellStart"/>
            <w:r w:rsidRPr="000840E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2B8091" w14:textId="57D4A9CC" w:rsidR="00820D66" w:rsidRPr="000840E7" w:rsidRDefault="007C3EAD" w:rsidP="00254291">
            <w:pPr>
              <w:snapToGrid w:val="0"/>
              <w:spacing w:after="0" w:line="240" w:lineRule="auto"/>
            </w:pPr>
            <w:hyperlink r:id="rId365" w:history="1">
              <w:r w:rsidR="00820D66" w:rsidRPr="000840E7">
                <w:t>S1-232060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1F03CE7" w14:textId="77777777" w:rsidR="00820D66" w:rsidRPr="000840E7" w:rsidRDefault="00820D66" w:rsidP="00254291">
            <w:pPr>
              <w:snapToGrid w:val="0"/>
              <w:spacing w:after="0" w:line="240" w:lineRule="auto"/>
            </w:pPr>
            <w:proofErr w:type="spellStart"/>
            <w:r w:rsidRPr="000840E7">
              <w:t>AsiaInfo</w:t>
            </w:r>
            <w:proofErr w:type="spellEnd"/>
            <w:r w:rsidRPr="000840E7">
              <w:t>, Samsung, China Unicom,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5D37EC" w14:textId="77777777" w:rsidR="00820D66" w:rsidRPr="000840E7" w:rsidRDefault="00820D66" w:rsidP="00254291">
            <w:pPr>
              <w:snapToGrid w:val="0"/>
              <w:spacing w:after="0" w:line="240" w:lineRule="auto"/>
            </w:pPr>
            <w:r w:rsidRPr="000840E7">
              <w:t xml:space="preserve">22.156 </w:t>
            </w:r>
            <w:proofErr w:type="spellStart"/>
            <w:r w:rsidRPr="000840E7">
              <w:t>pCR</w:t>
            </w:r>
            <w:proofErr w:type="spellEnd"/>
            <w:r w:rsidRPr="000840E7">
              <w:t xml:space="preserve"> 5.2.2 Avatar-based real-time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370F95" w14:textId="77777777" w:rsidR="00820D66" w:rsidRPr="000840E7" w:rsidRDefault="00820D66" w:rsidP="00254291">
            <w:pPr>
              <w:snapToGrid w:val="0"/>
              <w:spacing w:after="0" w:line="240" w:lineRule="auto"/>
              <w:rPr>
                <w:rFonts w:eastAsia="Times New Roman" w:cs="Arial"/>
                <w:szCs w:val="18"/>
                <w:lang w:val="fr-FR" w:eastAsia="ar-SA"/>
              </w:rPr>
            </w:pPr>
            <w:proofErr w:type="spellStart"/>
            <w:r w:rsidRPr="000840E7">
              <w:rPr>
                <w:rFonts w:eastAsia="Times New Roman" w:cs="Arial"/>
                <w:szCs w:val="18"/>
                <w:lang w:val="fr-FR" w:eastAsia="ar-SA"/>
              </w:rPr>
              <w:t>Revised</w:t>
            </w:r>
            <w:proofErr w:type="spellEnd"/>
            <w:r w:rsidRPr="000840E7">
              <w:rPr>
                <w:rFonts w:eastAsia="Times New Roman" w:cs="Arial"/>
                <w:szCs w:val="18"/>
                <w:lang w:val="fr-FR" w:eastAsia="ar-SA"/>
              </w:rPr>
              <w:t xml:space="preserve"> to S1-2</w:t>
            </w:r>
            <w:r>
              <w:rPr>
                <w:rFonts w:eastAsia="Times New Roman" w:cs="Arial"/>
                <w:szCs w:val="18"/>
                <w:lang w:val="fr-FR" w:eastAsia="ar-SA"/>
              </w:rPr>
              <w:t>3</w:t>
            </w:r>
            <w:r w:rsidRPr="000840E7">
              <w:rPr>
                <w:rFonts w:eastAsia="Times New Roman" w:cs="Arial"/>
                <w:szCs w:val="18"/>
                <w:lang w:val="fr-FR" w:eastAsia="ar-SA"/>
              </w:rPr>
              <w:t>2410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5D9F79" w14:textId="77777777" w:rsidR="00820D66" w:rsidRPr="000840E7" w:rsidRDefault="00820D66" w:rsidP="00254291">
            <w:pPr>
              <w:spacing w:after="0" w:line="240" w:lineRule="auto"/>
              <w:rPr>
                <w:rFonts w:eastAsia="Arial Unicode MS" w:cs="Arial"/>
                <w:szCs w:val="18"/>
                <w:lang w:val="fr-FR" w:eastAsia="ar-SA"/>
              </w:rPr>
            </w:pPr>
          </w:p>
        </w:tc>
      </w:tr>
      <w:tr w:rsidR="00820D66" w:rsidRPr="00B209E2" w14:paraId="19B44C70"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B6C1C7" w14:textId="77777777" w:rsidR="00820D66" w:rsidRPr="007E2A10" w:rsidRDefault="00820D66" w:rsidP="00254291">
            <w:pPr>
              <w:snapToGrid w:val="0"/>
              <w:spacing w:after="0" w:line="240" w:lineRule="auto"/>
              <w:rPr>
                <w:rFonts w:eastAsia="Times New Roman" w:cs="Arial"/>
                <w:szCs w:val="18"/>
                <w:lang w:val="fr-FR" w:eastAsia="ar-SA"/>
              </w:rPr>
            </w:pPr>
            <w:proofErr w:type="spellStart"/>
            <w:r w:rsidRPr="007E2A1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4DC64" w14:textId="05E70F3B" w:rsidR="00820D66" w:rsidRPr="007E2A10" w:rsidRDefault="007C3EAD" w:rsidP="00254291">
            <w:pPr>
              <w:snapToGrid w:val="0"/>
              <w:spacing w:after="0" w:line="240" w:lineRule="auto"/>
            </w:pPr>
            <w:hyperlink r:id="rId366" w:history="1">
              <w:r w:rsidR="00820D66" w:rsidRPr="007E2A10">
                <w:rPr>
                  <w:rStyle w:val="Hyperlink"/>
                  <w:rFonts w:cs="Arial"/>
                  <w:color w:val="auto"/>
                </w:rPr>
                <w:t>S1-232410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8F7ADCA" w14:textId="77777777" w:rsidR="00820D66" w:rsidRPr="007E2A10" w:rsidRDefault="00820D66" w:rsidP="00254291">
            <w:pPr>
              <w:snapToGrid w:val="0"/>
              <w:spacing w:after="0" w:line="240" w:lineRule="auto"/>
            </w:pPr>
            <w:proofErr w:type="spellStart"/>
            <w:r w:rsidRPr="007E2A10">
              <w:t>AsiaInfo</w:t>
            </w:r>
            <w:proofErr w:type="spellEnd"/>
            <w:r w:rsidRPr="007E2A10">
              <w:t>, Samsung, China Unicom, 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D2E078" w14:textId="77777777" w:rsidR="00820D66" w:rsidRPr="007E2A10" w:rsidRDefault="00820D66" w:rsidP="00254291">
            <w:pPr>
              <w:snapToGrid w:val="0"/>
              <w:spacing w:after="0" w:line="240" w:lineRule="auto"/>
            </w:pPr>
            <w:r w:rsidRPr="007E2A10">
              <w:t xml:space="preserve">22.156 </w:t>
            </w:r>
            <w:proofErr w:type="spellStart"/>
            <w:r w:rsidRPr="007E2A10">
              <w:t>pCR</w:t>
            </w:r>
            <w:proofErr w:type="spellEnd"/>
            <w:r w:rsidRPr="007E2A10">
              <w:t xml:space="preserve"> 5.2.2 Avatar-based real-time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4FA3D5F" w14:textId="77777777" w:rsidR="00820D66" w:rsidRPr="007E2A10" w:rsidRDefault="00820D66" w:rsidP="00254291">
            <w:pPr>
              <w:snapToGrid w:val="0"/>
              <w:spacing w:after="0" w:line="240" w:lineRule="auto"/>
              <w:rPr>
                <w:rFonts w:eastAsia="Times New Roman" w:cs="Arial"/>
                <w:szCs w:val="18"/>
                <w:lang w:val="fr-FR" w:eastAsia="ar-SA"/>
              </w:rPr>
            </w:pPr>
            <w:proofErr w:type="spellStart"/>
            <w:r w:rsidRPr="007E2A10">
              <w:rPr>
                <w:rFonts w:eastAsia="Times New Roman" w:cs="Arial"/>
                <w:szCs w:val="18"/>
                <w:lang w:val="fr-FR" w:eastAsia="ar-SA"/>
              </w:rPr>
              <w:t>Revised</w:t>
            </w:r>
            <w:proofErr w:type="spellEnd"/>
            <w:r w:rsidRPr="007E2A10">
              <w:rPr>
                <w:rFonts w:eastAsia="Times New Roman" w:cs="Arial"/>
                <w:szCs w:val="18"/>
                <w:lang w:val="fr-FR" w:eastAsia="ar-SA"/>
              </w:rPr>
              <w:t xml:space="preserve"> to S1-2</w:t>
            </w:r>
            <w:r>
              <w:rPr>
                <w:rFonts w:eastAsia="Times New Roman" w:cs="Arial"/>
                <w:szCs w:val="18"/>
                <w:lang w:val="fr-FR" w:eastAsia="ar-SA"/>
              </w:rPr>
              <w:t>3</w:t>
            </w:r>
            <w:r w:rsidRPr="007E2A10">
              <w:rPr>
                <w:rFonts w:eastAsia="Times New Roman" w:cs="Arial"/>
                <w:szCs w:val="18"/>
                <w:lang w:val="fr-FR" w:eastAsia="ar-SA"/>
              </w:rPr>
              <w:t>2419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11674A" w14:textId="77777777" w:rsidR="00820D66" w:rsidRPr="007E2A10" w:rsidRDefault="00820D66" w:rsidP="00254291">
            <w:pPr>
              <w:spacing w:after="0" w:line="240" w:lineRule="auto"/>
              <w:rPr>
                <w:rFonts w:eastAsia="Arial Unicode MS" w:cs="Arial"/>
                <w:szCs w:val="18"/>
                <w:lang w:val="fr-FR" w:eastAsia="ar-SA"/>
              </w:rPr>
            </w:pPr>
            <w:proofErr w:type="spellStart"/>
            <w:r w:rsidRPr="007E2A10">
              <w:rPr>
                <w:rFonts w:eastAsia="Arial Unicode MS" w:cs="Arial"/>
                <w:szCs w:val="18"/>
                <w:lang w:val="fr-FR" w:eastAsia="ar-SA"/>
              </w:rPr>
              <w:t>Revision</w:t>
            </w:r>
            <w:proofErr w:type="spellEnd"/>
            <w:r w:rsidRPr="007E2A10">
              <w:rPr>
                <w:rFonts w:eastAsia="Arial Unicode MS" w:cs="Arial"/>
                <w:szCs w:val="18"/>
                <w:lang w:val="fr-FR" w:eastAsia="ar-SA"/>
              </w:rPr>
              <w:t xml:space="preserve"> of S1-232060.</w:t>
            </w:r>
          </w:p>
        </w:tc>
      </w:tr>
      <w:tr w:rsidR="00820D66" w:rsidRPr="00B209E2" w14:paraId="26266D04"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E53443" w14:textId="77777777" w:rsidR="00820D66" w:rsidRPr="00D8591C" w:rsidRDefault="00820D66"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12C46E" w14:textId="6C38DF6B" w:rsidR="00820D66" w:rsidRPr="00D8591C" w:rsidRDefault="007C3EAD" w:rsidP="00254291">
            <w:pPr>
              <w:snapToGrid w:val="0"/>
              <w:spacing w:after="0" w:line="240" w:lineRule="auto"/>
            </w:pPr>
            <w:hyperlink r:id="rId367" w:history="1">
              <w:r w:rsidR="00820D66" w:rsidRPr="00D8591C">
                <w:rPr>
                  <w:rStyle w:val="Hyperlink"/>
                  <w:rFonts w:cs="Arial"/>
                  <w:color w:val="auto"/>
                </w:rPr>
                <w:t>S1-232419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306A4D9" w14:textId="77777777" w:rsidR="00820D66" w:rsidRPr="00D8591C" w:rsidRDefault="00820D66" w:rsidP="00254291">
            <w:pPr>
              <w:snapToGrid w:val="0"/>
              <w:spacing w:after="0" w:line="240" w:lineRule="auto"/>
            </w:pPr>
            <w:proofErr w:type="spellStart"/>
            <w:r w:rsidRPr="00D8591C">
              <w:t>AsiaInfo</w:t>
            </w:r>
            <w:proofErr w:type="spellEnd"/>
            <w:r w:rsidRPr="00D8591C">
              <w:t>, Samsung, China Unicom,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0EF0076" w14:textId="77777777" w:rsidR="00820D66" w:rsidRPr="00D8591C" w:rsidRDefault="00820D66" w:rsidP="00254291">
            <w:pPr>
              <w:snapToGrid w:val="0"/>
              <w:spacing w:after="0" w:line="240" w:lineRule="auto"/>
            </w:pPr>
            <w:r w:rsidRPr="00D8591C">
              <w:t xml:space="preserve">22.156 </w:t>
            </w:r>
            <w:proofErr w:type="spellStart"/>
            <w:r w:rsidRPr="00D8591C">
              <w:t>pCR</w:t>
            </w:r>
            <w:proofErr w:type="spellEnd"/>
            <w:r w:rsidRPr="00D8591C">
              <w:t xml:space="preserve"> 5.2.2 Avatar-based real-time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BF16A5C" w14:textId="5CF45E3A" w:rsidR="00820D66"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8A2DCE"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S1-232060.</w:t>
            </w:r>
          </w:p>
          <w:p w14:paraId="4B0BFE45"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S1-232410.</w:t>
            </w:r>
          </w:p>
        </w:tc>
      </w:tr>
      <w:tr w:rsidR="00820D66" w:rsidRPr="00B209E2" w14:paraId="41B45C96"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310507" w14:textId="77777777" w:rsidR="00820D66" w:rsidRPr="00AD1EEE" w:rsidRDefault="00820D66" w:rsidP="00254291">
            <w:pPr>
              <w:snapToGrid w:val="0"/>
              <w:spacing w:after="0" w:line="240" w:lineRule="auto"/>
              <w:rPr>
                <w:rFonts w:eastAsia="Times New Roman" w:cs="Arial"/>
                <w:szCs w:val="18"/>
                <w:lang w:val="fr-FR" w:eastAsia="ar-SA"/>
              </w:rPr>
            </w:pPr>
            <w:proofErr w:type="spellStart"/>
            <w:r w:rsidRPr="00AD1EE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9A9777" w14:textId="677A5F5D" w:rsidR="00820D66" w:rsidRPr="00AD1EEE" w:rsidRDefault="007C3EAD" w:rsidP="00254291">
            <w:pPr>
              <w:snapToGrid w:val="0"/>
              <w:spacing w:after="0" w:line="240" w:lineRule="auto"/>
            </w:pPr>
            <w:hyperlink r:id="rId368" w:history="1">
              <w:r w:rsidR="00820D66" w:rsidRPr="00AD1EEE">
                <w:t>S1-232061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FB1735E" w14:textId="77777777" w:rsidR="00820D66" w:rsidRPr="00AD1EEE" w:rsidRDefault="00820D66" w:rsidP="00254291">
            <w:pPr>
              <w:snapToGrid w:val="0"/>
              <w:spacing w:after="0" w:line="240" w:lineRule="auto"/>
            </w:pPr>
            <w:proofErr w:type="spellStart"/>
            <w:r w:rsidRPr="00AD1EEE">
              <w:t>AsiaInfo</w:t>
            </w:r>
            <w:proofErr w:type="spellEnd"/>
            <w:r w:rsidRPr="00AD1EEE">
              <w:t>, Samsung, China Unicom, Huawei,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5A3AD65" w14:textId="77777777" w:rsidR="00820D66" w:rsidRPr="00AD1EEE" w:rsidRDefault="00820D66" w:rsidP="00254291">
            <w:pPr>
              <w:snapToGrid w:val="0"/>
              <w:spacing w:after="0" w:line="240" w:lineRule="auto"/>
            </w:pPr>
            <w:r w:rsidRPr="00AD1EEE">
              <w:t xml:space="preserve">22.156 </w:t>
            </w:r>
            <w:proofErr w:type="spellStart"/>
            <w:r w:rsidRPr="00AD1EEE">
              <w:t>pCR</w:t>
            </w:r>
            <w:proofErr w:type="spellEnd"/>
            <w:r w:rsidRPr="00AD1EEE">
              <w:t xml:space="preserve"> 5.2.3 Digital Asset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33FEA23" w14:textId="77777777" w:rsidR="00820D66" w:rsidRPr="00AD1EEE" w:rsidRDefault="00820D66" w:rsidP="00254291">
            <w:pPr>
              <w:snapToGrid w:val="0"/>
              <w:spacing w:after="0" w:line="240" w:lineRule="auto"/>
              <w:rPr>
                <w:rFonts w:eastAsia="Times New Roman" w:cs="Arial"/>
                <w:szCs w:val="18"/>
                <w:lang w:val="fr-FR" w:eastAsia="ar-SA"/>
              </w:rPr>
            </w:pPr>
            <w:proofErr w:type="spellStart"/>
            <w:r w:rsidRPr="00AD1EEE">
              <w:rPr>
                <w:rFonts w:eastAsia="Times New Roman" w:cs="Arial"/>
                <w:szCs w:val="18"/>
                <w:lang w:val="fr-FR" w:eastAsia="ar-SA"/>
              </w:rPr>
              <w:t>Revised</w:t>
            </w:r>
            <w:proofErr w:type="spellEnd"/>
            <w:r w:rsidRPr="00AD1EEE">
              <w:rPr>
                <w:rFonts w:eastAsia="Times New Roman" w:cs="Arial"/>
                <w:szCs w:val="18"/>
                <w:lang w:val="fr-FR" w:eastAsia="ar-SA"/>
              </w:rPr>
              <w:t xml:space="preserve"> to S1-2</w:t>
            </w:r>
            <w:r>
              <w:rPr>
                <w:rFonts w:eastAsia="Times New Roman" w:cs="Arial"/>
                <w:szCs w:val="18"/>
                <w:lang w:val="fr-FR" w:eastAsia="ar-SA"/>
              </w:rPr>
              <w:t>3</w:t>
            </w:r>
            <w:r w:rsidRPr="00AD1EEE">
              <w:rPr>
                <w:rFonts w:eastAsia="Times New Roman" w:cs="Arial"/>
                <w:szCs w:val="18"/>
                <w:lang w:val="fr-FR" w:eastAsia="ar-SA"/>
              </w:rPr>
              <w:t>2411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061083" w14:textId="77777777" w:rsidR="00820D66" w:rsidRPr="00AD1EEE" w:rsidRDefault="00820D66" w:rsidP="00254291">
            <w:pPr>
              <w:spacing w:after="0" w:line="240" w:lineRule="auto"/>
              <w:rPr>
                <w:rFonts w:eastAsia="Arial Unicode MS" w:cs="Arial"/>
                <w:szCs w:val="18"/>
                <w:lang w:val="fr-FR" w:eastAsia="ar-SA"/>
              </w:rPr>
            </w:pPr>
          </w:p>
        </w:tc>
      </w:tr>
      <w:tr w:rsidR="00820D66" w:rsidRPr="00B209E2" w14:paraId="5B06FED2"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50CF04" w14:textId="77777777" w:rsidR="00820D66" w:rsidRPr="006759F9" w:rsidRDefault="00820D66" w:rsidP="00254291">
            <w:pPr>
              <w:snapToGrid w:val="0"/>
              <w:spacing w:after="0" w:line="240" w:lineRule="auto"/>
              <w:rPr>
                <w:rFonts w:eastAsia="Times New Roman" w:cs="Arial"/>
                <w:szCs w:val="18"/>
                <w:lang w:val="fr-FR" w:eastAsia="ar-SA"/>
              </w:rPr>
            </w:pPr>
            <w:proofErr w:type="spellStart"/>
            <w:r w:rsidRPr="006759F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2B535" w14:textId="3CEA4F56" w:rsidR="00820D66" w:rsidRPr="006759F9" w:rsidRDefault="007C3EAD" w:rsidP="00254291">
            <w:pPr>
              <w:snapToGrid w:val="0"/>
              <w:spacing w:after="0" w:line="240" w:lineRule="auto"/>
            </w:pPr>
            <w:hyperlink r:id="rId369" w:history="1">
              <w:r w:rsidR="00820D66" w:rsidRPr="006759F9">
                <w:rPr>
                  <w:rStyle w:val="Hyperlink"/>
                  <w:rFonts w:cs="Arial"/>
                  <w:color w:val="auto"/>
                </w:rPr>
                <w:t>S1-232411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08E632F" w14:textId="77777777" w:rsidR="00820D66" w:rsidRPr="006759F9" w:rsidRDefault="00820D66" w:rsidP="00254291">
            <w:pPr>
              <w:snapToGrid w:val="0"/>
              <w:spacing w:after="0" w:line="240" w:lineRule="auto"/>
            </w:pPr>
            <w:proofErr w:type="spellStart"/>
            <w:r w:rsidRPr="006759F9">
              <w:t>AsiaInfo</w:t>
            </w:r>
            <w:proofErr w:type="spellEnd"/>
            <w:r w:rsidRPr="006759F9">
              <w:t>, Samsung, China Unicom, Huawei,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7FCD01" w14:textId="77777777" w:rsidR="00820D66" w:rsidRPr="006759F9" w:rsidRDefault="00820D66" w:rsidP="00254291">
            <w:pPr>
              <w:snapToGrid w:val="0"/>
              <w:spacing w:after="0" w:line="240" w:lineRule="auto"/>
            </w:pPr>
            <w:r w:rsidRPr="006759F9">
              <w:t xml:space="preserve">22.156 </w:t>
            </w:r>
            <w:proofErr w:type="spellStart"/>
            <w:r w:rsidRPr="006759F9">
              <w:t>pCR</w:t>
            </w:r>
            <w:proofErr w:type="spellEnd"/>
            <w:r w:rsidRPr="006759F9">
              <w:t xml:space="preserve"> 5.2.3 Digital Asset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E86B6B" w14:textId="77777777" w:rsidR="00820D66" w:rsidRPr="006759F9" w:rsidRDefault="00820D66" w:rsidP="00254291">
            <w:pPr>
              <w:snapToGrid w:val="0"/>
              <w:spacing w:after="0" w:line="240" w:lineRule="auto"/>
              <w:rPr>
                <w:rFonts w:eastAsia="Times New Roman" w:cs="Arial"/>
                <w:szCs w:val="18"/>
                <w:lang w:val="fr-FR" w:eastAsia="ar-SA"/>
              </w:rPr>
            </w:pPr>
            <w:proofErr w:type="spellStart"/>
            <w:r w:rsidRPr="006759F9">
              <w:rPr>
                <w:rFonts w:eastAsia="Times New Roman" w:cs="Arial"/>
                <w:szCs w:val="18"/>
                <w:lang w:val="fr-FR" w:eastAsia="ar-SA"/>
              </w:rPr>
              <w:t>Revised</w:t>
            </w:r>
            <w:proofErr w:type="spellEnd"/>
            <w:r w:rsidRPr="006759F9">
              <w:rPr>
                <w:rFonts w:eastAsia="Times New Roman" w:cs="Arial"/>
                <w:szCs w:val="18"/>
                <w:lang w:val="fr-FR" w:eastAsia="ar-SA"/>
              </w:rPr>
              <w:t xml:space="preserve"> to S1-2</w:t>
            </w:r>
            <w:r>
              <w:rPr>
                <w:rFonts w:eastAsia="Times New Roman" w:cs="Arial"/>
                <w:szCs w:val="18"/>
                <w:lang w:val="fr-FR" w:eastAsia="ar-SA"/>
              </w:rPr>
              <w:t>3</w:t>
            </w:r>
            <w:r w:rsidRPr="006759F9">
              <w:rPr>
                <w:rFonts w:eastAsia="Times New Roman" w:cs="Arial"/>
                <w:szCs w:val="18"/>
                <w:lang w:val="fr-FR" w:eastAsia="ar-SA"/>
              </w:rPr>
              <w:t>2420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6DA95D" w14:textId="77777777" w:rsidR="00820D66" w:rsidRPr="006759F9" w:rsidRDefault="00820D66" w:rsidP="00254291">
            <w:pPr>
              <w:spacing w:after="0" w:line="240" w:lineRule="auto"/>
              <w:rPr>
                <w:rFonts w:eastAsia="Arial Unicode MS" w:cs="Arial"/>
                <w:szCs w:val="18"/>
                <w:lang w:val="fr-FR" w:eastAsia="ar-SA"/>
              </w:rPr>
            </w:pPr>
            <w:proofErr w:type="spellStart"/>
            <w:r w:rsidRPr="006759F9">
              <w:rPr>
                <w:rFonts w:eastAsia="Arial Unicode MS" w:cs="Arial"/>
                <w:szCs w:val="18"/>
                <w:lang w:val="fr-FR" w:eastAsia="ar-SA"/>
              </w:rPr>
              <w:t>Revision</w:t>
            </w:r>
            <w:proofErr w:type="spellEnd"/>
            <w:r w:rsidRPr="006759F9">
              <w:rPr>
                <w:rFonts w:eastAsia="Arial Unicode MS" w:cs="Arial"/>
                <w:szCs w:val="18"/>
                <w:lang w:val="fr-FR" w:eastAsia="ar-SA"/>
              </w:rPr>
              <w:t xml:space="preserve"> of S1-232061.</w:t>
            </w:r>
          </w:p>
        </w:tc>
      </w:tr>
      <w:tr w:rsidR="00820D66" w:rsidRPr="00B209E2" w14:paraId="0C941E22"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A944F" w14:textId="77777777" w:rsidR="00820D66" w:rsidRPr="00D8591C" w:rsidRDefault="00820D66"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C86242" w14:textId="23614CB5" w:rsidR="00820D66" w:rsidRPr="00D8591C" w:rsidRDefault="007C3EAD" w:rsidP="00254291">
            <w:pPr>
              <w:snapToGrid w:val="0"/>
              <w:spacing w:after="0" w:line="240" w:lineRule="auto"/>
            </w:pPr>
            <w:hyperlink r:id="rId370" w:history="1">
              <w:r w:rsidR="00820D66" w:rsidRPr="00D8591C">
                <w:rPr>
                  <w:rStyle w:val="Hyperlink"/>
                  <w:rFonts w:cs="Arial"/>
                  <w:color w:val="auto"/>
                </w:rPr>
                <w:t>S1-232420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F6E435C" w14:textId="77777777" w:rsidR="00820D66" w:rsidRPr="00D8591C" w:rsidRDefault="00820D66" w:rsidP="00254291">
            <w:pPr>
              <w:snapToGrid w:val="0"/>
              <w:spacing w:after="0" w:line="240" w:lineRule="auto"/>
            </w:pPr>
            <w:proofErr w:type="spellStart"/>
            <w:r w:rsidRPr="00D8591C">
              <w:t>AsiaInfo</w:t>
            </w:r>
            <w:proofErr w:type="spellEnd"/>
            <w:r w:rsidRPr="00D8591C">
              <w:t>, Samsung, China Unicom, Huawei, Orange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41B01E7" w14:textId="77777777" w:rsidR="00820D66" w:rsidRPr="00D8591C" w:rsidRDefault="00820D66" w:rsidP="00254291">
            <w:pPr>
              <w:snapToGrid w:val="0"/>
              <w:spacing w:after="0" w:line="240" w:lineRule="auto"/>
            </w:pPr>
            <w:r w:rsidRPr="00D8591C">
              <w:t xml:space="preserve">22.156 </w:t>
            </w:r>
            <w:proofErr w:type="spellStart"/>
            <w:r w:rsidRPr="00D8591C">
              <w:t>pCR</w:t>
            </w:r>
            <w:proofErr w:type="spellEnd"/>
            <w:r w:rsidRPr="00D8591C">
              <w:t xml:space="preserve"> 5.2.3 Digital Asset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24E0E5" w14:textId="20682A9C" w:rsidR="00820D66"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Revised</w:t>
            </w:r>
            <w:proofErr w:type="spellEnd"/>
            <w:r w:rsidRPr="00D8591C">
              <w:rPr>
                <w:rFonts w:eastAsia="Times New Roman" w:cs="Arial"/>
                <w:szCs w:val="18"/>
                <w:lang w:val="fr-FR" w:eastAsia="ar-SA"/>
              </w:rPr>
              <w:t xml:space="preserve"> to S1-232620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D49345"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S1-232061.</w:t>
            </w:r>
          </w:p>
          <w:p w14:paraId="5622B55A"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S1-232411.</w:t>
            </w:r>
          </w:p>
        </w:tc>
      </w:tr>
      <w:tr w:rsidR="00D8591C" w:rsidRPr="00B209E2" w14:paraId="38F07D9D"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ACB601" w14:textId="45F912B2" w:rsidR="00D8591C"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CF2AA4" w14:textId="2B5AAAD2" w:rsidR="00D8591C" w:rsidRPr="00D8591C" w:rsidRDefault="007C3EAD" w:rsidP="00254291">
            <w:pPr>
              <w:snapToGrid w:val="0"/>
              <w:spacing w:after="0" w:line="240" w:lineRule="auto"/>
              <w:rPr>
                <w:rFonts w:cs="Arial"/>
              </w:rPr>
            </w:pPr>
            <w:hyperlink r:id="rId371" w:history="1">
              <w:r w:rsidR="00D8591C" w:rsidRPr="00D8591C">
                <w:rPr>
                  <w:rStyle w:val="Hyperlink"/>
                  <w:rFonts w:cs="Arial"/>
                  <w:color w:val="auto"/>
                </w:rPr>
                <w:t>S1-232620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AA3AD18" w14:textId="6369D4E8" w:rsidR="00D8591C" w:rsidRPr="00D8591C" w:rsidRDefault="00D8591C" w:rsidP="00254291">
            <w:pPr>
              <w:snapToGrid w:val="0"/>
              <w:spacing w:after="0" w:line="240" w:lineRule="auto"/>
            </w:pPr>
            <w:proofErr w:type="spellStart"/>
            <w:r w:rsidRPr="00D8591C">
              <w:t>AsiaInfo</w:t>
            </w:r>
            <w:proofErr w:type="spellEnd"/>
            <w:r w:rsidRPr="00D8591C">
              <w:t>, Samsung, China Unicom, Huawei, Orange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434518E" w14:textId="6E19A5B7" w:rsidR="00D8591C" w:rsidRPr="00D8591C" w:rsidRDefault="00D8591C" w:rsidP="00254291">
            <w:pPr>
              <w:snapToGrid w:val="0"/>
              <w:spacing w:after="0" w:line="240" w:lineRule="auto"/>
            </w:pPr>
            <w:r w:rsidRPr="00D8591C">
              <w:t xml:space="preserve">22.156 </w:t>
            </w:r>
            <w:proofErr w:type="spellStart"/>
            <w:r w:rsidRPr="00D8591C">
              <w:t>pCR</w:t>
            </w:r>
            <w:proofErr w:type="spellEnd"/>
            <w:r w:rsidRPr="00D8591C">
              <w:t xml:space="preserve"> 5.2.3 Digital Asset Management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6297446" w14:textId="16C20B51" w:rsidR="00D8591C"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23ECFB" w14:textId="77777777" w:rsidR="00D8591C" w:rsidRPr="00D8591C" w:rsidRDefault="00D8591C" w:rsidP="00D8591C">
            <w:pPr>
              <w:spacing w:after="0" w:line="240" w:lineRule="auto"/>
              <w:rPr>
                <w:rFonts w:eastAsia="Arial Unicode MS" w:cs="Arial"/>
                <w:i/>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S1-232061.</w:t>
            </w:r>
          </w:p>
          <w:p w14:paraId="18BFE4F3" w14:textId="3F472430" w:rsidR="00D8591C" w:rsidRPr="00D8591C" w:rsidRDefault="00D8591C" w:rsidP="00D8591C">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S1-232411.</w:t>
            </w:r>
          </w:p>
          <w:p w14:paraId="0F5E8A68" w14:textId="7F4F1AB1" w:rsidR="00D8591C" w:rsidRPr="00D8591C" w:rsidRDefault="00D8591C"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S1-232420.</w:t>
            </w:r>
          </w:p>
        </w:tc>
      </w:tr>
      <w:tr w:rsidR="00820D66" w:rsidRPr="00B209E2" w14:paraId="183CD3F4"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4A910" w14:textId="77777777" w:rsidR="00820D66" w:rsidRPr="0024563C" w:rsidRDefault="00820D66" w:rsidP="00254291">
            <w:pPr>
              <w:snapToGrid w:val="0"/>
              <w:spacing w:after="0" w:line="240" w:lineRule="auto"/>
              <w:rPr>
                <w:rFonts w:eastAsia="Times New Roman" w:cs="Arial"/>
                <w:szCs w:val="18"/>
                <w:lang w:val="fr-FR" w:eastAsia="ar-SA"/>
              </w:rPr>
            </w:pPr>
            <w:proofErr w:type="spellStart"/>
            <w:r w:rsidRPr="0024563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692D2" w14:textId="61926454" w:rsidR="00820D66" w:rsidRPr="0024563C" w:rsidRDefault="007C3EAD" w:rsidP="00254291">
            <w:pPr>
              <w:snapToGrid w:val="0"/>
              <w:spacing w:after="0" w:line="240" w:lineRule="auto"/>
            </w:pPr>
            <w:hyperlink r:id="rId372" w:history="1">
              <w:r w:rsidR="00820D66" w:rsidRPr="0024563C">
                <w:t>S1-232086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B9B4B1F" w14:textId="77777777" w:rsidR="00820D66" w:rsidRPr="0024563C" w:rsidRDefault="00820D66" w:rsidP="00254291">
            <w:pPr>
              <w:snapToGrid w:val="0"/>
              <w:spacing w:after="0" w:line="240" w:lineRule="auto"/>
            </w:pPr>
            <w:r w:rsidRPr="0024563C">
              <w:t>Huawei,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9DAD04" w14:textId="77777777" w:rsidR="00820D66" w:rsidRPr="0024563C" w:rsidRDefault="00820D66" w:rsidP="00254291">
            <w:pPr>
              <w:snapToGrid w:val="0"/>
              <w:spacing w:after="0" w:line="240" w:lineRule="auto"/>
            </w:pPr>
            <w:r w:rsidRPr="0024563C">
              <w:t xml:space="preserve">22.156 </w:t>
            </w:r>
            <w:proofErr w:type="spellStart"/>
            <w:r w:rsidRPr="0024563C">
              <w:t>pCR</w:t>
            </w:r>
            <w:proofErr w:type="spellEnd"/>
            <w:r w:rsidRPr="0024563C">
              <w:t xml:space="preserve"> 6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035A9A" w14:textId="77777777" w:rsidR="00820D66" w:rsidRPr="0024563C" w:rsidRDefault="00820D66" w:rsidP="00254291">
            <w:pPr>
              <w:snapToGrid w:val="0"/>
              <w:spacing w:after="0" w:line="240" w:lineRule="auto"/>
              <w:rPr>
                <w:rFonts w:eastAsia="Times New Roman" w:cs="Arial"/>
                <w:szCs w:val="18"/>
                <w:lang w:val="fr-FR" w:eastAsia="ar-SA"/>
              </w:rPr>
            </w:pPr>
            <w:proofErr w:type="spellStart"/>
            <w:r w:rsidRPr="0024563C">
              <w:rPr>
                <w:rFonts w:eastAsia="Times New Roman" w:cs="Arial"/>
                <w:szCs w:val="18"/>
                <w:lang w:val="fr-FR" w:eastAsia="ar-SA"/>
              </w:rPr>
              <w:t>Revised</w:t>
            </w:r>
            <w:proofErr w:type="spellEnd"/>
            <w:r w:rsidRPr="0024563C">
              <w:rPr>
                <w:rFonts w:eastAsia="Times New Roman" w:cs="Arial"/>
                <w:szCs w:val="18"/>
                <w:lang w:val="fr-FR" w:eastAsia="ar-SA"/>
              </w:rPr>
              <w:t xml:space="preserve"> to S1-2</w:t>
            </w:r>
            <w:r>
              <w:rPr>
                <w:rFonts w:eastAsia="Times New Roman" w:cs="Arial"/>
                <w:szCs w:val="18"/>
                <w:lang w:val="fr-FR" w:eastAsia="ar-SA"/>
              </w:rPr>
              <w:t>3</w:t>
            </w:r>
            <w:r w:rsidRPr="0024563C">
              <w:rPr>
                <w:rFonts w:eastAsia="Times New Roman" w:cs="Arial"/>
                <w:szCs w:val="18"/>
                <w:lang w:val="fr-FR" w:eastAsia="ar-SA"/>
              </w:rPr>
              <w:t>2412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B7B237" w14:textId="77777777" w:rsidR="00820D66" w:rsidRPr="0024563C" w:rsidRDefault="00820D66" w:rsidP="00254291">
            <w:pPr>
              <w:spacing w:after="0" w:line="240" w:lineRule="auto"/>
              <w:rPr>
                <w:rFonts w:eastAsia="Arial Unicode MS" w:cs="Arial"/>
                <w:szCs w:val="18"/>
                <w:lang w:val="fr-FR" w:eastAsia="ar-SA"/>
              </w:rPr>
            </w:pPr>
          </w:p>
        </w:tc>
      </w:tr>
      <w:tr w:rsidR="00820D66" w:rsidRPr="00B209E2" w14:paraId="6E31CCE7"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9C07BD" w14:textId="77777777" w:rsidR="00820D66" w:rsidRPr="006759F9" w:rsidRDefault="00820D66" w:rsidP="00254291">
            <w:pPr>
              <w:snapToGrid w:val="0"/>
              <w:spacing w:after="0" w:line="240" w:lineRule="auto"/>
              <w:rPr>
                <w:rFonts w:eastAsia="Times New Roman" w:cs="Arial"/>
                <w:szCs w:val="18"/>
                <w:lang w:val="fr-FR" w:eastAsia="ar-SA"/>
              </w:rPr>
            </w:pPr>
            <w:proofErr w:type="spellStart"/>
            <w:r w:rsidRPr="006759F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E1BE2B" w14:textId="54C7675F" w:rsidR="00820D66" w:rsidRPr="006759F9" w:rsidRDefault="007C3EAD" w:rsidP="00254291">
            <w:pPr>
              <w:snapToGrid w:val="0"/>
              <w:spacing w:after="0" w:line="240" w:lineRule="auto"/>
            </w:pPr>
            <w:hyperlink r:id="rId373" w:history="1">
              <w:r w:rsidR="00820D66" w:rsidRPr="006759F9">
                <w:rPr>
                  <w:rStyle w:val="Hyperlink"/>
                  <w:rFonts w:cs="Arial"/>
                  <w:color w:val="auto"/>
                </w:rPr>
                <w:t>S1-232412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B494FA9" w14:textId="77777777" w:rsidR="00820D66" w:rsidRPr="006759F9" w:rsidRDefault="00820D66" w:rsidP="00254291">
            <w:pPr>
              <w:snapToGrid w:val="0"/>
              <w:spacing w:after="0" w:line="240" w:lineRule="auto"/>
            </w:pPr>
            <w:r w:rsidRPr="006759F9">
              <w:t>Huawei, 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681F0A4" w14:textId="77777777" w:rsidR="00820D66" w:rsidRPr="006759F9" w:rsidRDefault="00820D66" w:rsidP="00254291">
            <w:pPr>
              <w:snapToGrid w:val="0"/>
              <w:spacing w:after="0" w:line="240" w:lineRule="auto"/>
            </w:pPr>
            <w:r w:rsidRPr="006759F9">
              <w:t xml:space="preserve">22.156 </w:t>
            </w:r>
            <w:proofErr w:type="spellStart"/>
            <w:r w:rsidRPr="006759F9">
              <w:t>pCR</w:t>
            </w:r>
            <w:proofErr w:type="spellEnd"/>
            <w:r w:rsidRPr="006759F9">
              <w:t xml:space="preserve"> 6 Performance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1F9B34B" w14:textId="77777777" w:rsidR="00820D66" w:rsidRPr="006759F9" w:rsidRDefault="00820D66" w:rsidP="00254291">
            <w:pPr>
              <w:snapToGrid w:val="0"/>
              <w:spacing w:after="0" w:line="240" w:lineRule="auto"/>
              <w:rPr>
                <w:rFonts w:eastAsia="Times New Roman" w:cs="Arial"/>
                <w:szCs w:val="18"/>
                <w:lang w:val="fr-FR" w:eastAsia="ar-SA"/>
              </w:rPr>
            </w:pPr>
            <w:proofErr w:type="spellStart"/>
            <w:r w:rsidRPr="006759F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3603DDC" w14:textId="77777777" w:rsidR="00820D66" w:rsidRPr="006759F9" w:rsidRDefault="00820D66" w:rsidP="00254291">
            <w:pPr>
              <w:spacing w:after="0" w:line="240" w:lineRule="auto"/>
              <w:rPr>
                <w:rFonts w:eastAsia="Arial Unicode MS" w:cs="Arial"/>
                <w:szCs w:val="18"/>
                <w:lang w:val="fr-FR" w:eastAsia="ar-SA"/>
              </w:rPr>
            </w:pPr>
            <w:proofErr w:type="spellStart"/>
            <w:r w:rsidRPr="006759F9">
              <w:rPr>
                <w:rFonts w:eastAsia="Arial Unicode MS" w:cs="Arial"/>
                <w:szCs w:val="18"/>
                <w:lang w:val="fr-FR" w:eastAsia="ar-SA"/>
              </w:rPr>
              <w:t>Revision</w:t>
            </w:r>
            <w:proofErr w:type="spellEnd"/>
            <w:r w:rsidRPr="006759F9">
              <w:rPr>
                <w:rFonts w:eastAsia="Arial Unicode MS" w:cs="Arial"/>
                <w:szCs w:val="18"/>
                <w:lang w:val="fr-FR" w:eastAsia="ar-SA"/>
              </w:rPr>
              <w:t xml:space="preserve"> of S1-232086.</w:t>
            </w:r>
          </w:p>
        </w:tc>
      </w:tr>
      <w:tr w:rsidR="00046B9A" w:rsidRPr="00B04844" w14:paraId="641A09DD" w14:textId="77777777" w:rsidTr="00F131BA">
        <w:trPr>
          <w:trHeight w:val="250"/>
        </w:trPr>
        <w:tc>
          <w:tcPr>
            <w:tcW w:w="14426" w:type="dxa"/>
            <w:gridSpan w:val="6"/>
            <w:tcBorders>
              <w:bottom w:val="single" w:sz="4" w:space="0" w:color="auto"/>
            </w:tcBorders>
            <w:shd w:val="clear" w:color="auto" w:fill="F2F2F2"/>
          </w:tcPr>
          <w:p w14:paraId="0116D5F0" w14:textId="11B70A20" w:rsidR="00046B9A" w:rsidRPr="006E6FF4" w:rsidRDefault="00046B9A" w:rsidP="00F131BA">
            <w:pPr>
              <w:pStyle w:val="Heading8"/>
              <w:jc w:val="left"/>
            </w:pPr>
            <w:r>
              <w:rPr>
                <w:color w:val="1F497D" w:themeColor="text2"/>
                <w:sz w:val="18"/>
                <w:szCs w:val="22"/>
              </w:rPr>
              <w:t xml:space="preserve">Other Sections </w:t>
            </w:r>
          </w:p>
        </w:tc>
      </w:tr>
      <w:tr w:rsidR="00820D66" w:rsidRPr="00B209E2" w14:paraId="5ECF63F6"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2BE01" w14:textId="77777777" w:rsidR="00820D66" w:rsidRPr="005401CE" w:rsidRDefault="00820D66" w:rsidP="00254291">
            <w:pPr>
              <w:snapToGrid w:val="0"/>
              <w:spacing w:after="0" w:line="240" w:lineRule="auto"/>
              <w:rPr>
                <w:rFonts w:eastAsia="Times New Roman" w:cs="Arial"/>
                <w:szCs w:val="18"/>
                <w:lang w:val="fr-FR" w:eastAsia="ar-SA"/>
              </w:rPr>
            </w:pPr>
            <w:proofErr w:type="spellStart"/>
            <w:r w:rsidRPr="005401C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CFEF1F" w14:textId="3451D089" w:rsidR="00820D66" w:rsidRPr="005401CE" w:rsidRDefault="007C3EAD" w:rsidP="00254291">
            <w:pPr>
              <w:snapToGrid w:val="0"/>
              <w:spacing w:after="0" w:line="240" w:lineRule="auto"/>
            </w:pPr>
            <w:hyperlink r:id="rId374" w:history="1">
              <w:r w:rsidR="00820D66" w:rsidRPr="005401CE">
                <w:t>S1-232079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0157265" w14:textId="77777777" w:rsidR="00820D66" w:rsidRPr="005401CE" w:rsidRDefault="00820D66" w:rsidP="00254291">
            <w:pPr>
              <w:snapToGrid w:val="0"/>
              <w:spacing w:after="0" w:line="240" w:lineRule="auto"/>
            </w:pPr>
            <w:r w:rsidRPr="005401CE">
              <w:t>Samsung, Huawei, NTT DOCOMO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D26961" w14:textId="77777777" w:rsidR="00820D66" w:rsidRPr="005401CE" w:rsidRDefault="00820D66" w:rsidP="00254291">
            <w:pPr>
              <w:snapToGrid w:val="0"/>
              <w:spacing w:after="0" w:line="240" w:lineRule="auto"/>
            </w:pPr>
            <w:r w:rsidRPr="005401CE">
              <w:t xml:space="preserve">22.156 </w:t>
            </w:r>
            <w:proofErr w:type="spellStart"/>
            <w:r w:rsidRPr="005401CE">
              <w:t>pCR</w:t>
            </w:r>
            <w:proofErr w:type="spellEnd"/>
            <w:r w:rsidRPr="005401CE">
              <w:t xml:space="preserve"> 7 Security and privacy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0217C2A" w14:textId="77777777" w:rsidR="00820D66" w:rsidRPr="005401CE" w:rsidRDefault="00820D66" w:rsidP="00254291">
            <w:pPr>
              <w:snapToGrid w:val="0"/>
              <w:spacing w:after="0" w:line="240" w:lineRule="auto"/>
              <w:rPr>
                <w:rFonts w:eastAsia="Times New Roman" w:cs="Arial"/>
                <w:szCs w:val="18"/>
                <w:lang w:val="fr-FR" w:eastAsia="ar-SA"/>
              </w:rPr>
            </w:pPr>
            <w:proofErr w:type="spellStart"/>
            <w:r w:rsidRPr="005401CE">
              <w:rPr>
                <w:rFonts w:eastAsia="Times New Roman" w:cs="Arial"/>
                <w:szCs w:val="18"/>
                <w:lang w:val="fr-FR" w:eastAsia="ar-SA"/>
              </w:rPr>
              <w:t>Revised</w:t>
            </w:r>
            <w:proofErr w:type="spellEnd"/>
            <w:r w:rsidRPr="005401CE">
              <w:rPr>
                <w:rFonts w:eastAsia="Times New Roman" w:cs="Arial"/>
                <w:szCs w:val="18"/>
                <w:lang w:val="fr-FR" w:eastAsia="ar-SA"/>
              </w:rPr>
              <w:t xml:space="preserve"> to S1-2</w:t>
            </w:r>
            <w:r>
              <w:rPr>
                <w:rFonts w:eastAsia="Times New Roman" w:cs="Arial"/>
                <w:szCs w:val="18"/>
                <w:lang w:val="fr-FR" w:eastAsia="ar-SA"/>
              </w:rPr>
              <w:t>3</w:t>
            </w:r>
            <w:r w:rsidRPr="005401CE">
              <w:rPr>
                <w:rFonts w:eastAsia="Times New Roman" w:cs="Arial"/>
                <w:szCs w:val="18"/>
                <w:lang w:val="fr-FR" w:eastAsia="ar-SA"/>
              </w:rPr>
              <w:t>2413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A52D80" w14:textId="77777777" w:rsidR="00820D66" w:rsidRPr="005401CE" w:rsidRDefault="00820D66" w:rsidP="00254291">
            <w:pPr>
              <w:spacing w:after="0" w:line="240" w:lineRule="auto"/>
              <w:rPr>
                <w:rFonts w:eastAsia="Arial Unicode MS" w:cs="Arial"/>
                <w:szCs w:val="18"/>
                <w:lang w:val="fr-FR" w:eastAsia="ar-SA"/>
              </w:rPr>
            </w:pPr>
          </w:p>
        </w:tc>
      </w:tr>
      <w:tr w:rsidR="00820D66" w:rsidRPr="00B209E2" w14:paraId="5A2E7AA2"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AB3C0" w14:textId="77777777" w:rsidR="00820D66" w:rsidRPr="009E7DEA" w:rsidRDefault="00820D66" w:rsidP="00254291">
            <w:pPr>
              <w:snapToGrid w:val="0"/>
              <w:spacing w:after="0" w:line="240" w:lineRule="auto"/>
              <w:rPr>
                <w:rFonts w:eastAsia="Times New Roman" w:cs="Arial"/>
                <w:szCs w:val="18"/>
                <w:lang w:val="fr-FR" w:eastAsia="ar-SA"/>
              </w:rPr>
            </w:pPr>
            <w:proofErr w:type="spellStart"/>
            <w:r w:rsidRPr="009E7D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0EAF5B" w14:textId="1DC9A393" w:rsidR="00820D66" w:rsidRPr="009E7DEA" w:rsidRDefault="007C3EAD" w:rsidP="00254291">
            <w:pPr>
              <w:snapToGrid w:val="0"/>
              <w:spacing w:after="0" w:line="240" w:lineRule="auto"/>
            </w:pPr>
            <w:hyperlink r:id="rId375" w:history="1">
              <w:r w:rsidR="00820D66" w:rsidRPr="009E7DEA">
                <w:rPr>
                  <w:rStyle w:val="Hyperlink"/>
                  <w:rFonts w:cs="Arial"/>
                  <w:color w:val="auto"/>
                </w:rPr>
                <w:t>S1-232413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66A1165" w14:textId="77777777" w:rsidR="00820D66" w:rsidRPr="009E7DEA" w:rsidRDefault="00820D66" w:rsidP="00254291">
            <w:pPr>
              <w:snapToGrid w:val="0"/>
              <w:spacing w:after="0" w:line="240" w:lineRule="auto"/>
            </w:pPr>
            <w:r w:rsidRPr="009E7DEA">
              <w:t>Samsung, Huawei, NTT DOCOMO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E2A39A3" w14:textId="77777777" w:rsidR="00820D66" w:rsidRPr="009E7DEA" w:rsidRDefault="00820D66" w:rsidP="00254291">
            <w:pPr>
              <w:snapToGrid w:val="0"/>
              <w:spacing w:after="0" w:line="240" w:lineRule="auto"/>
            </w:pPr>
            <w:r w:rsidRPr="009E7DEA">
              <w:t xml:space="preserve">22.156 </w:t>
            </w:r>
            <w:proofErr w:type="spellStart"/>
            <w:r w:rsidRPr="009E7DEA">
              <w:t>pCR</w:t>
            </w:r>
            <w:proofErr w:type="spellEnd"/>
            <w:r w:rsidRPr="009E7DEA">
              <w:t xml:space="preserve"> 7 Security and privacy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4F21C6D" w14:textId="77777777" w:rsidR="00820D66" w:rsidRPr="009E7DEA" w:rsidRDefault="00820D66" w:rsidP="00254291">
            <w:pPr>
              <w:snapToGrid w:val="0"/>
              <w:spacing w:after="0" w:line="240" w:lineRule="auto"/>
              <w:rPr>
                <w:rFonts w:eastAsia="Times New Roman" w:cs="Arial"/>
                <w:szCs w:val="18"/>
                <w:lang w:val="fr-FR" w:eastAsia="ar-SA"/>
              </w:rPr>
            </w:pPr>
            <w:proofErr w:type="spellStart"/>
            <w:r w:rsidRPr="009E7DEA">
              <w:rPr>
                <w:rFonts w:eastAsia="Times New Roman" w:cs="Arial"/>
                <w:szCs w:val="18"/>
                <w:lang w:val="fr-FR" w:eastAsia="ar-SA"/>
              </w:rPr>
              <w:t>Revised</w:t>
            </w:r>
            <w:proofErr w:type="spellEnd"/>
            <w:r w:rsidRPr="009E7DEA">
              <w:rPr>
                <w:rFonts w:eastAsia="Times New Roman" w:cs="Arial"/>
                <w:szCs w:val="18"/>
                <w:lang w:val="fr-FR" w:eastAsia="ar-SA"/>
              </w:rPr>
              <w:t xml:space="preserve"> to S1-2</w:t>
            </w:r>
            <w:r>
              <w:rPr>
                <w:rFonts w:eastAsia="Times New Roman" w:cs="Arial"/>
                <w:szCs w:val="18"/>
                <w:lang w:val="fr-FR" w:eastAsia="ar-SA"/>
              </w:rPr>
              <w:t>3</w:t>
            </w:r>
            <w:r w:rsidRPr="009E7DEA">
              <w:rPr>
                <w:rFonts w:eastAsia="Times New Roman" w:cs="Arial"/>
                <w:szCs w:val="18"/>
                <w:lang w:val="fr-FR" w:eastAsia="ar-SA"/>
              </w:rPr>
              <w:t>2421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393EE4" w14:textId="77777777" w:rsidR="00820D66" w:rsidRPr="009E7DEA" w:rsidRDefault="00820D66" w:rsidP="00254291">
            <w:pPr>
              <w:spacing w:after="0" w:line="240" w:lineRule="auto"/>
              <w:rPr>
                <w:rFonts w:eastAsia="Arial Unicode MS" w:cs="Arial"/>
                <w:szCs w:val="18"/>
                <w:lang w:val="fr-FR" w:eastAsia="ar-SA"/>
              </w:rPr>
            </w:pPr>
            <w:proofErr w:type="spellStart"/>
            <w:r w:rsidRPr="009E7DEA">
              <w:rPr>
                <w:rFonts w:eastAsia="Arial Unicode MS" w:cs="Arial"/>
                <w:szCs w:val="18"/>
                <w:lang w:val="fr-FR" w:eastAsia="ar-SA"/>
              </w:rPr>
              <w:t>Revision</w:t>
            </w:r>
            <w:proofErr w:type="spellEnd"/>
            <w:r w:rsidRPr="009E7DEA">
              <w:rPr>
                <w:rFonts w:eastAsia="Arial Unicode MS" w:cs="Arial"/>
                <w:szCs w:val="18"/>
                <w:lang w:val="fr-FR" w:eastAsia="ar-SA"/>
              </w:rPr>
              <w:t xml:space="preserve"> of S1-232079.</w:t>
            </w:r>
          </w:p>
        </w:tc>
      </w:tr>
      <w:tr w:rsidR="00820D66" w:rsidRPr="00B209E2" w14:paraId="358C25AB" w14:textId="77777777" w:rsidTr="00D859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236F78" w14:textId="77777777" w:rsidR="00820D66" w:rsidRPr="00D8591C" w:rsidRDefault="00820D66"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782789" w14:textId="0EA34843" w:rsidR="00820D66" w:rsidRPr="00D8591C" w:rsidRDefault="007C3EAD" w:rsidP="00254291">
            <w:pPr>
              <w:snapToGrid w:val="0"/>
              <w:spacing w:after="0" w:line="240" w:lineRule="auto"/>
            </w:pPr>
            <w:hyperlink r:id="rId376" w:history="1">
              <w:r w:rsidR="00820D66" w:rsidRPr="00D8591C">
                <w:rPr>
                  <w:rStyle w:val="Hyperlink"/>
                  <w:rFonts w:cs="Arial"/>
                  <w:color w:val="auto"/>
                </w:rPr>
                <w:t>S1-232421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2917D8D" w14:textId="77777777" w:rsidR="00820D66" w:rsidRPr="00D8591C" w:rsidRDefault="00820D66" w:rsidP="00254291">
            <w:pPr>
              <w:snapToGrid w:val="0"/>
              <w:spacing w:after="0" w:line="240" w:lineRule="auto"/>
            </w:pPr>
            <w:r w:rsidRPr="00D8591C">
              <w:t>Samsung, Huawei, NTT DOCOMO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28A4857" w14:textId="77777777" w:rsidR="00820D66" w:rsidRPr="00D8591C" w:rsidRDefault="00820D66" w:rsidP="00254291">
            <w:pPr>
              <w:snapToGrid w:val="0"/>
              <w:spacing w:after="0" w:line="240" w:lineRule="auto"/>
            </w:pPr>
            <w:r w:rsidRPr="00D8591C">
              <w:t xml:space="preserve">22.156 </w:t>
            </w:r>
            <w:proofErr w:type="spellStart"/>
            <w:r w:rsidRPr="00D8591C">
              <w:t>pCR</w:t>
            </w:r>
            <w:proofErr w:type="spellEnd"/>
            <w:r w:rsidRPr="00D8591C">
              <w:t xml:space="preserve"> 7 Security and privacy</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E05FB57" w14:textId="1F51BFDE" w:rsidR="00820D66" w:rsidRPr="00D8591C" w:rsidRDefault="00D8591C" w:rsidP="00254291">
            <w:pPr>
              <w:snapToGrid w:val="0"/>
              <w:spacing w:after="0" w:line="240" w:lineRule="auto"/>
              <w:rPr>
                <w:rFonts w:eastAsia="Times New Roman" w:cs="Arial"/>
                <w:szCs w:val="18"/>
                <w:lang w:val="fr-FR" w:eastAsia="ar-SA"/>
              </w:rPr>
            </w:pPr>
            <w:proofErr w:type="spellStart"/>
            <w:r w:rsidRPr="00D8591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687F8E5"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i/>
                <w:szCs w:val="18"/>
                <w:lang w:val="fr-FR" w:eastAsia="ar-SA"/>
              </w:rPr>
              <w:t>Revision</w:t>
            </w:r>
            <w:proofErr w:type="spellEnd"/>
            <w:r w:rsidRPr="00D8591C">
              <w:rPr>
                <w:rFonts w:eastAsia="Arial Unicode MS" w:cs="Arial"/>
                <w:i/>
                <w:szCs w:val="18"/>
                <w:lang w:val="fr-FR" w:eastAsia="ar-SA"/>
              </w:rPr>
              <w:t xml:space="preserve"> of S1-232079.</w:t>
            </w:r>
          </w:p>
          <w:p w14:paraId="19643D30" w14:textId="77777777" w:rsidR="00820D66" w:rsidRPr="00D8591C" w:rsidRDefault="00820D66" w:rsidP="00254291">
            <w:pPr>
              <w:spacing w:after="0" w:line="240" w:lineRule="auto"/>
              <w:rPr>
                <w:rFonts w:eastAsia="Arial Unicode MS" w:cs="Arial"/>
                <w:szCs w:val="18"/>
                <w:lang w:val="fr-FR" w:eastAsia="ar-SA"/>
              </w:rPr>
            </w:pPr>
            <w:proofErr w:type="spellStart"/>
            <w:r w:rsidRPr="00D8591C">
              <w:rPr>
                <w:rFonts w:eastAsia="Arial Unicode MS" w:cs="Arial"/>
                <w:szCs w:val="18"/>
                <w:lang w:val="fr-FR" w:eastAsia="ar-SA"/>
              </w:rPr>
              <w:t>Revision</w:t>
            </w:r>
            <w:proofErr w:type="spellEnd"/>
            <w:r w:rsidRPr="00D8591C">
              <w:rPr>
                <w:rFonts w:eastAsia="Arial Unicode MS" w:cs="Arial"/>
                <w:szCs w:val="18"/>
                <w:lang w:val="fr-FR" w:eastAsia="ar-SA"/>
              </w:rPr>
              <w:t xml:space="preserve"> of S1-232413.</w:t>
            </w:r>
          </w:p>
        </w:tc>
      </w:tr>
      <w:tr w:rsidR="00820D66" w:rsidRPr="00B209E2" w14:paraId="5821A839"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8DD2AF" w14:textId="77777777" w:rsidR="00820D66" w:rsidRPr="005401CE" w:rsidRDefault="00820D66" w:rsidP="00254291">
            <w:pPr>
              <w:snapToGrid w:val="0"/>
              <w:spacing w:after="0" w:line="240" w:lineRule="auto"/>
              <w:rPr>
                <w:rFonts w:eastAsia="Times New Roman" w:cs="Arial"/>
                <w:szCs w:val="18"/>
                <w:lang w:val="fr-FR" w:eastAsia="ar-SA"/>
              </w:rPr>
            </w:pPr>
            <w:proofErr w:type="spellStart"/>
            <w:r w:rsidRPr="005401C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D85AF1" w14:textId="35985188" w:rsidR="00820D66" w:rsidRPr="005401CE" w:rsidRDefault="007C3EAD" w:rsidP="00254291">
            <w:pPr>
              <w:snapToGrid w:val="0"/>
              <w:spacing w:after="0" w:line="240" w:lineRule="auto"/>
            </w:pPr>
            <w:hyperlink r:id="rId377" w:history="1">
              <w:r w:rsidR="00820D66" w:rsidRPr="005401CE">
                <w:t>S1-232080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225A172" w14:textId="77777777" w:rsidR="00820D66" w:rsidRPr="005401CE" w:rsidRDefault="00820D66" w:rsidP="00254291">
            <w:pPr>
              <w:snapToGrid w:val="0"/>
              <w:spacing w:after="0" w:line="240" w:lineRule="auto"/>
            </w:pPr>
            <w:r w:rsidRPr="005401CE">
              <w:t>Samsung, 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8AF80B6" w14:textId="77777777" w:rsidR="00820D66" w:rsidRPr="005401CE" w:rsidRDefault="00820D66" w:rsidP="00254291">
            <w:pPr>
              <w:snapToGrid w:val="0"/>
              <w:spacing w:after="0" w:line="240" w:lineRule="auto"/>
            </w:pPr>
            <w:r w:rsidRPr="005401CE">
              <w:t xml:space="preserve">22.156 </w:t>
            </w:r>
            <w:proofErr w:type="spellStart"/>
            <w:r w:rsidRPr="005401CE">
              <w:t>pCR</w:t>
            </w:r>
            <w:proofErr w:type="spellEnd"/>
            <w:r w:rsidRPr="005401CE">
              <w:t xml:space="preserve"> 8 Charging aspects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FE987FA" w14:textId="77777777" w:rsidR="00820D66" w:rsidRPr="005401CE" w:rsidRDefault="00820D66" w:rsidP="00254291">
            <w:pPr>
              <w:snapToGrid w:val="0"/>
              <w:spacing w:after="0" w:line="240" w:lineRule="auto"/>
              <w:rPr>
                <w:rFonts w:eastAsia="Times New Roman" w:cs="Arial"/>
                <w:szCs w:val="18"/>
                <w:lang w:val="fr-FR" w:eastAsia="ar-SA"/>
              </w:rPr>
            </w:pPr>
            <w:proofErr w:type="spellStart"/>
            <w:r w:rsidRPr="005401C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12750F" w14:textId="77777777" w:rsidR="00820D66" w:rsidRPr="005401CE" w:rsidRDefault="00820D66" w:rsidP="00254291">
            <w:pPr>
              <w:spacing w:after="0" w:line="240" w:lineRule="auto"/>
              <w:rPr>
                <w:rFonts w:eastAsia="Arial Unicode MS" w:cs="Arial"/>
                <w:szCs w:val="18"/>
                <w:lang w:val="fr-FR" w:eastAsia="ar-SA"/>
              </w:rPr>
            </w:pPr>
          </w:p>
        </w:tc>
      </w:tr>
      <w:tr w:rsidR="00820D66" w:rsidRPr="00B209E2" w14:paraId="7BB24F2C"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F8281" w14:textId="77777777" w:rsidR="00820D66" w:rsidRPr="0026125B" w:rsidRDefault="00820D66" w:rsidP="00254291">
            <w:pPr>
              <w:snapToGrid w:val="0"/>
              <w:spacing w:after="0" w:line="240" w:lineRule="auto"/>
              <w:rPr>
                <w:rFonts w:eastAsia="Times New Roman" w:cs="Arial"/>
                <w:szCs w:val="18"/>
                <w:lang w:val="fr-FR" w:eastAsia="ar-SA"/>
              </w:rPr>
            </w:pPr>
            <w:proofErr w:type="spellStart"/>
            <w:r w:rsidRPr="0026125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7E42A5" w14:textId="176E65BD" w:rsidR="00820D66" w:rsidRPr="0026125B" w:rsidRDefault="007C3EAD" w:rsidP="00254291">
            <w:pPr>
              <w:snapToGrid w:val="0"/>
              <w:spacing w:after="0" w:line="240" w:lineRule="auto"/>
            </w:pPr>
            <w:hyperlink r:id="rId378" w:history="1">
              <w:r w:rsidR="00820D66" w:rsidRPr="0026125B">
                <w:t>S1-232248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7CF54C2" w14:textId="77777777" w:rsidR="00820D66" w:rsidRPr="0026125B" w:rsidRDefault="00820D66" w:rsidP="00254291">
            <w:pPr>
              <w:snapToGrid w:val="0"/>
              <w:spacing w:after="0" w:line="240" w:lineRule="auto"/>
            </w:pPr>
            <w:r w:rsidRPr="0026125B">
              <w:t>Nokia, Nokia Shanghai Bell,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F385BF" w14:textId="77777777" w:rsidR="00820D66" w:rsidRPr="0026125B" w:rsidRDefault="00820D66" w:rsidP="00254291">
            <w:pPr>
              <w:snapToGrid w:val="0"/>
              <w:spacing w:after="0" w:line="240" w:lineRule="auto"/>
            </w:pPr>
            <w:r w:rsidRPr="0026125B">
              <w:t xml:space="preserve">22.156 </w:t>
            </w:r>
            <w:proofErr w:type="spellStart"/>
            <w:r w:rsidRPr="0026125B">
              <w:t>pCR</w:t>
            </w:r>
            <w:proofErr w:type="spellEnd"/>
            <w:r w:rsidRPr="0026125B">
              <w:t xml:space="preserve"> on Annex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45EC01C" w14:textId="77777777" w:rsidR="00820D66" w:rsidRPr="0026125B" w:rsidRDefault="00820D66" w:rsidP="00254291">
            <w:pPr>
              <w:snapToGrid w:val="0"/>
              <w:spacing w:after="0" w:line="240" w:lineRule="auto"/>
              <w:rPr>
                <w:rFonts w:eastAsia="Times New Roman" w:cs="Arial"/>
                <w:szCs w:val="18"/>
                <w:lang w:val="fr-FR" w:eastAsia="ar-SA"/>
              </w:rPr>
            </w:pPr>
            <w:proofErr w:type="spellStart"/>
            <w:r w:rsidRPr="0026125B">
              <w:rPr>
                <w:rFonts w:eastAsia="Times New Roman" w:cs="Arial"/>
                <w:szCs w:val="18"/>
                <w:lang w:val="fr-FR" w:eastAsia="ar-SA"/>
              </w:rPr>
              <w:t>Revised</w:t>
            </w:r>
            <w:proofErr w:type="spellEnd"/>
            <w:r w:rsidRPr="0026125B">
              <w:rPr>
                <w:rFonts w:eastAsia="Times New Roman" w:cs="Arial"/>
                <w:szCs w:val="18"/>
                <w:lang w:val="fr-FR" w:eastAsia="ar-SA"/>
              </w:rPr>
              <w:t xml:space="preserve"> to S1-2</w:t>
            </w:r>
            <w:r>
              <w:rPr>
                <w:rFonts w:eastAsia="Times New Roman" w:cs="Arial"/>
                <w:szCs w:val="18"/>
                <w:lang w:val="fr-FR" w:eastAsia="ar-SA"/>
              </w:rPr>
              <w:t>3</w:t>
            </w:r>
            <w:r w:rsidRPr="0026125B">
              <w:rPr>
                <w:rFonts w:eastAsia="Times New Roman" w:cs="Arial"/>
                <w:szCs w:val="18"/>
                <w:lang w:val="fr-FR" w:eastAsia="ar-SA"/>
              </w:rPr>
              <w:t>2414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FCD634" w14:textId="77777777" w:rsidR="00820D66" w:rsidRPr="0026125B" w:rsidRDefault="00820D66" w:rsidP="00254291">
            <w:pPr>
              <w:spacing w:after="0" w:line="240" w:lineRule="auto"/>
              <w:rPr>
                <w:rFonts w:eastAsia="Arial Unicode MS" w:cs="Arial"/>
                <w:szCs w:val="18"/>
                <w:lang w:val="fr-FR" w:eastAsia="ar-SA"/>
              </w:rPr>
            </w:pPr>
          </w:p>
        </w:tc>
      </w:tr>
      <w:tr w:rsidR="00820D66" w:rsidRPr="00B209E2" w14:paraId="18B52E3D"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94335D" w14:textId="77777777" w:rsidR="00820D66" w:rsidRPr="009E7DEA" w:rsidRDefault="00820D66" w:rsidP="00254291">
            <w:pPr>
              <w:snapToGrid w:val="0"/>
              <w:spacing w:after="0" w:line="240" w:lineRule="auto"/>
              <w:rPr>
                <w:rFonts w:eastAsia="Times New Roman" w:cs="Arial"/>
                <w:szCs w:val="18"/>
                <w:lang w:val="fr-FR" w:eastAsia="ar-SA"/>
              </w:rPr>
            </w:pPr>
            <w:proofErr w:type="spellStart"/>
            <w:r w:rsidRPr="009E7D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832B50" w14:textId="7DB06C35" w:rsidR="00820D66" w:rsidRPr="009E7DEA" w:rsidRDefault="007C3EAD" w:rsidP="00254291">
            <w:pPr>
              <w:snapToGrid w:val="0"/>
              <w:spacing w:after="0" w:line="240" w:lineRule="auto"/>
            </w:pPr>
            <w:hyperlink r:id="rId379" w:history="1">
              <w:r w:rsidR="00820D66" w:rsidRPr="009E7DEA">
                <w:rPr>
                  <w:rStyle w:val="Hyperlink"/>
                  <w:rFonts w:cs="Arial"/>
                  <w:color w:val="auto"/>
                </w:rPr>
                <w:t>S1-232414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5215C34" w14:textId="77777777" w:rsidR="00820D66" w:rsidRPr="009E7DEA" w:rsidRDefault="00820D66" w:rsidP="00254291">
            <w:pPr>
              <w:snapToGrid w:val="0"/>
              <w:spacing w:after="0" w:line="240" w:lineRule="auto"/>
            </w:pPr>
            <w:r w:rsidRPr="009E7DEA">
              <w:t>Nokia, Nokia Shanghai Bell,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BDB13F1" w14:textId="77777777" w:rsidR="00820D66" w:rsidRPr="009E7DEA" w:rsidRDefault="00820D66" w:rsidP="00254291">
            <w:pPr>
              <w:snapToGrid w:val="0"/>
              <w:spacing w:after="0" w:line="240" w:lineRule="auto"/>
            </w:pPr>
            <w:r w:rsidRPr="009E7DEA">
              <w:t xml:space="preserve">22.156 </w:t>
            </w:r>
            <w:proofErr w:type="spellStart"/>
            <w:r w:rsidRPr="009E7DEA">
              <w:t>pCR</w:t>
            </w:r>
            <w:proofErr w:type="spellEnd"/>
            <w:r w:rsidRPr="009E7DEA">
              <w:t xml:space="preserve"> on Annex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E98E609" w14:textId="77777777" w:rsidR="00820D66" w:rsidRPr="009E7DEA" w:rsidRDefault="00820D66" w:rsidP="00254291">
            <w:pPr>
              <w:snapToGrid w:val="0"/>
              <w:spacing w:after="0" w:line="240" w:lineRule="auto"/>
              <w:rPr>
                <w:rFonts w:eastAsia="Times New Roman" w:cs="Arial"/>
                <w:szCs w:val="18"/>
                <w:lang w:val="fr-FR" w:eastAsia="ar-SA"/>
              </w:rPr>
            </w:pPr>
            <w:proofErr w:type="spellStart"/>
            <w:r w:rsidRPr="009E7DEA">
              <w:rPr>
                <w:rFonts w:eastAsia="Times New Roman" w:cs="Arial"/>
                <w:szCs w:val="18"/>
                <w:lang w:val="fr-FR" w:eastAsia="ar-SA"/>
              </w:rPr>
              <w:t>Revised</w:t>
            </w:r>
            <w:proofErr w:type="spellEnd"/>
            <w:r w:rsidRPr="009E7DEA">
              <w:rPr>
                <w:rFonts w:eastAsia="Times New Roman" w:cs="Arial"/>
                <w:szCs w:val="18"/>
                <w:lang w:val="fr-FR" w:eastAsia="ar-SA"/>
              </w:rPr>
              <w:t xml:space="preserve"> to S1-2</w:t>
            </w:r>
            <w:r>
              <w:rPr>
                <w:rFonts w:eastAsia="Times New Roman" w:cs="Arial"/>
                <w:szCs w:val="18"/>
                <w:lang w:val="fr-FR" w:eastAsia="ar-SA"/>
              </w:rPr>
              <w:t>3</w:t>
            </w:r>
            <w:r w:rsidRPr="009E7DEA">
              <w:rPr>
                <w:rFonts w:eastAsia="Times New Roman" w:cs="Arial"/>
                <w:szCs w:val="18"/>
                <w:lang w:val="fr-FR" w:eastAsia="ar-SA"/>
              </w:rPr>
              <w:t>2422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BDA6CF" w14:textId="77777777" w:rsidR="00820D66" w:rsidRPr="009E7DEA" w:rsidRDefault="00820D66" w:rsidP="00254291">
            <w:pPr>
              <w:spacing w:after="0" w:line="240" w:lineRule="auto"/>
              <w:rPr>
                <w:rFonts w:eastAsia="Arial Unicode MS" w:cs="Arial"/>
                <w:szCs w:val="18"/>
                <w:lang w:val="fr-FR" w:eastAsia="ar-SA"/>
              </w:rPr>
            </w:pPr>
            <w:proofErr w:type="spellStart"/>
            <w:r w:rsidRPr="009E7DEA">
              <w:rPr>
                <w:rFonts w:eastAsia="Arial Unicode MS" w:cs="Arial"/>
                <w:szCs w:val="18"/>
                <w:lang w:val="fr-FR" w:eastAsia="ar-SA"/>
              </w:rPr>
              <w:t>Revision</w:t>
            </w:r>
            <w:proofErr w:type="spellEnd"/>
            <w:r w:rsidRPr="009E7DEA">
              <w:rPr>
                <w:rFonts w:eastAsia="Arial Unicode MS" w:cs="Arial"/>
                <w:szCs w:val="18"/>
                <w:lang w:val="fr-FR" w:eastAsia="ar-SA"/>
              </w:rPr>
              <w:t xml:space="preserve"> of S1-232248.</w:t>
            </w:r>
          </w:p>
        </w:tc>
      </w:tr>
      <w:tr w:rsidR="00820D66" w:rsidRPr="00B209E2" w14:paraId="02AB2764"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BBA83B" w14:textId="77777777" w:rsidR="00820D66" w:rsidRPr="009E7DEA" w:rsidRDefault="00820D66" w:rsidP="00254291">
            <w:pPr>
              <w:snapToGrid w:val="0"/>
              <w:spacing w:after="0" w:line="240" w:lineRule="auto"/>
              <w:rPr>
                <w:rFonts w:eastAsia="Times New Roman" w:cs="Arial"/>
                <w:szCs w:val="18"/>
                <w:lang w:val="fr-FR" w:eastAsia="ar-SA"/>
              </w:rPr>
            </w:pPr>
            <w:proofErr w:type="spellStart"/>
            <w:r w:rsidRPr="009E7D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31E9FA" w14:textId="5C937867" w:rsidR="00820D66" w:rsidRPr="009E7DEA" w:rsidRDefault="007C3EAD" w:rsidP="00254291">
            <w:pPr>
              <w:snapToGrid w:val="0"/>
              <w:spacing w:after="0" w:line="240" w:lineRule="auto"/>
            </w:pPr>
            <w:hyperlink r:id="rId380" w:history="1">
              <w:r w:rsidR="00820D66" w:rsidRPr="009E7DEA">
                <w:rPr>
                  <w:rStyle w:val="Hyperlink"/>
                  <w:rFonts w:cs="Arial"/>
                  <w:color w:val="auto"/>
                </w:rPr>
                <w:t>S1-232422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8E9F01E" w14:textId="77777777" w:rsidR="00820D66" w:rsidRPr="009E7DEA" w:rsidRDefault="00820D66" w:rsidP="00254291">
            <w:pPr>
              <w:snapToGrid w:val="0"/>
              <w:spacing w:after="0" w:line="240" w:lineRule="auto"/>
            </w:pPr>
            <w:r w:rsidRPr="009E7DEA">
              <w:t>Nokia, Nokia Shanghai Bell, 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1AD6FA3" w14:textId="77777777" w:rsidR="00820D66" w:rsidRPr="009E7DEA" w:rsidRDefault="00820D66" w:rsidP="00254291">
            <w:pPr>
              <w:snapToGrid w:val="0"/>
              <w:spacing w:after="0" w:line="240" w:lineRule="auto"/>
            </w:pPr>
            <w:r w:rsidRPr="009E7DEA">
              <w:t xml:space="preserve">22.156 </w:t>
            </w:r>
            <w:proofErr w:type="spellStart"/>
            <w:r w:rsidRPr="009E7DEA">
              <w:t>pCR</w:t>
            </w:r>
            <w:proofErr w:type="spellEnd"/>
            <w:r w:rsidRPr="009E7DEA">
              <w:t xml:space="preserve"> on Annex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5A097A7" w14:textId="77777777" w:rsidR="00820D66" w:rsidRPr="009E7DEA" w:rsidRDefault="00820D66" w:rsidP="00254291">
            <w:pPr>
              <w:snapToGrid w:val="0"/>
              <w:spacing w:after="0" w:line="240" w:lineRule="auto"/>
              <w:rPr>
                <w:rFonts w:eastAsia="Times New Roman" w:cs="Arial"/>
                <w:szCs w:val="18"/>
                <w:lang w:val="fr-FR" w:eastAsia="ar-SA"/>
              </w:rPr>
            </w:pPr>
            <w:proofErr w:type="spellStart"/>
            <w:r w:rsidRPr="009E7DEA">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E6E0E5" w14:textId="77777777" w:rsidR="00820D66" w:rsidRPr="009E7DEA" w:rsidRDefault="00820D66" w:rsidP="00254291">
            <w:pPr>
              <w:spacing w:after="0" w:line="240" w:lineRule="auto"/>
              <w:rPr>
                <w:rFonts w:eastAsia="Arial Unicode MS" w:cs="Arial"/>
                <w:szCs w:val="18"/>
                <w:lang w:val="fr-FR" w:eastAsia="ar-SA"/>
              </w:rPr>
            </w:pPr>
            <w:proofErr w:type="spellStart"/>
            <w:r w:rsidRPr="009E7DEA">
              <w:rPr>
                <w:rFonts w:eastAsia="Arial Unicode MS" w:cs="Arial"/>
                <w:i/>
                <w:szCs w:val="18"/>
                <w:lang w:val="fr-FR" w:eastAsia="ar-SA"/>
              </w:rPr>
              <w:t>Revision</w:t>
            </w:r>
            <w:proofErr w:type="spellEnd"/>
            <w:r w:rsidRPr="009E7DEA">
              <w:rPr>
                <w:rFonts w:eastAsia="Arial Unicode MS" w:cs="Arial"/>
                <w:i/>
                <w:szCs w:val="18"/>
                <w:lang w:val="fr-FR" w:eastAsia="ar-SA"/>
              </w:rPr>
              <w:t xml:space="preserve"> of S1-232248.</w:t>
            </w:r>
          </w:p>
          <w:p w14:paraId="204E9B5E" w14:textId="77777777" w:rsidR="00820D66" w:rsidRPr="009E7DEA" w:rsidRDefault="00820D66" w:rsidP="00254291">
            <w:pPr>
              <w:spacing w:after="0" w:line="240" w:lineRule="auto"/>
              <w:rPr>
                <w:rFonts w:eastAsia="Arial Unicode MS" w:cs="Arial"/>
                <w:szCs w:val="18"/>
                <w:lang w:val="fr-FR" w:eastAsia="ar-SA"/>
              </w:rPr>
            </w:pPr>
            <w:proofErr w:type="spellStart"/>
            <w:r w:rsidRPr="009E7DEA">
              <w:rPr>
                <w:rFonts w:eastAsia="Arial Unicode MS" w:cs="Arial"/>
                <w:szCs w:val="18"/>
                <w:lang w:val="fr-FR" w:eastAsia="ar-SA"/>
              </w:rPr>
              <w:t>Revision</w:t>
            </w:r>
            <w:proofErr w:type="spellEnd"/>
            <w:r w:rsidRPr="009E7DEA">
              <w:rPr>
                <w:rFonts w:eastAsia="Arial Unicode MS" w:cs="Arial"/>
                <w:szCs w:val="18"/>
                <w:lang w:val="fr-FR" w:eastAsia="ar-SA"/>
              </w:rPr>
              <w:t xml:space="preserve"> of S1-232414.</w:t>
            </w:r>
          </w:p>
        </w:tc>
      </w:tr>
      <w:tr w:rsidR="00820D66" w:rsidRPr="00B209E2" w14:paraId="43A679B2" w14:textId="77777777" w:rsidTr="00820D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B83287B" w14:textId="77777777" w:rsidR="00820D66" w:rsidRPr="00820D66" w:rsidRDefault="00820D66" w:rsidP="00254291">
            <w:pPr>
              <w:snapToGrid w:val="0"/>
              <w:spacing w:after="0" w:line="240" w:lineRule="auto"/>
              <w:rPr>
                <w:rFonts w:eastAsia="Times New Roman" w:cs="Arial"/>
                <w:szCs w:val="18"/>
                <w:lang w:val="fr-FR" w:eastAsia="ar-SA"/>
              </w:rPr>
            </w:pPr>
            <w:proofErr w:type="spellStart"/>
            <w:r w:rsidRPr="00820D6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B4CDC1" w14:textId="55C5D14E" w:rsidR="00820D66" w:rsidRPr="00820D66" w:rsidRDefault="007C3EAD" w:rsidP="00254291">
            <w:pPr>
              <w:snapToGrid w:val="0"/>
              <w:spacing w:after="0" w:line="240" w:lineRule="auto"/>
            </w:pPr>
            <w:hyperlink r:id="rId381" w:history="1">
              <w:r w:rsidR="00820D66" w:rsidRPr="00820D66">
                <w:t>S1-232218</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10461B24" w14:textId="77777777" w:rsidR="00820D66" w:rsidRPr="00820D66" w:rsidRDefault="00820D66" w:rsidP="00254291">
            <w:pPr>
              <w:snapToGrid w:val="0"/>
              <w:spacing w:after="0" w:line="240" w:lineRule="auto"/>
            </w:pPr>
            <w:r w:rsidRPr="00820D66">
              <w:t>Orange, Samsung</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6C8BE621" w14:textId="77777777" w:rsidR="00820D66" w:rsidRPr="00820D66" w:rsidRDefault="00820D66" w:rsidP="00254291">
            <w:pPr>
              <w:snapToGrid w:val="0"/>
              <w:spacing w:after="0" w:line="240" w:lineRule="auto"/>
            </w:pPr>
            <w:r w:rsidRPr="00820D66">
              <w:t>22.856 CR – addition of “Digital wallet” in section 3 Definitions of terms, symbols and abbreviations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4E087DB8" w14:textId="62227963" w:rsidR="00820D66" w:rsidRPr="00820D66" w:rsidRDefault="00820D66" w:rsidP="00254291">
            <w:pPr>
              <w:snapToGrid w:val="0"/>
              <w:spacing w:after="0" w:line="240" w:lineRule="auto"/>
              <w:rPr>
                <w:rFonts w:eastAsia="Times New Roman" w:cs="Arial"/>
                <w:szCs w:val="18"/>
                <w:lang w:val="fr-FR" w:eastAsia="ar-SA"/>
              </w:rPr>
            </w:pPr>
            <w:proofErr w:type="spellStart"/>
            <w:r w:rsidRPr="00820D66">
              <w:rPr>
                <w:rFonts w:eastAsia="Times New Roman" w:cs="Arial"/>
                <w:szCs w:val="18"/>
                <w:lang w:val="fr-FR" w:eastAsia="ar-SA"/>
              </w:rPr>
              <w:t>Moved</w:t>
            </w:r>
            <w:proofErr w:type="spellEnd"/>
            <w:r w:rsidRPr="00820D66">
              <w:rPr>
                <w:rFonts w:eastAsia="Times New Roman" w:cs="Arial"/>
                <w:szCs w:val="18"/>
                <w:lang w:val="fr-FR" w:eastAsia="ar-SA"/>
              </w:rPr>
              <w:t xml:space="preserve"> to </w:t>
            </w:r>
            <w:r>
              <w:rPr>
                <w:rFonts w:eastAsia="Times New Roman" w:cs="Arial"/>
                <w:szCs w:val="18"/>
                <w:lang w:val="fr-FR" w:eastAsia="ar-SA"/>
              </w:rPr>
              <w:t>7.3.1</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36CBCDE4" w14:textId="77777777" w:rsidR="00820D66" w:rsidRPr="00820D66" w:rsidRDefault="00820D66" w:rsidP="00254291">
            <w:pPr>
              <w:spacing w:after="0" w:line="240" w:lineRule="auto"/>
              <w:rPr>
                <w:rFonts w:eastAsia="Arial Unicode MS" w:cs="Arial"/>
                <w:szCs w:val="18"/>
                <w:lang w:val="fr-FR" w:eastAsia="ar-SA"/>
              </w:rPr>
            </w:pPr>
          </w:p>
        </w:tc>
      </w:tr>
      <w:tr w:rsidR="00046B9A" w:rsidRPr="00B209E2" w14:paraId="3425512B"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368BB84" w14:textId="77777777" w:rsidR="00046B9A" w:rsidRPr="00046B9A" w:rsidRDefault="00046B9A" w:rsidP="00F131BA">
            <w:pPr>
              <w:snapToGrid w:val="0"/>
              <w:spacing w:after="0" w:line="240" w:lineRule="auto"/>
              <w:rPr>
                <w:rFonts w:eastAsia="Times New Roman" w:cs="Arial"/>
                <w:szCs w:val="18"/>
                <w:lang w:val="fr-FR" w:eastAsia="ar-SA"/>
              </w:rPr>
            </w:pPr>
            <w:proofErr w:type="spellStart"/>
            <w:r w:rsidRPr="00046B9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3EE56F2" w14:textId="77777777" w:rsidR="00046B9A" w:rsidRPr="00046B9A" w:rsidRDefault="00046B9A" w:rsidP="00F131BA">
            <w:pPr>
              <w:snapToGrid w:val="0"/>
              <w:spacing w:after="0" w:line="240" w:lineRule="auto"/>
            </w:pPr>
            <w:r w:rsidRPr="00046B9A">
              <w:t>S1-232050</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498A7142" w14:textId="77777777" w:rsidR="00046B9A" w:rsidRPr="00046B9A" w:rsidRDefault="00046B9A" w:rsidP="00F131BA">
            <w:pPr>
              <w:snapToGrid w:val="0"/>
              <w:spacing w:after="0" w:line="240" w:lineRule="auto"/>
            </w:pPr>
            <w:proofErr w:type="spellStart"/>
            <w:r w:rsidRPr="00046B9A">
              <w:t>AsiaInfo</w:t>
            </w:r>
            <w:proofErr w:type="spellEnd"/>
            <w:r w:rsidRPr="00046B9A">
              <w:t>, Samsung, China Unicom, Huawei</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5F27C7AB" w14:textId="77777777" w:rsidR="00046B9A" w:rsidRPr="00046B9A" w:rsidRDefault="00046B9A" w:rsidP="00F131BA">
            <w:pPr>
              <w:snapToGrid w:val="0"/>
              <w:spacing w:after="0" w:line="240" w:lineRule="auto"/>
            </w:pPr>
            <w:r w:rsidRPr="00046B9A">
              <w:t xml:space="preserve">22.156 </w:t>
            </w:r>
            <w:proofErr w:type="spellStart"/>
            <w:r w:rsidRPr="00046B9A">
              <w:t>pCR</w:t>
            </w:r>
            <w:proofErr w:type="spellEnd"/>
            <w:r w:rsidRPr="00046B9A">
              <w:t xml:space="preserve"> 5.2.2 Avatar-based real-time communication</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1423CB08" w14:textId="77777777" w:rsidR="00046B9A" w:rsidRPr="00046B9A" w:rsidRDefault="00046B9A" w:rsidP="00F131BA">
            <w:pPr>
              <w:snapToGrid w:val="0"/>
              <w:spacing w:after="0" w:line="240" w:lineRule="auto"/>
              <w:rPr>
                <w:rFonts w:eastAsia="Times New Roman" w:cs="Arial"/>
                <w:szCs w:val="18"/>
                <w:lang w:val="fr-FR" w:eastAsia="ar-SA"/>
              </w:rPr>
            </w:pPr>
            <w:proofErr w:type="spellStart"/>
            <w:r w:rsidRPr="00046B9A">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C30B890" w14:textId="77777777" w:rsidR="00046B9A" w:rsidRPr="00046B9A" w:rsidRDefault="00046B9A" w:rsidP="00F131BA">
            <w:pPr>
              <w:spacing w:after="0" w:line="240" w:lineRule="auto"/>
              <w:rPr>
                <w:rFonts w:eastAsia="Arial Unicode MS" w:cs="Arial"/>
                <w:szCs w:val="18"/>
                <w:lang w:val="fr-FR" w:eastAsia="ar-SA"/>
              </w:rPr>
            </w:pPr>
          </w:p>
        </w:tc>
      </w:tr>
      <w:tr w:rsidR="00046B9A" w:rsidRPr="00B209E2" w14:paraId="0E254ECE"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A7A4D5" w14:textId="77777777" w:rsidR="00046B9A" w:rsidRPr="00046B9A" w:rsidRDefault="00046B9A" w:rsidP="00F131BA">
            <w:pPr>
              <w:snapToGrid w:val="0"/>
              <w:spacing w:after="0" w:line="240" w:lineRule="auto"/>
              <w:rPr>
                <w:rFonts w:eastAsia="Times New Roman" w:cs="Arial"/>
                <w:szCs w:val="18"/>
                <w:lang w:val="fr-FR" w:eastAsia="ar-SA"/>
              </w:rPr>
            </w:pPr>
            <w:proofErr w:type="spellStart"/>
            <w:r w:rsidRPr="00046B9A">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86B3A6C" w14:textId="77777777" w:rsidR="00046B9A" w:rsidRPr="00046B9A" w:rsidRDefault="00046B9A" w:rsidP="00F131BA">
            <w:pPr>
              <w:snapToGrid w:val="0"/>
              <w:spacing w:after="0" w:line="240" w:lineRule="auto"/>
            </w:pPr>
            <w:r w:rsidRPr="00046B9A">
              <w:t>S1-232051</w:t>
            </w:r>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04AD202C" w14:textId="77777777" w:rsidR="00046B9A" w:rsidRPr="00046B9A" w:rsidRDefault="00046B9A" w:rsidP="00F131BA">
            <w:pPr>
              <w:snapToGrid w:val="0"/>
              <w:spacing w:after="0" w:line="240" w:lineRule="auto"/>
            </w:pPr>
            <w:proofErr w:type="spellStart"/>
            <w:r w:rsidRPr="00046B9A">
              <w:t>AsiaInfo</w:t>
            </w:r>
            <w:proofErr w:type="spellEnd"/>
            <w:r w:rsidRPr="00046B9A">
              <w:t>, Samsung, China Unicom, Huawei, Orange</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00B7F0C9" w14:textId="77777777" w:rsidR="00046B9A" w:rsidRPr="00046B9A" w:rsidRDefault="00046B9A" w:rsidP="00F131BA">
            <w:pPr>
              <w:snapToGrid w:val="0"/>
              <w:spacing w:after="0" w:line="240" w:lineRule="auto"/>
            </w:pPr>
            <w:r w:rsidRPr="00046B9A">
              <w:t xml:space="preserve">22.156 </w:t>
            </w:r>
            <w:proofErr w:type="spellStart"/>
            <w:r w:rsidRPr="00046B9A">
              <w:t>pCR</w:t>
            </w:r>
            <w:proofErr w:type="spellEnd"/>
            <w:r w:rsidRPr="00046B9A">
              <w:t xml:space="preserve"> 5.2.3 Digital Asset Management</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2B9CF65C" w14:textId="77777777" w:rsidR="00046B9A" w:rsidRPr="00046B9A" w:rsidRDefault="00046B9A" w:rsidP="00F131BA">
            <w:pPr>
              <w:snapToGrid w:val="0"/>
              <w:spacing w:after="0" w:line="240" w:lineRule="auto"/>
              <w:rPr>
                <w:rFonts w:eastAsia="Times New Roman" w:cs="Arial"/>
                <w:szCs w:val="18"/>
                <w:lang w:val="fr-FR" w:eastAsia="ar-SA"/>
              </w:rPr>
            </w:pPr>
            <w:proofErr w:type="spellStart"/>
            <w:r w:rsidRPr="00046B9A">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FA3E8C3" w14:textId="77777777" w:rsidR="00046B9A" w:rsidRPr="00046B9A" w:rsidRDefault="00046B9A" w:rsidP="00F131BA">
            <w:pPr>
              <w:spacing w:after="0" w:line="240" w:lineRule="auto"/>
              <w:rPr>
                <w:rFonts w:eastAsia="Arial Unicode MS" w:cs="Arial"/>
                <w:szCs w:val="18"/>
                <w:lang w:val="fr-FR" w:eastAsia="ar-SA"/>
              </w:rPr>
            </w:pPr>
          </w:p>
        </w:tc>
      </w:tr>
      <w:tr w:rsidR="00046B9A" w:rsidRPr="00745D37" w14:paraId="36333DBC" w14:textId="77777777" w:rsidTr="000F7E15">
        <w:trPr>
          <w:trHeight w:val="141"/>
        </w:trPr>
        <w:tc>
          <w:tcPr>
            <w:tcW w:w="14426" w:type="dxa"/>
            <w:gridSpan w:val="6"/>
            <w:tcBorders>
              <w:bottom w:val="single" w:sz="4" w:space="0" w:color="auto"/>
            </w:tcBorders>
            <w:shd w:val="clear" w:color="auto" w:fill="F2F2F2" w:themeFill="background1" w:themeFillShade="F2"/>
          </w:tcPr>
          <w:p w14:paraId="08441055" w14:textId="14A53119" w:rsidR="00046B9A" w:rsidRPr="00745D37" w:rsidRDefault="00046B9A" w:rsidP="00F131BA">
            <w:pPr>
              <w:pStyle w:val="Heading3"/>
              <w:rPr>
                <w:lang w:val="en-US"/>
              </w:rPr>
            </w:pPr>
            <w:r w:rsidRPr="00E93093">
              <w:rPr>
                <w:lang w:val="en-US"/>
              </w:rPr>
              <w:t>Metaverse</w:t>
            </w:r>
            <w:r>
              <w:rPr>
                <w:lang w:val="en-US"/>
              </w:rPr>
              <w:t xml:space="preserve"> </w:t>
            </w:r>
            <w:proofErr w:type="spellStart"/>
            <w:r>
              <w:rPr>
                <w:lang w:val="en-US"/>
              </w:rPr>
              <w:t>Ouput</w:t>
            </w:r>
            <w:proofErr w:type="spellEnd"/>
          </w:p>
        </w:tc>
      </w:tr>
      <w:tr w:rsidR="00564906" w:rsidRPr="00B209E2" w14:paraId="4356C433" w14:textId="77777777" w:rsidTr="000F7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ECB2AD" w14:textId="445DCA6A" w:rsidR="00564906" w:rsidRPr="000F7E15" w:rsidRDefault="00564906" w:rsidP="00564906">
            <w:pPr>
              <w:snapToGrid w:val="0"/>
              <w:spacing w:after="0" w:line="240" w:lineRule="auto"/>
              <w:rPr>
                <w:rFonts w:eastAsia="Times New Roman" w:cs="Arial"/>
                <w:szCs w:val="18"/>
                <w:lang w:val="fr-FR" w:eastAsia="ar-SA"/>
              </w:rPr>
            </w:pPr>
            <w:r w:rsidRPr="000F7E15">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8F75A3" w14:textId="45496698" w:rsidR="00564906" w:rsidRPr="000F7E15" w:rsidRDefault="007C3EAD" w:rsidP="00564906">
            <w:pPr>
              <w:snapToGrid w:val="0"/>
              <w:spacing w:after="0" w:line="240" w:lineRule="auto"/>
            </w:pPr>
            <w:hyperlink r:id="rId382" w:history="1">
              <w:r w:rsidR="00564906" w:rsidRPr="000F7E15">
                <w:rPr>
                  <w:rStyle w:val="Hyperlink"/>
                  <w:rFonts w:cs="Arial"/>
                  <w:color w:val="auto"/>
                </w:rPr>
                <w:t>S1-232</w:t>
              </w:r>
              <w:r w:rsidR="000F7E15" w:rsidRPr="000F7E15">
                <w:rPr>
                  <w:rStyle w:val="Hyperlink"/>
                  <w:rFonts w:cs="Arial"/>
                  <w:color w:val="auto"/>
                </w:rPr>
                <w:t>073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4A09913" w14:textId="77777777" w:rsidR="00564906" w:rsidRPr="000F7E15" w:rsidRDefault="00564906" w:rsidP="00564906">
            <w:pPr>
              <w:snapToGrid w:val="0"/>
              <w:spacing w:after="0" w:line="240" w:lineRule="auto"/>
            </w:pPr>
            <w:r w:rsidRPr="000F7E15">
              <w:t>Rapporteur (Samsung)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1D43D9" w14:textId="1A6EE402" w:rsidR="00564906" w:rsidRPr="000F7E15" w:rsidRDefault="00564906" w:rsidP="00564906">
            <w:pPr>
              <w:snapToGrid w:val="0"/>
              <w:spacing w:after="0" w:line="240" w:lineRule="auto"/>
            </w:pPr>
            <w:r w:rsidRPr="000F7E15">
              <w:t>Presentation of Specification to TSG: TS 22.156 0.1.0</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C0B36C" w14:textId="1B3D19C1" w:rsidR="00564906" w:rsidRPr="000F7E15" w:rsidRDefault="000F7E15" w:rsidP="00564906">
            <w:pPr>
              <w:snapToGrid w:val="0"/>
              <w:spacing w:after="0" w:line="240" w:lineRule="auto"/>
              <w:rPr>
                <w:rFonts w:eastAsia="Times New Roman" w:cs="Arial"/>
                <w:szCs w:val="18"/>
                <w:lang w:val="fr-FR" w:eastAsia="ar-SA"/>
              </w:rPr>
            </w:pPr>
            <w:proofErr w:type="spellStart"/>
            <w:r w:rsidRPr="000F7E15">
              <w:rPr>
                <w:rFonts w:eastAsia="Times New Roman" w:cs="Arial"/>
                <w:szCs w:val="18"/>
                <w:lang w:val="fr-FR" w:eastAsia="ar-SA"/>
              </w:rPr>
              <w:t>Revised</w:t>
            </w:r>
            <w:proofErr w:type="spellEnd"/>
            <w:r w:rsidRPr="000F7E15">
              <w:rPr>
                <w:rFonts w:eastAsia="Times New Roman" w:cs="Arial"/>
                <w:szCs w:val="18"/>
                <w:lang w:val="fr-FR" w:eastAsia="ar-SA"/>
              </w:rPr>
              <w:t xml:space="preserve"> to S1-232593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B01D0A" w14:textId="77777777" w:rsidR="00564906" w:rsidRPr="000F7E15" w:rsidRDefault="00564906" w:rsidP="00564906">
            <w:pPr>
              <w:spacing w:after="0" w:line="240" w:lineRule="auto"/>
              <w:rPr>
                <w:rFonts w:eastAsia="Arial Unicode MS" w:cs="Arial"/>
                <w:szCs w:val="18"/>
                <w:lang w:val="fr-FR" w:eastAsia="ar-SA"/>
              </w:rPr>
            </w:pPr>
          </w:p>
        </w:tc>
      </w:tr>
      <w:tr w:rsidR="000F7E15" w:rsidRPr="00B209E2" w14:paraId="00B33D94" w14:textId="77777777" w:rsidTr="000F7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88CFF8" w14:textId="6E6974CA" w:rsidR="000F7E15" w:rsidRPr="000F7E15" w:rsidRDefault="000F7E15" w:rsidP="00564906">
            <w:pPr>
              <w:snapToGrid w:val="0"/>
              <w:spacing w:after="0" w:line="240" w:lineRule="auto"/>
              <w:rPr>
                <w:rFonts w:eastAsia="Times New Roman" w:cs="Arial"/>
                <w:szCs w:val="18"/>
                <w:lang w:val="fr-FR" w:eastAsia="ar-SA"/>
              </w:rPr>
            </w:pPr>
            <w:r w:rsidRPr="000F7E15">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9F476A" w14:textId="24697373" w:rsidR="000F7E15" w:rsidRPr="000F7E15" w:rsidRDefault="007C3EAD" w:rsidP="00564906">
            <w:pPr>
              <w:snapToGrid w:val="0"/>
              <w:spacing w:after="0" w:line="240" w:lineRule="auto"/>
              <w:rPr>
                <w:rFonts w:cs="Arial"/>
              </w:rPr>
            </w:pPr>
            <w:hyperlink r:id="rId383" w:history="1">
              <w:r w:rsidR="000F7E15" w:rsidRPr="000F7E15">
                <w:rPr>
                  <w:rStyle w:val="Hyperlink"/>
                  <w:rFonts w:cs="Arial"/>
                  <w:color w:val="auto"/>
                </w:rPr>
                <w:t>S1-232593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183A40B" w14:textId="078FC257" w:rsidR="000F7E15" w:rsidRPr="000F7E15" w:rsidRDefault="000F7E15" w:rsidP="00564906">
            <w:pPr>
              <w:snapToGrid w:val="0"/>
              <w:spacing w:after="0" w:line="240" w:lineRule="auto"/>
            </w:pPr>
            <w:r w:rsidRPr="000F7E15">
              <w:t>Rapporteur (Samsung)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2392178" w14:textId="311F2C98" w:rsidR="000F7E15" w:rsidRPr="000F7E15" w:rsidRDefault="000F7E15" w:rsidP="00564906">
            <w:pPr>
              <w:snapToGrid w:val="0"/>
              <w:spacing w:after="0" w:line="240" w:lineRule="auto"/>
            </w:pPr>
            <w:r w:rsidRPr="000F7E15">
              <w:t>Presentation of Specification to TSG: TS 22.156 0.1.0</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4C5F2F4" w14:textId="5EB26756" w:rsidR="000F7E15" w:rsidRPr="000F7E15" w:rsidRDefault="000F7E15" w:rsidP="00564906">
            <w:pPr>
              <w:snapToGrid w:val="0"/>
              <w:spacing w:after="0" w:line="240" w:lineRule="auto"/>
              <w:rPr>
                <w:rFonts w:eastAsia="Times New Roman" w:cs="Arial"/>
                <w:szCs w:val="18"/>
                <w:lang w:val="fr-FR" w:eastAsia="ar-SA"/>
              </w:rPr>
            </w:pPr>
            <w:proofErr w:type="spellStart"/>
            <w:r w:rsidRPr="000F7E1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89A8CD" w14:textId="77777777" w:rsidR="000F7E15" w:rsidRDefault="000F7E15" w:rsidP="00564906">
            <w:pPr>
              <w:spacing w:after="0" w:line="240" w:lineRule="auto"/>
              <w:rPr>
                <w:rFonts w:eastAsia="Arial Unicode MS" w:cs="Arial"/>
                <w:szCs w:val="18"/>
                <w:lang w:val="fr-FR" w:eastAsia="ar-SA"/>
              </w:rPr>
            </w:pPr>
            <w:proofErr w:type="spellStart"/>
            <w:r w:rsidRPr="000F7E15">
              <w:rPr>
                <w:rFonts w:eastAsia="Arial Unicode MS" w:cs="Arial"/>
                <w:szCs w:val="18"/>
                <w:lang w:val="fr-FR" w:eastAsia="ar-SA"/>
              </w:rPr>
              <w:t>Revision</w:t>
            </w:r>
            <w:proofErr w:type="spellEnd"/>
            <w:r w:rsidRPr="000F7E15">
              <w:rPr>
                <w:rFonts w:eastAsia="Arial Unicode MS" w:cs="Arial"/>
                <w:szCs w:val="18"/>
                <w:lang w:val="fr-FR" w:eastAsia="ar-SA"/>
              </w:rPr>
              <w:t xml:space="preserve"> of S1-232073.</w:t>
            </w:r>
          </w:p>
          <w:p w14:paraId="790645DE" w14:textId="581DD2EA" w:rsidR="000F7E15" w:rsidRPr="000F7E15" w:rsidRDefault="000F7E15" w:rsidP="00564906">
            <w:pPr>
              <w:spacing w:after="0" w:line="240" w:lineRule="auto"/>
              <w:rPr>
                <w:rFonts w:eastAsia="Arial Unicode MS" w:cs="Arial"/>
                <w:szCs w:val="18"/>
                <w:lang w:val="fr-FR" w:eastAsia="ar-SA"/>
              </w:rPr>
            </w:pPr>
          </w:p>
        </w:tc>
      </w:tr>
      <w:tr w:rsidR="00564906" w:rsidRPr="00B209E2" w14:paraId="491F2643" w14:textId="77777777" w:rsidTr="000F7E15">
        <w:trPr>
          <w:trHeight w:val="48"/>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6DF06A" w14:textId="7FD99B9D" w:rsidR="00564906" w:rsidRPr="000F7E15" w:rsidRDefault="00564906" w:rsidP="00564906">
            <w:pPr>
              <w:snapToGrid w:val="0"/>
              <w:spacing w:after="0" w:line="240" w:lineRule="auto"/>
              <w:rPr>
                <w:rFonts w:eastAsia="Times New Roman" w:cs="Arial"/>
                <w:szCs w:val="18"/>
                <w:lang w:val="fr-FR" w:eastAsia="ar-SA"/>
              </w:rPr>
            </w:pPr>
            <w:r w:rsidRPr="000F7E15">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ACCED3" w14:textId="1C50C9E9" w:rsidR="00564906" w:rsidRPr="000F7E15" w:rsidRDefault="007C3EAD" w:rsidP="00564906">
            <w:pPr>
              <w:snapToGrid w:val="0"/>
              <w:spacing w:after="0" w:line="240" w:lineRule="auto"/>
            </w:pPr>
            <w:hyperlink r:id="rId384" w:history="1">
              <w:r w:rsidR="00564906" w:rsidRPr="000F7E15">
                <w:rPr>
                  <w:rStyle w:val="Hyperlink"/>
                  <w:rFonts w:cs="Arial"/>
                  <w:color w:val="auto"/>
                </w:rPr>
                <w:t>S1-232594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E8756F6" w14:textId="5032CEAC" w:rsidR="00564906" w:rsidRPr="000F7E15" w:rsidRDefault="00564906" w:rsidP="00564906">
            <w:pPr>
              <w:snapToGrid w:val="0"/>
              <w:spacing w:after="0" w:line="240" w:lineRule="auto"/>
            </w:pPr>
            <w:r w:rsidRPr="000F7E15">
              <w:t>Rapporteur (</w:t>
            </w:r>
            <w:r w:rsidRPr="000F7E15">
              <w:rPr>
                <w:rFonts w:eastAsia="Times New Roman"/>
                <w:szCs w:val="18"/>
                <w:lang w:eastAsia="ar-SA"/>
              </w:rPr>
              <w:t>Samsung</w:t>
            </w:r>
            <w:r w:rsidRPr="000F7E15">
              <w:rPr>
                <w:rFonts w:eastAsia="Times New Roman" w:cs="Arial"/>
                <w:szCs w:val="18"/>
                <w:lang w:eastAsia="ar-SA"/>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91FDAD5" w14:textId="1D2CC2E4" w:rsidR="00564906" w:rsidRPr="000F7E15" w:rsidRDefault="00564906" w:rsidP="00564906">
            <w:pPr>
              <w:snapToGrid w:val="0"/>
              <w:spacing w:after="0" w:line="240" w:lineRule="auto"/>
            </w:pPr>
            <w:r w:rsidRPr="000F7E15">
              <w:t xml:space="preserve">TS 22.156v0.1.0 </w:t>
            </w:r>
            <w:r w:rsidRPr="000F7E15">
              <w:rPr>
                <w:lang w:val="en-US"/>
              </w:rPr>
              <w:t>Study on Localized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61AF172" w14:textId="0B3148C8" w:rsidR="00564906" w:rsidRPr="000F7E15" w:rsidRDefault="000F7E15" w:rsidP="00564906">
            <w:pPr>
              <w:snapToGrid w:val="0"/>
              <w:spacing w:after="0" w:line="240" w:lineRule="auto"/>
              <w:rPr>
                <w:rFonts w:eastAsia="Times New Roman" w:cs="Arial"/>
                <w:szCs w:val="18"/>
                <w:lang w:val="fr-FR" w:eastAsia="ar-SA"/>
              </w:rPr>
            </w:pPr>
            <w:proofErr w:type="spellStart"/>
            <w:r w:rsidRPr="000F7E1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B97645" w14:textId="77777777" w:rsidR="00564906" w:rsidRPr="000F7E15" w:rsidRDefault="00564906" w:rsidP="00564906">
            <w:pPr>
              <w:spacing w:after="0" w:line="240" w:lineRule="auto"/>
              <w:rPr>
                <w:rFonts w:eastAsia="Times New Roman" w:cs="Arial"/>
                <w:szCs w:val="18"/>
                <w:lang w:eastAsia="ar-SA"/>
              </w:rPr>
            </w:pPr>
            <w:r w:rsidRPr="000F7E15">
              <w:rPr>
                <w:rFonts w:eastAsia="Times New Roman" w:cs="Arial"/>
                <w:szCs w:val="18"/>
                <w:lang w:eastAsia="ar-SA"/>
              </w:rPr>
              <w:t xml:space="preserve">First draft by Tuesday 29th  23:00 UTC </w:t>
            </w:r>
          </w:p>
          <w:p w14:paraId="22FB0DB5" w14:textId="77777777" w:rsidR="00564906" w:rsidRPr="000F7E15" w:rsidRDefault="00564906" w:rsidP="00564906">
            <w:pPr>
              <w:spacing w:after="0" w:line="240" w:lineRule="auto"/>
              <w:rPr>
                <w:rFonts w:eastAsia="Times New Roman" w:cs="Arial"/>
                <w:szCs w:val="18"/>
                <w:lang w:eastAsia="ar-SA"/>
              </w:rPr>
            </w:pPr>
            <w:r w:rsidRPr="000F7E15">
              <w:rPr>
                <w:rFonts w:eastAsia="Times New Roman" w:cs="Arial"/>
                <w:szCs w:val="18"/>
                <w:lang w:eastAsia="ar-SA"/>
              </w:rPr>
              <w:t xml:space="preserve">Comments till Thursday 31st 23:00 UTC </w:t>
            </w:r>
          </w:p>
          <w:p w14:paraId="32AD9AFA" w14:textId="5310313F" w:rsidR="00564906" w:rsidRPr="000F7E15" w:rsidRDefault="00564906" w:rsidP="00564906">
            <w:pPr>
              <w:spacing w:after="0" w:line="240" w:lineRule="auto"/>
              <w:rPr>
                <w:rFonts w:eastAsia="Times New Roman" w:cs="Arial"/>
                <w:szCs w:val="18"/>
                <w:lang w:eastAsia="ar-SA"/>
              </w:rPr>
            </w:pPr>
            <w:r w:rsidRPr="000F7E15">
              <w:rPr>
                <w:rFonts w:eastAsia="Times New Roman" w:cs="Arial"/>
                <w:szCs w:val="18"/>
                <w:lang w:eastAsia="ar-SA"/>
              </w:rPr>
              <w:t>Final version by Friday 1st 23:00 UTC</w:t>
            </w:r>
          </w:p>
        </w:tc>
      </w:tr>
      <w:tr w:rsidR="00CC2E0E" w:rsidRPr="00745D37" w14:paraId="45DA3BA6" w14:textId="77777777" w:rsidTr="00E61342">
        <w:trPr>
          <w:trHeight w:val="141"/>
        </w:trPr>
        <w:tc>
          <w:tcPr>
            <w:tcW w:w="14426" w:type="dxa"/>
            <w:gridSpan w:val="6"/>
            <w:tcBorders>
              <w:bottom w:val="single" w:sz="4" w:space="0" w:color="auto"/>
            </w:tcBorders>
            <w:shd w:val="clear" w:color="auto" w:fill="F2F2F2" w:themeFill="background1" w:themeFillShade="F2"/>
          </w:tcPr>
          <w:p w14:paraId="50C8E3DB" w14:textId="704EF08E" w:rsidR="00CC2E0E" w:rsidRPr="00745D37" w:rsidRDefault="00CC2E0E" w:rsidP="00CC2E0E">
            <w:pPr>
              <w:pStyle w:val="Heading2"/>
              <w:rPr>
                <w:lang w:val="en-US"/>
              </w:rPr>
            </w:pPr>
            <w:r>
              <w:rPr>
                <w:rFonts w:hint="eastAsia"/>
              </w:rPr>
              <w:t>NetShare</w:t>
            </w:r>
          </w:p>
        </w:tc>
      </w:tr>
      <w:tr w:rsidR="00CC2E0E" w:rsidRPr="00745D37" w14:paraId="688376F4" w14:textId="77777777" w:rsidTr="00DF3949">
        <w:trPr>
          <w:trHeight w:val="141"/>
        </w:trPr>
        <w:tc>
          <w:tcPr>
            <w:tcW w:w="14426" w:type="dxa"/>
            <w:gridSpan w:val="6"/>
            <w:tcBorders>
              <w:bottom w:val="single" w:sz="4" w:space="0" w:color="auto"/>
            </w:tcBorders>
            <w:shd w:val="clear" w:color="auto" w:fill="F2F2F2" w:themeFill="background1" w:themeFillShade="F2"/>
          </w:tcPr>
          <w:p w14:paraId="11BF0730" w14:textId="71FEA97B" w:rsidR="00CC2E0E" w:rsidRPr="00745D37" w:rsidRDefault="00CC2E0E" w:rsidP="00CC2E0E">
            <w:pPr>
              <w:pStyle w:val="Heading3"/>
              <w:rPr>
                <w:lang w:val="en-US"/>
              </w:rPr>
            </w:pPr>
            <w:proofErr w:type="spellStart"/>
            <w:r>
              <w:rPr>
                <w:rFonts w:hint="eastAsia"/>
              </w:rPr>
              <w:t>FS_NetShare</w:t>
            </w:r>
            <w:proofErr w:type="spellEnd"/>
            <w:r w:rsidRPr="00745D37">
              <w:rPr>
                <w:lang w:val="en-US"/>
              </w:rPr>
              <w:t xml:space="preserve">: </w:t>
            </w:r>
            <w:r>
              <w:rPr>
                <w:rFonts w:hint="eastAsia"/>
              </w:rPr>
              <w:t>Study on Network Sharing Aspects</w:t>
            </w:r>
            <w:r w:rsidRPr="00745D37">
              <w:rPr>
                <w:lang w:val="en-US"/>
              </w:rPr>
              <w:t xml:space="preserve"> [</w:t>
            </w:r>
            <w:hyperlink r:id="rId385" w:history="1">
              <w:r w:rsidRPr="004F638F">
                <w:rPr>
                  <w:rStyle w:val="Hyperlink"/>
                  <w:lang w:val="en-US"/>
                </w:rPr>
                <w:t>SP-220087</w:t>
              </w:r>
            </w:hyperlink>
            <w:r w:rsidRPr="00745D37">
              <w:rPr>
                <w:lang w:val="en-US"/>
              </w:rPr>
              <w:t>]</w:t>
            </w:r>
          </w:p>
        </w:tc>
      </w:tr>
      <w:tr w:rsidR="00CC2E0E" w:rsidRPr="00AA7BD2" w14:paraId="5025F686" w14:textId="77777777" w:rsidTr="00DF3949">
        <w:trPr>
          <w:trHeight w:val="141"/>
        </w:trPr>
        <w:tc>
          <w:tcPr>
            <w:tcW w:w="14426" w:type="dxa"/>
            <w:gridSpan w:val="6"/>
            <w:tcBorders>
              <w:bottom w:val="single" w:sz="4" w:space="0" w:color="auto"/>
            </w:tcBorders>
            <w:shd w:val="clear" w:color="auto" w:fill="auto"/>
          </w:tcPr>
          <w:p w14:paraId="7C10AE3A"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CC2E0E" w:rsidRPr="00B209E2" w:rsidRDefault="00CC2E0E" w:rsidP="00CC2E0E">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Qun Wei (China </w:t>
            </w:r>
            <w:proofErr w:type="spellStart"/>
            <w:r w:rsidRPr="00B209E2">
              <w:rPr>
                <w:lang w:val="fr-FR"/>
              </w:rPr>
              <w:t>Unicom</w:t>
            </w:r>
            <w:proofErr w:type="spellEnd"/>
            <w:r w:rsidRPr="00B209E2">
              <w:rPr>
                <w:lang w:val="fr-FR"/>
              </w:rPr>
              <w:t>)</w:t>
            </w:r>
          </w:p>
          <w:p w14:paraId="35D8B9A9" w14:textId="2CDAADE1" w:rsidR="00CC2E0E" w:rsidRDefault="00CC2E0E" w:rsidP="00CC2E0E">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386" w:history="1">
              <w:r w:rsidRPr="003D5DD8">
                <w:rPr>
                  <w:rStyle w:val="Hyperlink"/>
                  <w:lang w:val="fr-FR"/>
                </w:rPr>
                <w:t>TR 22.851v19.1.0</w:t>
              </w:r>
            </w:hyperlink>
          </w:p>
          <w:p w14:paraId="56575844" w14:textId="7A53F9B5"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FE21AAB" w14:textId="01FB2606"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95</w:t>
            </w:r>
            <w:r w:rsidRPr="0059704C">
              <w:rPr>
                <w:rFonts w:eastAsia="Arial Unicode MS" w:cs="Arial"/>
                <w:szCs w:val="18"/>
                <w:lang w:val="fr-FR" w:eastAsia="ar-SA"/>
              </w:rPr>
              <w:t>%</w:t>
            </w:r>
          </w:p>
        </w:tc>
      </w:tr>
      <w:tr w:rsidR="00842646" w14:paraId="10708F4C"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98C5B" w14:textId="77777777" w:rsidR="00842646" w:rsidRPr="001816E8" w:rsidRDefault="00842646" w:rsidP="00C3044E">
            <w:pPr>
              <w:snapToGrid w:val="0"/>
              <w:spacing w:after="0" w:line="240" w:lineRule="auto"/>
              <w:rPr>
                <w:rFonts w:eastAsia="Times New Roman" w:cs="Arial"/>
                <w:szCs w:val="18"/>
                <w:lang w:eastAsia="ar-SA"/>
              </w:rPr>
            </w:pPr>
            <w:r w:rsidRPr="001816E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CA347B" w14:textId="35044FF4" w:rsidR="00842646" w:rsidRPr="001816E8" w:rsidRDefault="007C3EAD" w:rsidP="00C3044E">
            <w:pPr>
              <w:snapToGrid w:val="0"/>
              <w:spacing w:after="0" w:line="240" w:lineRule="auto"/>
            </w:pPr>
            <w:hyperlink r:id="rId387" w:history="1">
              <w:r w:rsidR="00842646" w:rsidRPr="001816E8">
                <w:rPr>
                  <w:rStyle w:val="Hyperlink"/>
                  <w:rFonts w:cs="Arial"/>
                  <w:color w:val="auto"/>
                </w:rPr>
                <w:t>S1-232016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84C4013" w14:textId="77777777" w:rsidR="00842646" w:rsidRPr="001816E8" w:rsidRDefault="00842646" w:rsidP="00C3044E">
            <w:pPr>
              <w:snapToGrid w:val="0"/>
              <w:spacing w:after="0" w:line="240" w:lineRule="auto"/>
            </w:pPr>
            <w:r w:rsidRPr="001816E8">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43209A" w14:textId="77777777" w:rsidR="00842646" w:rsidRPr="001816E8" w:rsidRDefault="00842646" w:rsidP="00C3044E">
            <w:pPr>
              <w:snapToGrid w:val="0"/>
              <w:spacing w:after="0" w:line="240" w:lineRule="auto"/>
            </w:pPr>
            <w:r w:rsidRPr="001816E8">
              <w:t>22.851v19.1.0 updates on the TR 22.851 consolidation and consideration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A46659F" w14:textId="77777777" w:rsidR="00842646" w:rsidRPr="001816E8" w:rsidRDefault="00842646" w:rsidP="00C3044E">
            <w:pPr>
              <w:snapToGrid w:val="0"/>
              <w:spacing w:after="0" w:line="240" w:lineRule="auto"/>
              <w:rPr>
                <w:rFonts w:eastAsia="Times New Roman" w:cs="Arial"/>
                <w:szCs w:val="18"/>
                <w:lang w:eastAsia="ar-SA"/>
              </w:rPr>
            </w:pPr>
            <w:r w:rsidRPr="001816E8">
              <w:rPr>
                <w:rFonts w:eastAsia="Times New Roman" w:cs="Arial"/>
                <w:szCs w:val="18"/>
                <w:lang w:eastAsia="ar-SA"/>
              </w:rPr>
              <w:t>Revised to S1-232509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B56F04" w14:textId="77777777" w:rsidR="00842646" w:rsidRPr="001816E8" w:rsidRDefault="00842646" w:rsidP="00C3044E">
            <w:pPr>
              <w:spacing w:after="0" w:line="240" w:lineRule="auto"/>
              <w:rPr>
                <w:rFonts w:eastAsia="Arial Unicode MS" w:cs="Arial"/>
                <w:szCs w:val="18"/>
                <w:lang w:eastAsia="ar-SA"/>
              </w:rPr>
            </w:pPr>
            <w:r w:rsidRPr="001816E8">
              <w:rPr>
                <w:rFonts w:eastAsia="Arial Unicode MS" w:cs="Arial"/>
                <w:i/>
                <w:szCs w:val="18"/>
                <w:lang w:eastAsia="ar-SA"/>
              </w:rPr>
              <w:t xml:space="preserve">WI </w:t>
            </w:r>
            <w:proofErr w:type="spellStart"/>
            <w:r w:rsidRPr="001816E8">
              <w:rPr>
                <w:rFonts w:eastAsia="Arial Unicode MS" w:cs="Arial"/>
                <w:iCs/>
                <w:szCs w:val="18"/>
                <w:lang w:eastAsia="ar-SA"/>
              </w:rPr>
              <w:t>FS_NetShare</w:t>
            </w:r>
            <w:proofErr w:type="spellEnd"/>
            <w:r w:rsidRPr="001816E8">
              <w:rPr>
                <w:noProof/>
              </w:rPr>
              <w:t xml:space="preserve"> </w:t>
            </w:r>
            <w:r w:rsidRPr="001816E8">
              <w:rPr>
                <w:rFonts w:eastAsia="Arial Unicode MS" w:cs="Arial"/>
                <w:i/>
                <w:szCs w:val="18"/>
                <w:lang w:eastAsia="ar-SA"/>
              </w:rPr>
              <w:t>Rel-19 CR</w:t>
            </w:r>
            <w:r w:rsidRPr="001816E8">
              <w:t>0001</w:t>
            </w:r>
            <w:r w:rsidRPr="001816E8">
              <w:rPr>
                <w:rFonts w:eastAsia="Arial Unicode MS" w:cs="Arial"/>
                <w:i/>
                <w:szCs w:val="18"/>
                <w:lang w:eastAsia="ar-SA"/>
              </w:rPr>
              <w:t>R- Cat F</w:t>
            </w:r>
          </w:p>
        </w:tc>
      </w:tr>
      <w:tr w:rsidR="00842646" w14:paraId="16FEE1FD"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361BD8" w14:textId="77777777" w:rsidR="00842646" w:rsidRPr="00183410" w:rsidRDefault="00842646" w:rsidP="00C3044E">
            <w:pPr>
              <w:snapToGrid w:val="0"/>
              <w:spacing w:after="0" w:line="240" w:lineRule="auto"/>
              <w:rPr>
                <w:rFonts w:eastAsia="Times New Roman" w:cs="Arial"/>
                <w:szCs w:val="18"/>
                <w:lang w:eastAsia="ar-SA"/>
              </w:rPr>
            </w:pPr>
            <w:r w:rsidRPr="0018341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D70104" w14:textId="7E07987C" w:rsidR="00842646" w:rsidRPr="00183410" w:rsidRDefault="007C3EAD" w:rsidP="00C3044E">
            <w:pPr>
              <w:snapToGrid w:val="0"/>
              <w:spacing w:after="0" w:line="240" w:lineRule="auto"/>
            </w:pPr>
            <w:hyperlink r:id="rId388" w:history="1">
              <w:r w:rsidR="00842646" w:rsidRPr="00183410">
                <w:rPr>
                  <w:rStyle w:val="Hyperlink"/>
                  <w:rFonts w:cs="Arial"/>
                  <w:color w:val="auto"/>
                </w:rPr>
                <w:t>S1-232509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24EBE3C" w14:textId="77777777" w:rsidR="00842646" w:rsidRPr="00183410" w:rsidRDefault="00842646" w:rsidP="00C3044E">
            <w:pPr>
              <w:snapToGrid w:val="0"/>
              <w:spacing w:after="0" w:line="240" w:lineRule="auto"/>
            </w:pPr>
            <w:r w:rsidRPr="00183410">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1E4DE15" w14:textId="77777777" w:rsidR="00842646" w:rsidRPr="00183410" w:rsidRDefault="00842646" w:rsidP="00C3044E">
            <w:pPr>
              <w:snapToGrid w:val="0"/>
              <w:spacing w:after="0" w:line="240" w:lineRule="auto"/>
            </w:pPr>
            <w:r w:rsidRPr="00183410">
              <w:t>22.851v19.1.0 updates on the TR 22.851 consolidation and consideration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428C71D" w14:textId="77777777" w:rsidR="00842646" w:rsidRPr="00183410" w:rsidRDefault="00842646" w:rsidP="00C3044E">
            <w:pPr>
              <w:snapToGrid w:val="0"/>
              <w:spacing w:after="0" w:line="240" w:lineRule="auto"/>
              <w:rPr>
                <w:rFonts w:eastAsia="Times New Roman" w:cs="Arial"/>
                <w:szCs w:val="18"/>
                <w:lang w:eastAsia="ar-SA"/>
              </w:rPr>
            </w:pPr>
            <w:r w:rsidRPr="0018341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B6B6433" w14:textId="77777777" w:rsidR="00842646" w:rsidRPr="00183410" w:rsidRDefault="00842646" w:rsidP="00C3044E">
            <w:pPr>
              <w:spacing w:after="0" w:line="240" w:lineRule="auto"/>
              <w:rPr>
                <w:rFonts w:eastAsia="Arial Unicode MS" w:cs="Arial"/>
                <w:szCs w:val="18"/>
                <w:lang w:eastAsia="ar-SA"/>
              </w:rPr>
            </w:pPr>
            <w:r w:rsidRPr="00183410">
              <w:rPr>
                <w:rFonts w:eastAsia="Arial Unicode MS" w:cs="Arial"/>
                <w:i/>
                <w:szCs w:val="18"/>
                <w:lang w:eastAsia="ar-SA"/>
              </w:rPr>
              <w:t xml:space="preserve">WI </w:t>
            </w:r>
            <w:proofErr w:type="spellStart"/>
            <w:r w:rsidRPr="00183410">
              <w:rPr>
                <w:rFonts w:eastAsia="Arial Unicode MS" w:cs="Arial"/>
                <w:i/>
                <w:iCs/>
                <w:szCs w:val="18"/>
                <w:lang w:eastAsia="ar-SA"/>
              </w:rPr>
              <w:t>FS_NetShare</w:t>
            </w:r>
            <w:proofErr w:type="spellEnd"/>
            <w:r w:rsidRPr="00183410">
              <w:rPr>
                <w:i/>
                <w:noProof/>
              </w:rPr>
              <w:t xml:space="preserve"> </w:t>
            </w:r>
            <w:r w:rsidRPr="00183410">
              <w:rPr>
                <w:rFonts w:eastAsia="Arial Unicode MS" w:cs="Arial"/>
                <w:i/>
                <w:szCs w:val="18"/>
                <w:lang w:eastAsia="ar-SA"/>
              </w:rPr>
              <w:t>Rel-19 CR</w:t>
            </w:r>
            <w:r w:rsidRPr="00183410">
              <w:rPr>
                <w:i/>
              </w:rPr>
              <w:t>0001</w:t>
            </w:r>
            <w:r w:rsidRPr="00183410">
              <w:rPr>
                <w:rFonts w:eastAsia="Arial Unicode MS" w:cs="Arial"/>
                <w:i/>
                <w:szCs w:val="18"/>
                <w:lang w:eastAsia="ar-SA"/>
              </w:rPr>
              <w:t>R- Cat F</w:t>
            </w:r>
          </w:p>
          <w:p w14:paraId="71EFC8FF" w14:textId="77777777" w:rsidR="00842646" w:rsidRPr="00183410" w:rsidRDefault="00842646" w:rsidP="00C3044E">
            <w:pPr>
              <w:spacing w:after="0" w:line="240" w:lineRule="auto"/>
              <w:rPr>
                <w:rFonts w:eastAsia="Arial Unicode MS" w:cs="Arial"/>
                <w:szCs w:val="18"/>
                <w:lang w:eastAsia="ar-SA"/>
              </w:rPr>
            </w:pPr>
            <w:r w:rsidRPr="00183410">
              <w:rPr>
                <w:rFonts w:eastAsia="Arial Unicode MS" w:cs="Arial"/>
                <w:szCs w:val="18"/>
                <w:lang w:eastAsia="ar-SA"/>
              </w:rPr>
              <w:t>Revision of S1-232016.</w:t>
            </w:r>
          </w:p>
        </w:tc>
      </w:tr>
      <w:tr w:rsidR="00842646" w14:paraId="09C6CCD7"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06A6C" w14:textId="77777777" w:rsidR="00842646" w:rsidRPr="00D37FC0" w:rsidRDefault="00842646" w:rsidP="00C3044E">
            <w:pPr>
              <w:snapToGrid w:val="0"/>
              <w:spacing w:after="0" w:line="240" w:lineRule="auto"/>
              <w:rPr>
                <w:rFonts w:eastAsia="Times New Roman" w:cs="Arial"/>
                <w:szCs w:val="18"/>
                <w:lang w:eastAsia="ar-SA"/>
              </w:rPr>
            </w:pPr>
            <w:r w:rsidRPr="00D37FC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6F7DF7" w14:textId="62E9A626" w:rsidR="00842646" w:rsidRPr="00D37FC0" w:rsidRDefault="007C3EAD" w:rsidP="00C3044E">
            <w:pPr>
              <w:snapToGrid w:val="0"/>
              <w:spacing w:after="0" w:line="240" w:lineRule="auto"/>
            </w:pPr>
            <w:hyperlink r:id="rId389" w:history="1">
              <w:r w:rsidR="00842646" w:rsidRPr="00D37FC0">
                <w:rPr>
                  <w:rStyle w:val="Hyperlink"/>
                  <w:rFonts w:cs="Arial"/>
                  <w:color w:val="auto"/>
                </w:rPr>
                <w:t>S1-232045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F402035" w14:textId="77777777" w:rsidR="00842646" w:rsidRPr="00D37FC0" w:rsidRDefault="00842646" w:rsidP="00C3044E">
            <w:pPr>
              <w:snapToGrid w:val="0"/>
              <w:spacing w:after="0" w:line="240" w:lineRule="auto"/>
            </w:pPr>
            <w:r w:rsidRPr="00D37FC0">
              <w:t>CATT, 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A2062EC" w14:textId="77777777" w:rsidR="00842646" w:rsidRPr="00D37FC0" w:rsidRDefault="00842646" w:rsidP="00C3044E">
            <w:pPr>
              <w:snapToGrid w:val="0"/>
              <w:spacing w:after="0" w:line="240" w:lineRule="auto"/>
            </w:pPr>
            <w:r w:rsidRPr="00D37FC0">
              <w:t>22.851v19.1.0 Editorial change on security consideration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7FF77D" w14:textId="77777777" w:rsidR="00842646" w:rsidRPr="00D37FC0" w:rsidRDefault="00842646" w:rsidP="00C3044E">
            <w:pPr>
              <w:snapToGrid w:val="0"/>
              <w:spacing w:after="0" w:line="240" w:lineRule="auto"/>
              <w:rPr>
                <w:rFonts w:eastAsia="Times New Roman" w:cs="Arial"/>
                <w:szCs w:val="18"/>
                <w:lang w:eastAsia="ar-SA"/>
              </w:rPr>
            </w:pPr>
            <w:r w:rsidRPr="00D37FC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4644B7" w14:textId="77777777" w:rsidR="00842646" w:rsidRPr="00D37FC0" w:rsidRDefault="00842646" w:rsidP="00C3044E">
            <w:pPr>
              <w:spacing w:after="0" w:line="240" w:lineRule="auto"/>
              <w:rPr>
                <w:rFonts w:eastAsia="Arial Unicode MS" w:cs="Arial"/>
                <w:szCs w:val="18"/>
                <w:lang w:eastAsia="ar-SA"/>
              </w:rPr>
            </w:pPr>
            <w:r w:rsidRPr="00D37FC0">
              <w:rPr>
                <w:rFonts w:eastAsia="Arial Unicode MS" w:cs="Arial"/>
                <w:i/>
                <w:szCs w:val="18"/>
                <w:lang w:eastAsia="ar-SA"/>
              </w:rPr>
              <w:t xml:space="preserve">WI </w:t>
            </w:r>
            <w:proofErr w:type="spellStart"/>
            <w:r w:rsidRPr="00D37FC0">
              <w:rPr>
                <w:rFonts w:eastAsia="Arial Unicode MS" w:cs="Arial"/>
                <w:iCs/>
                <w:szCs w:val="18"/>
                <w:lang w:eastAsia="ar-SA"/>
              </w:rPr>
              <w:t>FS_NetShare</w:t>
            </w:r>
            <w:proofErr w:type="spellEnd"/>
            <w:r w:rsidRPr="00D37FC0">
              <w:rPr>
                <w:noProof/>
              </w:rPr>
              <w:t xml:space="preserve"> </w:t>
            </w:r>
            <w:r w:rsidRPr="00D37FC0">
              <w:rPr>
                <w:rFonts w:eastAsia="Arial Unicode MS" w:cs="Arial"/>
                <w:i/>
                <w:szCs w:val="18"/>
                <w:lang w:eastAsia="ar-SA"/>
              </w:rPr>
              <w:t>Rel-19 CR</w:t>
            </w:r>
            <w:r w:rsidRPr="00D37FC0">
              <w:t>0002</w:t>
            </w:r>
            <w:r w:rsidRPr="00D37FC0">
              <w:rPr>
                <w:rFonts w:eastAsia="Arial Unicode MS" w:cs="Arial"/>
                <w:i/>
                <w:szCs w:val="18"/>
                <w:lang w:eastAsia="ar-SA"/>
              </w:rPr>
              <w:t>R- Cat F</w:t>
            </w:r>
          </w:p>
        </w:tc>
      </w:tr>
      <w:tr w:rsidR="00842646" w14:paraId="5F56FFCF"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AD1BF7" w14:textId="77777777" w:rsidR="00842646" w:rsidRPr="007534B9" w:rsidRDefault="00842646" w:rsidP="00C3044E">
            <w:pPr>
              <w:snapToGrid w:val="0"/>
              <w:spacing w:after="0" w:line="240" w:lineRule="auto"/>
              <w:rPr>
                <w:rFonts w:eastAsia="Times New Roman" w:cs="Arial"/>
                <w:szCs w:val="18"/>
                <w:lang w:eastAsia="ar-SA"/>
              </w:rPr>
            </w:pPr>
            <w:r w:rsidRPr="007534B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68DA0" w14:textId="210378FF" w:rsidR="00842646" w:rsidRPr="007534B9" w:rsidRDefault="007C3EAD" w:rsidP="00C3044E">
            <w:pPr>
              <w:snapToGrid w:val="0"/>
              <w:spacing w:after="0" w:line="240" w:lineRule="auto"/>
            </w:pPr>
            <w:hyperlink r:id="rId390" w:history="1">
              <w:r w:rsidR="00842646" w:rsidRPr="007534B9">
                <w:rPr>
                  <w:rStyle w:val="Hyperlink"/>
                  <w:rFonts w:cs="Arial"/>
                  <w:color w:val="auto"/>
                </w:rPr>
                <w:t>S1-232046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244041F" w14:textId="77777777" w:rsidR="00842646" w:rsidRPr="007534B9" w:rsidRDefault="00842646" w:rsidP="00C3044E">
            <w:pPr>
              <w:snapToGrid w:val="0"/>
              <w:spacing w:after="0" w:line="240" w:lineRule="auto"/>
            </w:pPr>
            <w:r w:rsidRPr="007534B9">
              <w:t>CATT, Deutsche Telekom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65F00AA" w14:textId="77777777" w:rsidR="00842646" w:rsidRPr="007534B9" w:rsidRDefault="00842646" w:rsidP="00C3044E">
            <w:pPr>
              <w:snapToGrid w:val="0"/>
              <w:spacing w:after="0" w:line="240" w:lineRule="auto"/>
            </w:pPr>
            <w:r w:rsidRPr="007534B9">
              <w:t>22.851v19.1.0 Update Network Access Control CPR in TR22.851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5A946B5" w14:textId="77777777" w:rsidR="00842646" w:rsidRPr="007534B9" w:rsidRDefault="00842646" w:rsidP="00C3044E">
            <w:pPr>
              <w:snapToGrid w:val="0"/>
              <w:spacing w:after="0" w:line="240" w:lineRule="auto"/>
              <w:rPr>
                <w:rFonts w:eastAsia="Times New Roman" w:cs="Arial"/>
                <w:szCs w:val="18"/>
                <w:lang w:eastAsia="ar-SA"/>
              </w:rPr>
            </w:pPr>
            <w:r w:rsidRPr="007534B9">
              <w:rPr>
                <w:rFonts w:eastAsia="Times New Roman" w:cs="Arial"/>
                <w:szCs w:val="18"/>
                <w:lang w:eastAsia="ar-SA"/>
              </w:rPr>
              <w:t>Revised to S1-232510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0A7C7F" w14:textId="77777777" w:rsidR="00842646" w:rsidRPr="007534B9" w:rsidRDefault="00842646" w:rsidP="00C3044E">
            <w:pPr>
              <w:spacing w:after="0" w:line="240" w:lineRule="auto"/>
              <w:rPr>
                <w:rFonts w:eastAsia="Arial Unicode MS" w:cs="Arial"/>
                <w:szCs w:val="18"/>
                <w:lang w:eastAsia="ar-SA"/>
              </w:rPr>
            </w:pPr>
            <w:r w:rsidRPr="007534B9">
              <w:rPr>
                <w:rFonts w:eastAsia="Arial Unicode MS" w:cs="Arial"/>
                <w:i/>
                <w:szCs w:val="18"/>
                <w:lang w:eastAsia="ar-SA"/>
              </w:rPr>
              <w:t xml:space="preserve">WI </w:t>
            </w:r>
            <w:proofErr w:type="spellStart"/>
            <w:r w:rsidRPr="007534B9">
              <w:rPr>
                <w:rFonts w:eastAsia="Arial Unicode MS" w:cs="Arial"/>
                <w:iCs/>
                <w:szCs w:val="18"/>
                <w:lang w:eastAsia="ar-SA"/>
              </w:rPr>
              <w:t>FS_NetShare</w:t>
            </w:r>
            <w:proofErr w:type="spellEnd"/>
            <w:r w:rsidRPr="007534B9">
              <w:rPr>
                <w:noProof/>
              </w:rPr>
              <w:t xml:space="preserve"> </w:t>
            </w:r>
            <w:r w:rsidRPr="007534B9">
              <w:rPr>
                <w:rFonts w:eastAsia="Arial Unicode MS" w:cs="Arial"/>
                <w:i/>
                <w:szCs w:val="18"/>
                <w:lang w:eastAsia="ar-SA"/>
              </w:rPr>
              <w:t>Rel-19 CR</w:t>
            </w:r>
            <w:r w:rsidRPr="007534B9">
              <w:t>0003</w:t>
            </w:r>
            <w:r w:rsidRPr="007534B9">
              <w:rPr>
                <w:rFonts w:eastAsia="Arial Unicode MS" w:cs="Arial"/>
                <w:i/>
                <w:szCs w:val="18"/>
                <w:lang w:eastAsia="ar-SA"/>
              </w:rPr>
              <w:t>R- Cat F</w:t>
            </w:r>
          </w:p>
        </w:tc>
      </w:tr>
      <w:tr w:rsidR="00842646" w14:paraId="64C90DFF" w14:textId="77777777" w:rsidTr="008426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A082B7" w14:textId="77777777" w:rsidR="00842646" w:rsidRPr="00EE511E" w:rsidRDefault="00842646" w:rsidP="00C3044E">
            <w:pPr>
              <w:snapToGrid w:val="0"/>
              <w:spacing w:after="0" w:line="240" w:lineRule="auto"/>
              <w:rPr>
                <w:rFonts w:eastAsia="Times New Roman" w:cs="Arial"/>
                <w:szCs w:val="18"/>
                <w:lang w:eastAsia="ar-SA"/>
              </w:rPr>
            </w:pPr>
            <w:r w:rsidRPr="00EE51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36A24" w14:textId="36DB52FD" w:rsidR="00842646" w:rsidRPr="00EE511E" w:rsidRDefault="007C3EAD" w:rsidP="00C3044E">
            <w:pPr>
              <w:snapToGrid w:val="0"/>
              <w:spacing w:after="0" w:line="240" w:lineRule="auto"/>
            </w:pPr>
            <w:hyperlink r:id="rId391" w:history="1">
              <w:r w:rsidR="00842646" w:rsidRPr="00EE511E">
                <w:rPr>
                  <w:rStyle w:val="Hyperlink"/>
                  <w:rFonts w:cs="Arial"/>
                  <w:color w:val="auto"/>
                </w:rPr>
                <w:t>S1-232510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ACBC1BF" w14:textId="77777777" w:rsidR="00842646" w:rsidRPr="00EE511E" w:rsidRDefault="00842646" w:rsidP="00C3044E">
            <w:pPr>
              <w:snapToGrid w:val="0"/>
              <w:spacing w:after="0" w:line="240" w:lineRule="auto"/>
            </w:pPr>
            <w:r w:rsidRPr="00EE511E">
              <w:t>CATT, Deutsche Telekom AG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5D4679F" w14:textId="77777777" w:rsidR="00842646" w:rsidRPr="00EE511E" w:rsidRDefault="00842646" w:rsidP="00C3044E">
            <w:pPr>
              <w:snapToGrid w:val="0"/>
              <w:spacing w:after="0" w:line="240" w:lineRule="auto"/>
            </w:pPr>
            <w:r w:rsidRPr="00EE511E">
              <w:t>22.851v19.1.0 Update Network Access Control CPR in TR22.851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0981130" w14:textId="77777777" w:rsidR="00842646" w:rsidRPr="00EE511E" w:rsidRDefault="00842646" w:rsidP="00C3044E">
            <w:pPr>
              <w:snapToGrid w:val="0"/>
              <w:spacing w:after="0" w:line="240" w:lineRule="auto"/>
              <w:rPr>
                <w:rFonts w:eastAsia="Times New Roman" w:cs="Arial"/>
                <w:szCs w:val="18"/>
                <w:lang w:eastAsia="ar-SA"/>
              </w:rPr>
            </w:pPr>
            <w:r w:rsidRPr="00EE511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4D80A6B" w14:textId="77777777" w:rsidR="00842646" w:rsidRPr="00EE511E" w:rsidRDefault="00842646" w:rsidP="00C3044E">
            <w:pPr>
              <w:spacing w:after="0" w:line="240" w:lineRule="auto"/>
              <w:rPr>
                <w:rFonts w:eastAsia="Arial Unicode MS" w:cs="Arial"/>
                <w:szCs w:val="18"/>
                <w:lang w:eastAsia="ar-SA"/>
              </w:rPr>
            </w:pPr>
            <w:r w:rsidRPr="00EE511E">
              <w:rPr>
                <w:rFonts w:eastAsia="Arial Unicode MS" w:cs="Arial"/>
                <w:i/>
                <w:szCs w:val="18"/>
                <w:lang w:eastAsia="ar-SA"/>
              </w:rPr>
              <w:t xml:space="preserve">WI </w:t>
            </w:r>
            <w:proofErr w:type="spellStart"/>
            <w:r w:rsidRPr="00EE511E">
              <w:rPr>
                <w:rFonts w:eastAsia="Arial Unicode MS" w:cs="Arial"/>
                <w:i/>
                <w:iCs/>
                <w:szCs w:val="18"/>
                <w:lang w:eastAsia="ar-SA"/>
              </w:rPr>
              <w:t>FS_NetShare</w:t>
            </w:r>
            <w:proofErr w:type="spellEnd"/>
            <w:r w:rsidRPr="00EE511E">
              <w:rPr>
                <w:i/>
                <w:noProof/>
              </w:rPr>
              <w:t xml:space="preserve"> </w:t>
            </w:r>
            <w:r w:rsidRPr="00EE511E">
              <w:rPr>
                <w:rFonts w:eastAsia="Arial Unicode MS" w:cs="Arial"/>
                <w:i/>
                <w:szCs w:val="18"/>
                <w:lang w:eastAsia="ar-SA"/>
              </w:rPr>
              <w:t>Rel-19 CR</w:t>
            </w:r>
            <w:r w:rsidRPr="00EE511E">
              <w:rPr>
                <w:i/>
              </w:rPr>
              <w:t>0003</w:t>
            </w:r>
            <w:r w:rsidRPr="00EE511E">
              <w:rPr>
                <w:rFonts w:eastAsia="Arial Unicode MS" w:cs="Arial"/>
                <w:i/>
                <w:szCs w:val="18"/>
                <w:lang w:eastAsia="ar-SA"/>
              </w:rPr>
              <w:t>R- Cat F</w:t>
            </w:r>
          </w:p>
          <w:p w14:paraId="4F149C9D" w14:textId="77777777" w:rsidR="00842646" w:rsidRPr="00EE511E" w:rsidRDefault="00842646" w:rsidP="00C3044E">
            <w:pPr>
              <w:spacing w:after="0" w:line="240" w:lineRule="auto"/>
              <w:rPr>
                <w:rFonts w:eastAsia="Arial Unicode MS" w:cs="Arial"/>
                <w:szCs w:val="18"/>
                <w:lang w:eastAsia="ar-SA"/>
              </w:rPr>
            </w:pPr>
            <w:r w:rsidRPr="00EE511E">
              <w:rPr>
                <w:rFonts w:eastAsia="Arial Unicode MS" w:cs="Arial"/>
                <w:szCs w:val="18"/>
                <w:lang w:eastAsia="ar-SA"/>
              </w:rPr>
              <w:t>Revision of S1-232046.</w:t>
            </w:r>
          </w:p>
        </w:tc>
      </w:tr>
      <w:tr w:rsidR="00CC2E0E" w:rsidRPr="00745D37" w14:paraId="28FAAE1F" w14:textId="77777777" w:rsidTr="00E61342">
        <w:trPr>
          <w:trHeight w:val="141"/>
        </w:trPr>
        <w:tc>
          <w:tcPr>
            <w:tcW w:w="14426" w:type="dxa"/>
            <w:gridSpan w:val="6"/>
            <w:tcBorders>
              <w:bottom w:val="single" w:sz="4" w:space="0" w:color="auto"/>
            </w:tcBorders>
            <w:shd w:val="clear" w:color="auto" w:fill="F2F2F2" w:themeFill="background1" w:themeFillShade="F2"/>
          </w:tcPr>
          <w:p w14:paraId="4FCA8FC7" w14:textId="776A3DBD" w:rsidR="00CC2E0E" w:rsidRPr="00745D37" w:rsidRDefault="00CC2E0E" w:rsidP="00CC2E0E">
            <w:pPr>
              <w:pStyle w:val="Heading3"/>
              <w:rPr>
                <w:lang w:val="en-US"/>
              </w:rPr>
            </w:pPr>
            <w:r>
              <w:rPr>
                <w:rFonts w:hint="eastAsia"/>
              </w:rPr>
              <w:t>NetShare</w:t>
            </w:r>
            <w:r>
              <w:t xml:space="preserve">: </w:t>
            </w:r>
            <w:r>
              <w:rPr>
                <w:rFonts w:hint="eastAsia"/>
              </w:rPr>
              <w:t>Network Sharing Aspects</w:t>
            </w:r>
            <w:r w:rsidRPr="00745D37">
              <w:rPr>
                <w:lang w:val="en-US"/>
              </w:rPr>
              <w:t xml:space="preserve"> [</w:t>
            </w:r>
            <w:hyperlink r:id="rId392" w:history="1">
              <w:r w:rsidRPr="008A1A79">
                <w:rPr>
                  <w:rStyle w:val="Hyperlink"/>
                </w:rPr>
                <w:t>SP-230511</w:t>
              </w:r>
            </w:hyperlink>
            <w:r w:rsidRPr="00745D37">
              <w:rPr>
                <w:lang w:val="en-US"/>
              </w:rPr>
              <w:t>]</w:t>
            </w:r>
          </w:p>
        </w:tc>
      </w:tr>
      <w:tr w:rsidR="00CC2E0E" w:rsidRPr="00AA7BD2" w14:paraId="3A785175" w14:textId="77777777" w:rsidTr="00C67EFE">
        <w:trPr>
          <w:trHeight w:val="141"/>
        </w:trPr>
        <w:tc>
          <w:tcPr>
            <w:tcW w:w="14426" w:type="dxa"/>
            <w:gridSpan w:val="6"/>
            <w:tcBorders>
              <w:bottom w:val="single" w:sz="4" w:space="0" w:color="auto"/>
            </w:tcBorders>
            <w:shd w:val="clear" w:color="auto" w:fill="auto"/>
          </w:tcPr>
          <w:p w14:paraId="33F69329"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57852B4" w14:textId="77777777" w:rsidR="00CC2E0E" w:rsidRPr="00B209E2" w:rsidRDefault="00CC2E0E" w:rsidP="00CC2E0E">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Qun Wei (China </w:t>
            </w:r>
            <w:proofErr w:type="spellStart"/>
            <w:r w:rsidRPr="00B209E2">
              <w:rPr>
                <w:lang w:val="fr-FR"/>
              </w:rPr>
              <w:t>Unicom</w:t>
            </w:r>
            <w:proofErr w:type="spellEnd"/>
            <w:r w:rsidRPr="00B209E2">
              <w:rPr>
                <w:lang w:val="fr-FR"/>
              </w:rPr>
              <w:t>)</w:t>
            </w:r>
          </w:p>
          <w:p w14:paraId="3DDF2941" w14:textId="515FB01F"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353E84C5" w14:textId="010D5288"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30</w:t>
            </w:r>
            <w:r w:rsidRPr="0059704C">
              <w:rPr>
                <w:rFonts w:eastAsia="Arial Unicode MS" w:cs="Arial"/>
                <w:szCs w:val="18"/>
                <w:lang w:val="fr-FR" w:eastAsia="ar-SA"/>
              </w:rPr>
              <w:t>%</w:t>
            </w:r>
          </w:p>
        </w:tc>
      </w:tr>
      <w:tr w:rsidR="00842646" w14:paraId="1B09BF1A"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D62A0" w14:textId="77777777" w:rsidR="00842646" w:rsidRPr="00C67EFE" w:rsidRDefault="00842646" w:rsidP="00C3044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2D72B0" w14:textId="12E4AA36" w:rsidR="00842646" w:rsidRPr="00C67EFE" w:rsidRDefault="007C3EAD" w:rsidP="00C3044E">
            <w:pPr>
              <w:snapToGrid w:val="0"/>
              <w:spacing w:after="0" w:line="240" w:lineRule="auto"/>
            </w:pPr>
            <w:hyperlink r:id="rId393" w:history="1">
              <w:r w:rsidR="00842646" w:rsidRPr="009B3628">
                <w:rPr>
                  <w:rStyle w:val="Hyperlink"/>
                  <w:rFonts w:cs="Arial"/>
                </w:rPr>
                <w:t>S1-232015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4958640" w14:textId="77777777" w:rsidR="00842646" w:rsidRPr="00C67EFE" w:rsidRDefault="00842646" w:rsidP="00C3044E">
            <w:pPr>
              <w:snapToGrid w:val="0"/>
              <w:spacing w:after="0" w:line="240" w:lineRule="auto"/>
            </w:pPr>
            <w:r w:rsidRPr="00C67EFE">
              <w:t>China Unicom, Charter Communications, ZTE Corporation and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74C4DEC" w14:textId="77777777" w:rsidR="00842646" w:rsidRPr="00C67EFE" w:rsidRDefault="00842646" w:rsidP="00C3044E">
            <w:pPr>
              <w:snapToGrid w:val="0"/>
              <w:spacing w:after="0" w:line="240" w:lineRule="auto"/>
            </w:pPr>
            <w:r>
              <w:t xml:space="preserve">22.261v19.3.0 </w:t>
            </w:r>
            <w:r w:rsidRPr="00C67EFE">
              <w:t>General and charging requirements to NetShare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561633" w14:textId="77777777" w:rsidR="00842646" w:rsidRPr="00C67EFE" w:rsidRDefault="00842646" w:rsidP="00C3044E">
            <w:pPr>
              <w:snapToGrid w:val="0"/>
              <w:spacing w:after="0" w:line="240" w:lineRule="auto"/>
              <w:rPr>
                <w:rFonts w:eastAsia="Times New Roman" w:cs="Arial"/>
                <w:szCs w:val="18"/>
                <w:lang w:eastAsia="ar-SA"/>
              </w:rPr>
            </w:pPr>
            <w:r w:rsidRPr="00C67EFE">
              <w:rPr>
                <w:rFonts w:eastAsia="Times New Roman" w:cs="Arial"/>
                <w:szCs w:val="18"/>
                <w:lang w:eastAsia="ar-SA"/>
              </w:rPr>
              <w:t>Revised to S1-23</w:t>
            </w:r>
            <w:r>
              <w:rPr>
                <w:rFonts w:eastAsia="Times New Roman" w:cs="Arial"/>
                <w:szCs w:val="18"/>
                <w:lang w:eastAsia="ar-SA"/>
              </w:rPr>
              <w:t>2</w:t>
            </w:r>
            <w:r w:rsidRPr="00C67EFE">
              <w:rPr>
                <w:rFonts w:eastAsia="Times New Roman" w:cs="Arial"/>
                <w:szCs w:val="18"/>
                <w:lang w:eastAsia="ar-SA"/>
              </w:rPr>
              <w:t>029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9E7699" w14:textId="77777777" w:rsidR="00842646" w:rsidRDefault="00842646" w:rsidP="00C3044E">
            <w:pPr>
              <w:spacing w:after="0" w:line="240" w:lineRule="auto"/>
              <w:rPr>
                <w:rFonts w:eastAsia="Arial Unicode MS" w:cs="Arial"/>
                <w:i/>
                <w:szCs w:val="18"/>
                <w:lang w:eastAsia="ar-SA"/>
              </w:rPr>
            </w:pPr>
            <w:r w:rsidRPr="00ED2310">
              <w:rPr>
                <w:rFonts w:eastAsia="Arial Unicode MS" w:cs="Arial"/>
                <w:i/>
                <w:szCs w:val="18"/>
                <w:lang w:eastAsia="ar-SA"/>
              </w:rPr>
              <w:t xml:space="preserve">WI </w:t>
            </w:r>
            <w:proofErr w:type="spellStart"/>
            <w:r w:rsidRPr="009B3628">
              <w:rPr>
                <w:rFonts w:eastAsia="Arial Unicode MS" w:cs="Arial"/>
                <w:iCs/>
                <w:szCs w:val="18"/>
                <w:highlight w:val="yellow"/>
                <w:lang w:eastAsia="ar-SA"/>
              </w:rPr>
              <w:t>FS_NetShare</w:t>
            </w:r>
            <w:proofErr w:type="spellEnd"/>
            <w:r w:rsidRPr="00ED2310">
              <w:rPr>
                <w:noProof/>
              </w:rPr>
              <w:t xml:space="preserve"> </w:t>
            </w:r>
            <w:r w:rsidRPr="00ED2310">
              <w:rPr>
                <w:rFonts w:eastAsia="Arial Unicode MS" w:cs="Arial"/>
                <w:i/>
                <w:szCs w:val="18"/>
                <w:lang w:eastAsia="ar-SA"/>
              </w:rPr>
              <w:t>Rel-19 CR</w:t>
            </w:r>
            <w:r w:rsidRPr="00ED2310">
              <w:t>0</w:t>
            </w:r>
            <w:r>
              <w:t>696</w:t>
            </w:r>
            <w:r w:rsidRPr="00ED2310">
              <w:rPr>
                <w:rFonts w:eastAsia="Arial Unicode MS" w:cs="Arial"/>
                <w:i/>
                <w:szCs w:val="18"/>
                <w:lang w:eastAsia="ar-SA"/>
              </w:rPr>
              <w:t xml:space="preserve">R- Cat </w:t>
            </w:r>
            <w:r>
              <w:rPr>
                <w:rFonts w:eastAsia="Arial Unicode MS" w:cs="Arial"/>
                <w:i/>
                <w:szCs w:val="18"/>
                <w:lang w:eastAsia="ar-SA"/>
              </w:rPr>
              <w:t>B</w:t>
            </w:r>
          </w:p>
          <w:p w14:paraId="54389DC7" w14:textId="77777777" w:rsidR="00842646" w:rsidRPr="00C67EFE" w:rsidRDefault="00842646" w:rsidP="00C3044E">
            <w:pPr>
              <w:spacing w:after="0" w:line="240" w:lineRule="auto"/>
              <w:rPr>
                <w:rFonts w:eastAsia="Arial Unicode MS" w:cs="Arial"/>
                <w:szCs w:val="18"/>
                <w:lang w:eastAsia="ar-SA"/>
              </w:rPr>
            </w:pPr>
            <w:r w:rsidRPr="009B3628">
              <w:rPr>
                <w:rFonts w:eastAsia="Arial Unicode MS" w:cs="Arial"/>
                <w:i/>
                <w:szCs w:val="18"/>
                <w:highlight w:val="yellow"/>
                <w:lang w:eastAsia="ar-SA"/>
              </w:rPr>
              <w:t>Wrong WI code</w:t>
            </w:r>
          </w:p>
        </w:tc>
      </w:tr>
      <w:tr w:rsidR="00842646" w14:paraId="7DDB81B5"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F4F9D2" w14:textId="77777777" w:rsidR="00842646" w:rsidRPr="00102DCE" w:rsidRDefault="00842646" w:rsidP="00C3044E">
            <w:pPr>
              <w:snapToGrid w:val="0"/>
              <w:spacing w:after="0" w:line="240" w:lineRule="auto"/>
              <w:rPr>
                <w:rFonts w:eastAsia="Times New Roman" w:cs="Arial"/>
                <w:szCs w:val="18"/>
                <w:lang w:eastAsia="ar-SA"/>
              </w:rPr>
            </w:pPr>
            <w:r w:rsidRPr="00102DC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20E207" w14:textId="59D80EDF" w:rsidR="00842646" w:rsidRPr="00102DCE" w:rsidRDefault="007C3EAD" w:rsidP="00C3044E">
            <w:pPr>
              <w:snapToGrid w:val="0"/>
              <w:spacing w:after="0" w:line="240" w:lineRule="auto"/>
            </w:pPr>
            <w:hyperlink r:id="rId394" w:history="1">
              <w:r w:rsidR="00842646" w:rsidRPr="00102DCE">
                <w:rPr>
                  <w:rStyle w:val="Hyperlink"/>
                  <w:rFonts w:cs="Arial"/>
                  <w:color w:val="auto"/>
                </w:rPr>
                <w:t>S1-232029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C8C003C" w14:textId="77777777" w:rsidR="00842646" w:rsidRPr="00102DCE" w:rsidRDefault="00842646" w:rsidP="00C3044E">
            <w:pPr>
              <w:snapToGrid w:val="0"/>
              <w:spacing w:after="0" w:line="240" w:lineRule="auto"/>
            </w:pPr>
            <w:r w:rsidRPr="00102DCE">
              <w:t>China Unicom, Charter Communications, ZTE Corporation and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F1C188" w14:textId="77777777" w:rsidR="00842646" w:rsidRPr="00102DCE" w:rsidRDefault="00842646" w:rsidP="00C3044E">
            <w:pPr>
              <w:snapToGrid w:val="0"/>
              <w:spacing w:after="0" w:line="240" w:lineRule="auto"/>
            </w:pPr>
            <w:r w:rsidRPr="00102DCE">
              <w:t>22.261v19.3.0 General and charging requirements to NetShare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9A6009" w14:textId="77777777" w:rsidR="00842646" w:rsidRPr="00102DCE" w:rsidRDefault="00842646" w:rsidP="00C3044E">
            <w:pPr>
              <w:snapToGrid w:val="0"/>
              <w:spacing w:after="0" w:line="240" w:lineRule="auto"/>
              <w:rPr>
                <w:rFonts w:eastAsia="Times New Roman" w:cs="Arial"/>
                <w:szCs w:val="18"/>
                <w:lang w:eastAsia="ar-SA"/>
              </w:rPr>
            </w:pPr>
            <w:r w:rsidRPr="00102DCE">
              <w:rPr>
                <w:rFonts w:eastAsia="Times New Roman" w:cs="Arial"/>
                <w:szCs w:val="18"/>
                <w:lang w:eastAsia="ar-SA"/>
              </w:rPr>
              <w:t>Revised to S1-232511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632D2F" w14:textId="77777777" w:rsidR="00842646" w:rsidRPr="00102DCE" w:rsidRDefault="00842646" w:rsidP="00C3044E">
            <w:pPr>
              <w:spacing w:after="0" w:line="240" w:lineRule="auto"/>
              <w:rPr>
                <w:rFonts w:eastAsia="Arial Unicode MS" w:cs="Arial"/>
                <w:i/>
                <w:szCs w:val="18"/>
                <w:lang w:eastAsia="ar-SA"/>
              </w:rPr>
            </w:pPr>
            <w:r w:rsidRPr="00102DCE">
              <w:rPr>
                <w:rFonts w:eastAsia="Arial Unicode MS" w:cs="Arial"/>
                <w:i/>
                <w:szCs w:val="18"/>
                <w:lang w:eastAsia="ar-SA"/>
              </w:rPr>
              <w:t xml:space="preserve">WI </w:t>
            </w:r>
            <w:proofErr w:type="spellStart"/>
            <w:r w:rsidRPr="00102DCE">
              <w:rPr>
                <w:rFonts w:eastAsia="Arial Unicode MS" w:cs="Arial"/>
                <w:iCs/>
                <w:szCs w:val="18"/>
                <w:highlight w:val="yellow"/>
                <w:lang w:eastAsia="ar-SA"/>
              </w:rPr>
              <w:t>FS_NetShare</w:t>
            </w:r>
            <w:proofErr w:type="spellEnd"/>
            <w:r w:rsidRPr="00102DCE">
              <w:rPr>
                <w:noProof/>
              </w:rPr>
              <w:t xml:space="preserve"> </w:t>
            </w:r>
            <w:r w:rsidRPr="00102DCE">
              <w:rPr>
                <w:rFonts w:eastAsia="Arial Unicode MS" w:cs="Arial"/>
                <w:i/>
                <w:szCs w:val="18"/>
                <w:lang w:eastAsia="ar-SA"/>
              </w:rPr>
              <w:t>Rel-19 CR</w:t>
            </w:r>
            <w:r w:rsidRPr="00102DCE">
              <w:t>0696</w:t>
            </w:r>
            <w:r w:rsidRPr="00102DCE">
              <w:rPr>
                <w:rFonts w:eastAsia="Arial Unicode MS" w:cs="Arial"/>
                <w:i/>
                <w:szCs w:val="18"/>
                <w:lang w:eastAsia="ar-SA"/>
              </w:rPr>
              <w:t>R</w:t>
            </w:r>
            <w:r w:rsidRPr="00102DCE">
              <w:rPr>
                <w:rFonts w:eastAsia="Arial Unicode MS" w:cs="Arial"/>
                <w:i/>
                <w:szCs w:val="18"/>
                <w:highlight w:val="yellow"/>
                <w:lang w:eastAsia="ar-SA"/>
              </w:rPr>
              <w:t>-</w:t>
            </w:r>
            <w:r w:rsidRPr="00102DCE">
              <w:rPr>
                <w:rFonts w:eastAsia="Arial Unicode MS" w:cs="Arial"/>
                <w:i/>
                <w:szCs w:val="18"/>
                <w:lang w:eastAsia="ar-SA"/>
              </w:rPr>
              <w:t xml:space="preserve"> Cat B</w:t>
            </w:r>
          </w:p>
          <w:p w14:paraId="12C93DD7" w14:textId="77777777" w:rsidR="00842646" w:rsidRPr="00102DCE" w:rsidRDefault="00842646" w:rsidP="00C3044E">
            <w:pPr>
              <w:spacing w:after="0" w:line="240" w:lineRule="auto"/>
              <w:rPr>
                <w:rFonts w:eastAsia="Arial Unicode MS" w:cs="Arial"/>
                <w:szCs w:val="18"/>
                <w:lang w:eastAsia="ar-SA"/>
              </w:rPr>
            </w:pPr>
            <w:r w:rsidRPr="00102DCE">
              <w:rPr>
                <w:rFonts w:eastAsia="Arial Unicode MS" w:cs="Arial"/>
                <w:i/>
                <w:szCs w:val="18"/>
                <w:highlight w:val="yellow"/>
                <w:lang w:eastAsia="ar-SA"/>
              </w:rPr>
              <w:t>Wrong WI code</w:t>
            </w:r>
            <w:r w:rsidRPr="00102DCE">
              <w:rPr>
                <w:rFonts w:eastAsia="Arial Unicode MS" w:cs="Arial"/>
                <w:szCs w:val="18"/>
                <w:lang w:eastAsia="ar-SA"/>
              </w:rPr>
              <w:t>, Must be r1</w:t>
            </w:r>
          </w:p>
          <w:p w14:paraId="4D562BCF" w14:textId="77777777" w:rsidR="00842646" w:rsidRPr="00102DCE" w:rsidRDefault="00842646" w:rsidP="00C3044E">
            <w:pPr>
              <w:spacing w:after="0" w:line="240" w:lineRule="auto"/>
              <w:rPr>
                <w:rFonts w:eastAsia="Arial Unicode MS" w:cs="Arial"/>
                <w:szCs w:val="18"/>
                <w:lang w:eastAsia="ar-SA"/>
              </w:rPr>
            </w:pPr>
            <w:r w:rsidRPr="00102DCE">
              <w:rPr>
                <w:rFonts w:eastAsia="Arial Unicode MS" w:cs="Arial"/>
                <w:szCs w:val="18"/>
                <w:lang w:eastAsia="ar-SA"/>
              </w:rPr>
              <w:t>Revision of S1-232015.</w:t>
            </w:r>
          </w:p>
        </w:tc>
      </w:tr>
      <w:tr w:rsidR="00842646" w14:paraId="696E6A09"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0BF0F7" w14:textId="77777777" w:rsidR="00842646" w:rsidRPr="007905BA" w:rsidRDefault="00842646" w:rsidP="00C3044E">
            <w:pPr>
              <w:snapToGrid w:val="0"/>
              <w:spacing w:after="0" w:line="240" w:lineRule="auto"/>
              <w:rPr>
                <w:rFonts w:eastAsia="Times New Roman" w:cs="Arial"/>
                <w:szCs w:val="18"/>
                <w:lang w:eastAsia="ar-SA"/>
              </w:rPr>
            </w:pPr>
            <w:r w:rsidRPr="007905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282972" w14:textId="5F4C3150" w:rsidR="00842646" w:rsidRPr="007905BA" w:rsidRDefault="007C3EAD" w:rsidP="00C3044E">
            <w:pPr>
              <w:snapToGrid w:val="0"/>
              <w:spacing w:after="0" w:line="240" w:lineRule="auto"/>
            </w:pPr>
            <w:hyperlink r:id="rId395" w:history="1">
              <w:r w:rsidR="00842646" w:rsidRPr="007905BA">
                <w:rPr>
                  <w:rStyle w:val="Hyperlink"/>
                  <w:rFonts w:cs="Arial"/>
                  <w:color w:val="auto"/>
                </w:rPr>
                <w:t>S1-232511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1CABB9A" w14:textId="77777777" w:rsidR="00842646" w:rsidRPr="007905BA" w:rsidRDefault="00842646" w:rsidP="00C3044E">
            <w:pPr>
              <w:snapToGrid w:val="0"/>
              <w:spacing w:after="0" w:line="240" w:lineRule="auto"/>
            </w:pPr>
            <w:r w:rsidRPr="007905BA">
              <w:t>China Unicom, Charter Communications, ZTE Corporation and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8BDDD6" w14:textId="77777777" w:rsidR="00842646" w:rsidRPr="007905BA" w:rsidRDefault="00842646" w:rsidP="00C3044E">
            <w:pPr>
              <w:snapToGrid w:val="0"/>
              <w:spacing w:after="0" w:line="240" w:lineRule="auto"/>
            </w:pPr>
            <w:r w:rsidRPr="007905BA">
              <w:t>22.261v19.3.0 General and charging requirements to NetShare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CA1AE2" w14:textId="77777777" w:rsidR="00842646" w:rsidRPr="007905BA" w:rsidRDefault="00842646" w:rsidP="00C3044E">
            <w:pPr>
              <w:snapToGrid w:val="0"/>
              <w:spacing w:after="0" w:line="240" w:lineRule="auto"/>
              <w:rPr>
                <w:rFonts w:eastAsia="Times New Roman" w:cs="Arial"/>
                <w:szCs w:val="18"/>
                <w:lang w:eastAsia="ar-SA"/>
              </w:rPr>
            </w:pPr>
            <w:r w:rsidRPr="007905BA">
              <w:rPr>
                <w:rFonts w:eastAsia="Times New Roman" w:cs="Arial"/>
                <w:szCs w:val="18"/>
                <w:lang w:eastAsia="ar-SA"/>
              </w:rPr>
              <w:t>Revised to S1-232515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761629" w14:textId="77777777" w:rsidR="00842646" w:rsidRPr="007905BA" w:rsidRDefault="00842646" w:rsidP="00C3044E">
            <w:pPr>
              <w:spacing w:after="0" w:line="240" w:lineRule="auto"/>
              <w:rPr>
                <w:rFonts w:eastAsia="Arial Unicode MS" w:cs="Arial"/>
                <w:i/>
                <w:szCs w:val="18"/>
                <w:lang w:eastAsia="ar-SA"/>
              </w:rPr>
            </w:pPr>
            <w:r w:rsidRPr="007905BA">
              <w:rPr>
                <w:rFonts w:eastAsia="Arial Unicode MS" w:cs="Arial"/>
                <w:i/>
                <w:szCs w:val="18"/>
                <w:lang w:eastAsia="ar-SA"/>
              </w:rPr>
              <w:t xml:space="preserve">WI </w:t>
            </w:r>
            <w:proofErr w:type="spellStart"/>
            <w:r w:rsidRPr="007905BA">
              <w:rPr>
                <w:rFonts w:eastAsia="Arial Unicode MS" w:cs="Arial"/>
                <w:i/>
                <w:iCs/>
                <w:szCs w:val="18"/>
                <w:highlight w:val="yellow"/>
                <w:lang w:eastAsia="ar-SA"/>
              </w:rPr>
              <w:t>FS_NetShare</w:t>
            </w:r>
            <w:proofErr w:type="spellEnd"/>
            <w:r w:rsidRPr="007905BA">
              <w:rPr>
                <w:i/>
                <w:noProof/>
              </w:rPr>
              <w:t xml:space="preserve"> </w:t>
            </w:r>
            <w:r w:rsidRPr="007905BA">
              <w:rPr>
                <w:rFonts w:eastAsia="Arial Unicode MS" w:cs="Arial"/>
                <w:i/>
                <w:szCs w:val="18"/>
                <w:lang w:eastAsia="ar-SA"/>
              </w:rPr>
              <w:t>Rel-19 CR</w:t>
            </w:r>
            <w:r w:rsidRPr="007905BA">
              <w:rPr>
                <w:i/>
              </w:rPr>
              <w:t>0696</w:t>
            </w:r>
            <w:r w:rsidRPr="007905BA">
              <w:rPr>
                <w:rFonts w:eastAsia="Arial Unicode MS" w:cs="Arial"/>
                <w:i/>
                <w:szCs w:val="18"/>
                <w:lang w:eastAsia="ar-SA"/>
              </w:rPr>
              <w:t>R</w:t>
            </w:r>
            <w:r w:rsidRPr="007905BA">
              <w:rPr>
                <w:rFonts w:eastAsia="Arial Unicode MS" w:cs="Arial"/>
                <w:i/>
                <w:szCs w:val="18"/>
                <w:highlight w:val="yellow"/>
                <w:lang w:eastAsia="ar-SA"/>
              </w:rPr>
              <w:t>-</w:t>
            </w:r>
            <w:r w:rsidRPr="007905BA">
              <w:rPr>
                <w:rFonts w:eastAsia="Arial Unicode MS" w:cs="Arial"/>
                <w:i/>
                <w:szCs w:val="18"/>
                <w:lang w:eastAsia="ar-SA"/>
              </w:rPr>
              <w:t xml:space="preserve"> Cat B</w:t>
            </w:r>
          </w:p>
          <w:p w14:paraId="2E3CF65E" w14:textId="77777777" w:rsidR="00842646" w:rsidRPr="007905BA" w:rsidRDefault="00842646" w:rsidP="00C3044E">
            <w:pPr>
              <w:spacing w:after="0" w:line="240" w:lineRule="auto"/>
              <w:rPr>
                <w:rFonts w:eastAsia="Arial Unicode MS" w:cs="Arial"/>
                <w:i/>
                <w:szCs w:val="18"/>
                <w:lang w:eastAsia="ar-SA"/>
              </w:rPr>
            </w:pPr>
            <w:r w:rsidRPr="007905BA">
              <w:rPr>
                <w:rFonts w:eastAsia="Arial Unicode MS" w:cs="Arial"/>
                <w:i/>
                <w:szCs w:val="18"/>
                <w:highlight w:val="yellow"/>
                <w:lang w:eastAsia="ar-SA"/>
              </w:rPr>
              <w:t>Wrong WI code</w:t>
            </w:r>
            <w:r w:rsidRPr="007905BA">
              <w:rPr>
                <w:rFonts w:eastAsia="Arial Unicode MS" w:cs="Arial"/>
                <w:i/>
                <w:szCs w:val="18"/>
                <w:lang w:eastAsia="ar-SA"/>
              </w:rPr>
              <w:t>, Must be r1</w:t>
            </w:r>
          </w:p>
          <w:p w14:paraId="73C434F5" w14:textId="77777777" w:rsidR="00842646" w:rsidRPr="007905BA" w:rsidRDefault="00842646" w:rsidP="00C3044E">
            <w:pPr>
              <w:spacing w:after="0" w:line="240" w:lineRule="auto"/>
              <w:rPr>
                <w:rFonts w:eastAsia="Arial Unicode MS" w:cs="Arial"/>
                <w:szCs w:val="18"/>
                <w:lang w:eastAsia="ar-SA"/>
              </w:rPr>
            </w:pPr>
            <w:r w:rsidRPr="007905BA">
              <w:rPr>
                <w:rFonts w:eastAsia="Arial Unicode MS" w:cs="Arial"/>
                <w:i/>
                <w:szCs w:val="18"/>
                <w:lang w:eastAsia="ar-SA"/>
              </w:rPr>
              <w:t>Revision of S1-232015.</w:t>
            </w:r>
          </w:p>
          <w:p w14:paraId="49309FC7" w14:textId="77777777" w:rsidR="00842646" w:rsidRPr="007905BA" w:rsidRDefault="00842646" w:rsidP="00C3044E">
            <w:pPr>
              <w:spacing w:after="0" w:line="240" w:lineRule="auto"/>
              <w:rPr>
                <w:rFonts w:eastAsia="Arial Unicode MS" w:cs="Arial"/>
                <w:szCs w:val="18"/>
                <w:lang w:eastAsia="ar-SA"/>
              </w:rPr>
            </w:pPr>
            <w:r w:rsidRPr="007905BA">
              <w:rPr>
                <w:rFonts w:eastAsia="Arial Unicode MS" w:cs="Arial"/>
                <w:szCs w:val="18"/>
                <w:lang w:eastAsia="ar-SA"/>
              </w:rPr>
              <w:t>Revision of S1-232029.</w:t>
            </w:r>
          </w:p>
        </w:tc>
      </w:tr>
      <w:tr w:rsidR="00842646" w14:paraId="1E209E2C"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6C5D1" w14:textId="77777777" w:rsidR="00842646" w:rsidRPr="008248FC" w:rsidRDefault="00842646" w:rsidP="00C3044E">
            <w:pPr>
              <w:snapToGrid w:val="0"/>
              <w:spacing w:after="0" w:line="240" w:lineRule="auto"/>
              <w:rPr>
                <w:rFonts w:eastAsia="Times New Roman" w:cs="Arial"/>
                <w:szCs w:val="18"/>
                <w:lang w:eastAsia="ar-SA"/>
              </w:rPr>
            </w:pPr>
            <w:r w:rsidRPr="008248F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FC800" w14:textId="37E607FF" w:rsidR="00842646" w:rsidRPr="008248FC" w:rsidRDefault="007C3EAD" w:rsidP="00C3044E">
            <w:pPr>
              <w:snapToGrid w:val="0"/>
              <w:spacing w:after="0" w:line="240" w:lineRule="auto"/>
              <w:rPr>
                <w:rFonts w:cs="Arial"/>
              </w:rPr>
            </w:pPr>
            <w:hyperlink r:id="rId396" w:history="1">
              <w:r w:rsidR="00842646" w:rsidRPr="008248FC">
                <w:rPr>
                  <w:rStyle w:val="Hyperlink"/>
                  <w:rFonts w:cs="Arial"/>
                  <w:color w:val="auto"/>
                </w:rPr>
                <w:t>S1-232515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CE8A979" w14:textId="77777777" w:rsidR="00842646" w:rsidRPr="008248FC" w:rsidRDefault="00842646" w:rsidP="00C3044E">
            <w:pPr>
              <w:snapToGrid w:val="0"/>
              <w:spacing w:after="0" w:line="240" w:lineRule="auto"/>
            </w:pPr>
            <w:r w:rsidRPr="008248FC">
              <w:t>China Unicom, Charter Communications, ZTE Corporation and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BA825E" w14:textId="77777777" w:rsidR="00842646" w:rsidRPr="008248FC" w:rsidRDefault="00842646" w:rsidP="00C3044E">
            <w:pPr>
              <w:snapToGrid w:val="0"/>
              <w:spacing w:after="0" w:line="240" w:lineRule="auto"/>
            </w:pPr>
            <w:r w:rsidRPr="008248FC">
              <w:t>22.261v19.3.0 General and charging requirements to NetShare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2809EC" w14:textId="77777777" w:rsidR="00842646" w:rsidRPr="008248FC" w:rsidRDefault="00842646" w:rsidP="00C3044E">
            <w:pPr>
              <w:snapToGrid w:val="0"/>
              <w:spacing w:after="0" w:line="240" w:lineRule="auto"/>
              <w:rPr>
                <w:rFonts w:eastAsia="Times New Roman" w:cs="Arial"/>
                <w:szCs w:val="18"/>
                <w:lang w:eastAsia="ar-SA"/>
              </w:rPr>
            </w:pPr>
            <w:r>
              <w:rPr>
                <w:rFonts w:eastAsia="Times New Roman" w:cs="Arial"/>
                <w:szCs w:val="18"/>
                <w:lang w:eastAsia="ar-SA"/>
              </w:rPr>
              <w:t>Merged in to</w:t>
            </w:r>
            <w:r w:rsidRPr="008248FC">
              <w:rPr>
                <w:rFonts w:eastAsia="Times New Roman" w:cs="Arial"/>
                <w:szCs w:val="18"/>
                <w:lang w:eastAsia="ar-SA"/>
              </w:rPr>
              <w:t xml:space="preserve"> </w:t>
            </w:r>
            <w:proofErr w:type="spellStart"/>
            <w:r w:rsidRPr="008248FC">
              <w:rPr>
                <w:rFonts w:eastAsia="Times New Roman" w:cs="Arial"/>
                <w:szCs w:val="18"/>
                <w:lang w:eastAsia="ar-SA"/>
              </w:rPr>
              <w:t>to</w:t>
            </w:r>
            <w:proofErr w:type="spellEnd"/>
            <w:r w:rsidRPr="008248FC">
              <w:rPr>
                <w:rFonts w:eastAsia="Times New Roman" w:cs="Arial"/>
                <w:szCs w:val="18"/>
                <w:lang w:eastAsia="ar-SA"/>
              </w:rPr>
              <w:t xml:space="preserve"> S1-232517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1157EF" w14:textId="77777777" w:rsidR="00842646" w:rsidRPr="008248FC" w:rsidRDefault="00842646" w:rsidP="00C3044E">
            <w:pPr>
              <w:spacing w:after="0" w:line="240" w:lineRule="auto"/>
              <w:rPr>
                <w:rFonts w:eastAsia="Arial Unicode MS" w:cs="Arial"/>
                <w:i/>
                <w:szCs w:val="18"/>
                <w:lang w:eastAsia="ar-SA"/>
              </w:rPr>
            </w:pPr>
            <w:r w:rsidRPr="008248FC">
              <w:rPr>
                <w:rFonts w:eastAsia="Arial Unicode MS" w:cs="Arial"/>
                <w:i/>
                <w:szCs w:val="18"/>
                <w:lang w:eastAsia="ar-SA"/>
              </w:rPr>
              <w:t xml:space="preserve">WI </w:t>
            </w:r>
            <w:proofErr w:type="spellStart"/>
            <w:r w:rsidRPr="008248FC">
              <w:rPr>
                <w:rFonts w:eastAsia="Arial Unicode MS" w:cs="Arial"/>
                <w:i/>
                <w:iCs/>
                <w:szCs w:val="18"/>
                <w:highlight w:val="yellow"/>
                <w:lang w:eastAsia="ar-SA"/>
              </w:rPr>
              <w:t>FS_NetShare</w:t>
            </w:r>
            <w:proofErr w:type="spellEnd"/>
            <w:r w:rsidRPr="008248FC">
              <w:rPr>
                <w:i/>
                <w:noProof/>
              </w:rPr>
              <w:t xml:space="preserve"> </w:t>
            </w:r>
            <w:r w:rsidRPr="008248FC">
              <w:rPr>
                <w:rFonts w:eastAsia="Arial Unicode MS" w:cs="Arial"/>
                <w:i/>
                <w:szCs w:val="18"/>
                <w:lang w:eastAsia="ar-SA"/>
              </w:rPr>
              <w:t>Rel-19 CR</w:t>
            </w:r>
            <w:r w:rsidRPr="008248FC">
              <w:rPr>
                <w:i/>
              </w:rPr>
              <w:t>0696</w:t>
            </w:r>
            <w:r w:rsidRPr="008248FC">
              <w:rPr>
                <w:rFonts w:eastAsia="Arial Unicode MS" w:cs="Arial"/>
                <w:i/>
                <w:szCs w:val="18"/>
                <w:lang w:eastAsia="ar-SA"/>
              </w:rPr>
              <w:t>R</w:t>
            </w:r>
            <w:r w:rsidRPr="008248FC">
              <w:rPr>
                <w:rFonts w:eastAsia="Arial Unicode MS" w:cs="Arial"/>
                <w:i/>
                <w:szCs w:val="18"/>
                <w:highlight w:val="yellow"/>
                <w:lang w:eastAsia="ar-SA"/>
              </w:rPr>
              <w:t>-</w:t>
            </w:r>
            <w:r w:rsidRPr="008248FC">
              <w:rPr>
                <w:rFonts w:eastAsia="Arial Unicode MS" w:cs="Arial"/>
                <w:i/>
                <w:szCs w:val="18"/>
                <w:lang w:eastAsia="ar-SA"/>
              </w:rPr>
              <w:t xml:space="preserve"> Cat B</w:t>
            </w:r>
          </w:p>
          <w:p w14:paraId="15674452" w14:textId="77777777" w:rsidR="00842646" w:rsidRPr="008248FC" w:rsidRDefault="00842646" w:rsidP="00C3044E">
            <w:pPr>
              <w:spacing w:after="0" w:line="240" w:lineRule="auto"/>
              <w:rPr>
                <w:rFonts w:eastAsia="Arial Unicode MS" w:cs="Arial"/>
                <w:i/>
                <w:szCs w:val="18"/>
                <w:lang w:eastAsia="ar-SA"/>
              </w:rPr>
            </w:pPr>
            <w:r w:rsidRPr="008248FC">
              <w:rPr>
                <w:rFonts w:eastAsia="Arial Unicode MS" w:cs="Arial"/>
                <w:i/>
                <w:szCs w:val="18"/>
                <w:highlight w:val="yellow"/>
                <w:lang w:eastAsia="ar-SA"/>
              </w:rPr>
              <w:t>Wrong WI code</w:t>
            </w:r>
            <w:r w:rsidRPr="008248FC">
              <w:rPr>
                <w:rFonts w:eastAsia="Arial Unicode MS" w:cs="Arial"/>
                <w:i/>
                <w:szCs w:val="18"/>
                <w:lang w:eastAsia="ar-SA"/>
              </w:rPr>
              <w:t>, Must be r1</w:t>
            </w:r>
          </w:p>
          <w:p w14:paraId="35B4B5C3" w14:textId="77777777" w:rsidR="00842646" w:rsidRPr="008248FC" w:rsidRDefault="00842646" w:rsidP="00C3044E">
            <w:pPr>
              <w:spacing w:after="0" w:line="240" w:lineRule="auto"/>
              <w:rPr>
                <w:rFonts w:eastAsia="Arial Unicode MS" w:cs="Arial"/>
                <w:i/>
                <w:szCs w:val="18"/>
                <w:lang w:eastAsia="ar-SA"/>
              </w:rPr>
            </w:pPr>
            <w:r w:rsidRPr="008248FC">
              <w:rPr>
                <w:rFonts w:eastAsia="Arial Unicode MS" w:cs="Arial"/>
                <w:i/>
                <w:szCs w:val="18"/>
                <w:lang w:eastAsia="ar-SA"/>
              </w:rPr>
              <w:t>Revision of S1-232015.</w:t>
            </w:r>
          </w:p>
          <w:p w14:paraId="70ADC79D" w14:textId="77777777" w:rsidR="00842646" w:rsidRPr="008248FC" w:rsidRDefault="00842646" w:rsidP="00C3044E">
            <w:pPr>
              <w:spacing w:after="0" w:line="240" w:lineRule="auto"/>
              <w:rPr>
                <w:rFonts w:eastAsia="Arial Unicode MS" w:cs="Arial"/>
                <w:szCs w:val="18"/>
                <w:lang w:eastAsia="ar-SA"/>
              </w:rPr>
            </w:pPr>
            <w:r w:rsidRPr="008248FC">
              <w:rPr>
                <w:rFonts w:eastAsia="Arial Unicode MS" w:cs="Arial"/>
                <w:i/>
                <w:szCs w:val="18"/>
                <w:lang w:eastAsia="ar-SA"/>
              </w:rPr>
              <w:t>Revision of S1-232029.</w:t>
            </w:r>
          </w:p>
          <w:p w14:paraId="55CFC0B4" w14:textId="77777777" w:rsidR="00842646" w:rsidRPr="008248FC" w:rsidRDefault="00842646" w:rsidP="00C3044E">
            <w:pPr>
              <w:spacing w:after="0" w:line="240" w:lineRule="auto"/>
              <w:rPr>
                <w:rFonts w:eastAsia="Arial Unicode MS" w:cs="Arial"/>
                <w:szCs w:val="18"/>
                <w:lang w:eastAsia="ar-SA"/>
              </w:rPr>
            </w:pPr>
            <w:r w:rsidRPr="008248FC">
              <w:rPr>
                <w:rFonts w:eastAsia="Arial Unicode MS" w:cs="Arial"/>
                <w:szCs w:val="18"/>
                <w:lang w:eastAsia="ar-SA"/>
              </w:rPr>
              <w:t>Revision of S1-232511.</w:t>
            </w:r>
          </w:p>
        </w:tc>
      </w:tr>
      <w:tr w:rsidR="00842646" w14:paraId="2380E1C1"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60BD39" w14:textId="77777777" w:rsidR="00842646" w:rsidRPr="00EE1337" w:rsidRDefault="00842646" w:rsidP="00C3044E">
            <w:pPr>
              <w:snapToGrid w:val="0"/>
              <w:spacing w:after="0" w:line="240" w:lineRule="auto"/>
              <w:rPr>
                <w:rFonts w:eastAsia="Times New Roman" w:cs="Arial"/>
                <w:szCs w:val="18"/>
                <w:lang w:eastAsia="ar-SA"/>
              </w:rPr>
            </w:pPr>
            <w:r w:rsidRPr="00EE133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8193B" w14:textId="4C446727" w:rsidR="00842646" w:rsidRPr="00EE1337" w:rsidRDefault="007C3EAD" w:rsidP="00C3044E">
            <w:pPr>
              <w:snapToGrid w:val="0"/>
              <w:spacing w:after="0" w:line="240" w:lineRule="auto"/>
            </w:pPr>
            <w:hyperlink r:id="rId397" w:history="1">
              <w:r w:rsidR="00842646" w:rsidRPr="00EE1337">
                <w:rPr>
                  <w:rStyle w:val="Hyperlink"/>
                  <w:rFonts w:cs="Arial"/>
                  <w:color w:val="auto"/>
                </w:rPr>
                <w:t>S1-232047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EFCF15B" w14:textId="77777777" w:rsidR="00842646" w:rsidRPr="00EE1337" w:rsidRDefault="00842646" w:rsidP="00C3044E">
            <w:pPr>
              <w:snapToGrid w:val="0"/>
              <w:spacing w:after="0" w:line="240" w:lineRule="auto"/>
              <w:rPr>
                <w:lang w:val="nl-NL"/>
              </w:rPr>
            </w:pPr>
            <w:r w:rsidRPr="00EE1337">
              <w:rPr>
                <w:lang w:val="nl-NL"/>
              </w:rPr>
              <w:t>CATT, China Unicom, Deutsche Telekom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C412E4" w14:textId="77777777" w:rsidR="00842646" w:rsidRPr="00EE1337" w:rsidRDefault="00842646" w:rsidP="00C3044E">
            <w:pPr>
              <w:snapToGrid w:val="0"/>
              <w:spacing w:after="0" w:line="240" w:lineRule="auto"/>
            </w:pPr>
            <w:r w:rsidRPr="00EE1337">
              <w:t>22.261v19.3.0 Support Network Access control in Indirect Network Sharing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5157EB6" w14:textId="77777777" w:rsidR="00842646" w:rsidRPr="00EE1337" w:rsidRDefault="00842646" w:rsidP="00C3044E">
            <w:pPr>
              <w:snapToGrid w:val="0"/>
              <w:spacing w:after="0" w:line="240" w:lineRule="auto"/>
              <w:rPr>
                <w:rFonts w:eastAsia="Times New Roman" w:cs="Arial"/>
                <w:szCs w:val="18"/>
                <w:lang w:eastAsia="ar-SA"/>
              </w:rPr>
            </w:pPr>
            <w:r w:rsidRPr="00EE1337">
              <w:rPr>
                <w:rFonts w:eastAsia="Times New Roman" w:cs="Arial"/>
                <w:szCs w:val="18"/>
                <w:lang w:eastAsia="ar-SA"/>
              </w:rPr>
              <w:t>Revised to S1-232512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AAC357" w14:textId="77777777" w:rsidR="00842646" w:rsidRPr="00EE1337" w:rsidRDefault="00842646" w:rsidP="00C3044E">
            <w:pPr>
              <w:spacing w:after="0" w:line="240" w:lineRule="auto"/>
              <w:rPr>
                <w:rFonts w:eastAsia="Arial Unicode MS" w:cs="Arial"/>
                <w:i/>
                <w:szCs w:val="18"/>
                <w:lang w:eastAsia="ar-SA"/>
              </w:rPr>
            </w:pPr>
            <w:r w:rsidRPr="00EE1337">
              <w:rPr>
                <w:rFonts w:eastAsia="Arial Unicode MS" w:cs="Arial"/>
                <w:i/>
                <w:szCs w:val="18"/>
                <w:lang w:eastAsia="ar-SA"/>
              </w:rPr>
              <w:t xml:space="preserve">WI </w:t>
            </w:r>
            <w:r w:rsidRPr="00EE1337">
              <w:rPr>
                <w:rFonts w:eastAsia="Arial Unicode MS" w:cs="Arial"/>
                <w:iCs/>
                <w:szCs w:val="18"/>
                <w:lang w:eastAsia="ar-SA"/>
              </w:rPr>
              <w:t>NetShare</w:t>
            </w:r>
            <w:r w:rsidRPr="00EE1337">
              <w:rPr>
                <w:noProof/>
              </w:rPr>
              <w:t xml:space="preserve"> </w:t>
            </w:r>
            <w:r w:rsidRPr="00EE1337">
              <w:rPr>
                <w:rFonts w:eastAsia="Arial Unicode MS" w:cs="Arial"/>
                <w:i/>
                <w:szCs w:val="18"/>
                <w:lang w:eastAsia="ar-SA"/>
              </w:rPr>
              <w:t>Rel-19 CR</w:t>
            </w:r>
            <w:r w:rsidRPr="00EE1337">
              <w:t>0703</w:t>
            </w:r>
            <w:r w:rsidRPr="00EE1337">
              <w:rPr>
                <w:rFonts w:eastAsia="Arial Unicode MS" w:cs="Arial"/>
                <w:i/>
                <w:szCs w:val="18"/>
                <w:lang w:eastAsia="ar-SA"/>
              </w:rPr>
              <w:t>R- Cat B</w:t>
            </w:r>
          </w:p>
          <w:p w14:paraId="4614B56D" w14:textId="77777777" w:rsidR="00842646" w:rsidRPr="00EE1337" w:rsidRDefault="00842646" w:rsidP="00C3044E">
            <w:pPr>
              <w:spacing w:after="0" w:line="240" w:lineRule="auto"/>
              <w:rPr>
                <w:rFonts w:eastAsia="Arial Unicode MS" w:cs="Arial"/>
                <w:szCs w:val="18"/>
                <w:lang w:eastAsia="ar-SA"/>
              </w:rPr>
            </w:pPr>
          </w:p>
        </w:tc>
      </w:tr>
      <w:tr w:rsidR="00842646" w14:paraId="375DAE2F"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163B6" w14:textId="77777777" w:rsidR="00842646" w:rsidRPr="00D62D0D" w:rsidRDefault="00842646" w:rsidP="00C3044E">
            <w:pPr>
              <w:snapToGrid w:val="0"/>
              <w:spacing w:after="0" w:line="240" w:lineRule="auto"/>
              <w:rPr>
                <w:rFonts w:eastAsia="Times New Roman" w:cs="Arial"/>
                <w:szCs w:val="18"/>
                <w:lang w:eastAsia="ar-SA"/>
              </w:rPr>
            </w:pPr>
            <w:r w:rsidRPr="00D62D0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3AF23F" w14:textId="38115A1E" w:rsidR="00842646" w:rsidRPr="00D62D0D" w:rsidRDefault="007C3EAD" w:rsidP="00C3044E">
            <w:pPr>
              <w:snapToGrid w:val="0"/>
              <w:spacing w:after="0" w:line="240" w:lineRule="auto"/>
            </w:pPr>
            <w:hyperlink r:id="rId398" w:history="1">
              <w:r w:rsidR="00842646" w:rsidRPr="00D62D0D">
                <w:rPr>
                  <w:rStyle w:val="Hyperlink"/>
                  <w:rFonts w:cs="Arial"/>
                  <w:color w:val="auto"/>
                </w:rPr>
                <w:t>S1-232512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96C060C" w14:textId="77777777" w:rsidR="00842646" w:rsidRPr="00D62D0D" w:rsidRDefault="00842646" w:rsidP="00C3044E">
            <w:pPr>
              <w:snapToGrid w:val="0"/>
              <w:spacing w:after="0" w:line="240" w:lineRule="auto"/>
              <w:rPr>
                <w:lang w:val="nl-NL"/>
              </w:rPr>
            </w:pPr>
            <w:r w:rsidRPr="00D62D0D">
              <w:rPr>
                <w:lang w:val="nl-NL"/>
              </w:rPr>
              <w:t>CATT, China Unicom, Deutsche Telekom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30C5D0" w14:textId="77777777" w:rsidR="00842646" w:rsidRPr="00D62D0D" w:rsidRDefault="00842646" w:rsidP="00C3044E">
            <w:pPr>
              <w:snapToGrid w:val="0"/>
              <w:spacing w:after="0" w:line="240" w:lineRule="auto"/>
            </w:pPr>
            <w:r w:rsidRPr="00D62D0D">
              <w:t>22.261v19.3.0 Support Network Access control in Indirect Network Sharing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A219307" w14:textId="77777777" w:rsidR="00842646" w:rsidRPr="00D62D0D" w:rsidRDefault="00842646" w:rsidP="00C3044E">
            <w:pPr>
              <w:snapToGrid w:val="0"/>
              <w:spacing w:after="0" w:line="240" w:lineRule="auto"/>
              <w:rPr>
                <w:rFonts w:eastAsia="Times New Roman" w:cs="Arial"/>
                <w:szCs w:val="18"/>
                <w:lang w:eastAsia="ar-SA"/>
              </w:rPr>
            </w:pPr>
            <w:r>
              <w:rPr>
                <w:rFonts w:eastAsia="Times New Roman" w:cs="Arial"/>
                <w:szCs w:val="18"/>
                <w:lang w:eastAsia="ar-SA"/>
              </w:rPr>
              <w:t>Merged in</w:t>
            </w:r>
            <w:r w:rsidRPr="00D62D0D">
              <w:rPr>
                <w:rFonts w:eastAsia="Times New Roman" w:cs="Arial"/>
                <w:szCs w:val="18"/>
                <w:lang w:eastAsia="ar-SA"/>
              </w:rPr>
              <w:t xml:space="preserve"> to S1-232517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1264E9" w14:textId="77777777" w:rsidR="00842646" w:rsidRPr="00D62D0D" w:rsidRDefault="00842646" w:rsidP="00C3044E">
            <w:pPr>
              <w:spacing w:after="0" w:line="240" w:lineRule="auto"/>
              <w:rPr>
                <w:rFonts w:eastAsia="Arial Unicode MS" w:cs="Arial"/>
                <w:i/>
                <w:szCs w:val="18"/>
                <w:lang w:eastAsia="ar-SA"/>
              </w:rPr>
            </w:pPr>
            <w:r w:rsidRPr="00D62D0D">
              <w:rPr>
                <w:rFonts w:eastAsia="Arial Unicode MS" w:cs="Arial"/>
                <w:i/>
                <w:szCs w:val="18"/>
                <w:lang w:eastAsia="ar-SA"/>
              </w:rPr>
              <w:t xml:space="preserve">WI </w:t>
            </w:r>
            <w:r w:rsidRPr="00D62D0D">
              <w:rPr>
                <w:rFonts w:eastAsia="Arial Unicode MS" w:cs="Arial"/>
                <w:i/>
                <w:iCs/>
                <w:szCs w:val="18"/>
                <w:lang w:eastAsia="ar-SA"/>
              </w:rPr>
              <w:t>NetShare</w:t>
            </w:r>
            <w:r w:rsidRPr="00D62D0D">
              <w:rPr>
                <w:i/>
                <w:noProof/>
              </w:rPr>
              <w:t xml:space="preserve"> </w:t>
            </w:r>
            <w:r w:rsidRPr="00D62D0D">
              <w:rPr>
                <w:rFonts w:eastAsia="Arial Unicode MS" w:cs="Arial"/>
                <w:i/>
                <w:szCs w:val="18"/>
                <w:lang w:eastAsia="ar-SA"/>
              </w:rPr>
              <w:t>Rel-19 CR</w:t>
            </w:r>
            <w:r w:rsidRPr="00D62D0D">
              <w:rPr>
                <w:i/>
              </w:rPr>
              <w:t>0703</w:t>
            </w:r>
            <w:r w:rsidRPr="00D62D0D">
              <w:rPr>
                <w:rFonts w:eastAsia="Arial Unicode MS" w:cs="Arial"/>
                <w:i/>
                <w:szCs w:val="18"/>
                <w:lang w:eastAsia="ar-SA"/>
              </w:rPr>
              <w:t>R- Cat B</w:t>
            </w:r>
          </w:p>
          <w:p w14:paraId="3DB611AA" w14:textId="77777777" w:rsidR="00842646" w:rsidRPr="00D62D0D" w:rsidRDefault="00842646" w:rsidP="00C3044E">
            <w:pPr>
              <w:spacing w:after="0" w:line="240" w:lineRule="auto"/>
              <w:rPr>
                <w:rFonts w:eastAsia="Arial Unicode MS" w:cs="Arial"/>
                <w:szCs w:val="18"/>
                <w:lang w:eastAsia="ar-SA"/>
              </w:rPr>
            </w:pPr>
          </w:p>
          <w:p w14:paraId="0CD08A7E" w14:textId="77777777" w:rsidR="00842646" w:rsidRPr="00D62D0D" w:rsidRDefault="00842646" w:rsidP="00C3044E">
            <w:pPr>
              <w:spacing w:after="0" w:line="240" w:lineRule="auto"/>
              <w:rPr>
                <w:rFonts w:eastAsia="Arial Unicode MS" w:cs="Arial"/>
                <w:szCs w:val="18"/>
                <w:lang w:eastAsia="ar-SA"/>
              </w:rPr>
            </w:pPr>
            <w:r w:rsidRPr="00D62D0D">
              <w:rPr>
                <w:rFonts w:eastAsia="Arial Unicode MS" w:cs="Arial"/>
                <w:szCs w:val="18"/>
                <w:lang w:eastAsia="ar-SA"/>
              </w:rPr>
              <w:t>Revision of S1-232047.</w:t>
            </w:r>
          </w:p>
        </w:tc>
      </w:tr>
      <w:tr w:rsidR="00842646" w14:paraId="3236D007"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F01393" w14:textId="77777777" w:rsidR="00842646" w:rsidRPr="003F0BB5" w:rsidRDefault="00842646" w:rsidP="00C3044E">
            <w:pPr>
              <w:snapToGrid w:val="0"/>
              <w:spacing w:after="0" w:line="240" w:lineRule="auto"/>
              <w:rPr>
                <w:rFonts w:eastAsia="Times New Roman" w:cs="Arial"/>
                <w:szCs w:val="18"/>
                <w:lang w:eastAsia="ar-SA"/>
              </w:rPr>
            </w:pPr>
            <w:r w:rsidRPr="003F0BB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2BA15A" w14:textId="4B0C2AC8" w:rsidR="00842646" w:rsidRPr="003F0BB5" w:rsidRDefault="007C3EAD" w:rsidP="00C3044E">
            <w:pPr>
              <w:snapToGrid w:val="0"/>
              <w:spacing w:after="0" w:line="240" w:lineRule="auto"/>
            </w:pPr>
            <w:hyperlink r:id="rId399" w:history="1">
              <w:r w:rsidR="00842646" w:rsidRPr="003F0BB5">
                <w:rPr>
                  <w:rStyle w:val="Hyperlink"/>
                  <w:rFonts w:cs="Arial"/>
                  <w:color w:val="auto"/>
                </w:rPr>
                <w:t>S1-232048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CD9E751" w14:textId="77777777" w:rsidR="00842646" w:rsidRPr="003F0BB5" w:rsidRDefault="00842646" w:rsidP="00C3044E">
            <w:pPr>
              <w:snapToGrid w:val="0"/>
              <w:spacing w:after="0" w:line="240" w:lineRule="auto"/>
            </w:pPr>
            <w:r w:rsidRPr="003F0BB5">
              <w:t>CATT, 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E8BDE4C" w14:textId="77777777" w:rsidR="00842646" w:rsidRPr="003F0BB5" w:rsidRDefault="00842646" w:rsidP="00C3044E">
            <w:pPr>
              <w:snapToGrid w:val="0"/>
              <w:spacing w:after="0" w:line="240" w:lineRule="auto"/>
            </w:pPr>
            <w:r w:rsidRPr="003F0BB5">
              <w:t>22.261v19.3.0 Extra description about security considerations in Indirect Network Sharing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6DBFB94" w14:textId="77777777" w:rsidR="00842646" w:rsidRPr="003F0BB5" w:rsidRDefault="00842646" w:rsidP="00C3044E">
            <w:pPr>
              <w:snapToGrid w:val="0"/>
              <w:spacing w:after="0" w:line="240" w:lineRule="auto"/>
              <w:rPr>
                <w:rFonts w:eastAsia="Times New Roman" w:cs="Arial"/>
                <w:szCs w:val="18"/>
                <w:lang w:eastAsia="ar-SA"/>
              </w:rPr>
            </w:pPr>
            <w:r w:rsidRPr="003F0BB5">
              <w:rPr>
                <w:rFonts w:eastAsia="Times New Roman" w:cs="Arial"/>
                <w:szCs w:val="18"/>
                <w:lang w:eastAsia="ar-SA"/>
              </w:rPr>
              <w:t>Revised to S1-232513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4F1AE2" w14:textId="77777777" w:rsidR="00842646" w:rsidRPr="003F0BB5" w:rsidRDefault="00842646" w:rsidP="00C3044E">
            <w:pPr>
              <w:spacing w:after="0" w:line="240" w:lineRule="auto"/>
              <w:rPr>
                <w:rFonts w:eastAsia="Arial Unicode MS" w:cs="Arial"/>
                <w:i/>
                <w:szCs w:val="18"/>
                <w:lang w:eastAsia="ar-SA"/>
              </w:rPr>
            </w:pPr>
            <w:r w:rsidRPr="003F0BB5">
              <w:rPr>
                <w:rFonts w:eastAsia="Arial Unicode MS" w:cs="Arial"/>
                <w:i/>
                <w:szCs w:val="18"/>
                <w:lang w:eastAsia="ar-SA"/>
              </w:rPr>
              <w:t xml:space="preserve">WI </w:t>
            </w:r>
            <w:r w:rsidRPr="003F0BB5">
              <w:rPr>
                <w:rFonts w:eastAsia="Arial Unicode MS" w:cs="Arial"/>
                <w:iCs/>
                <w:szCs w:val="18"/>
                <w:lang w:eastAsia="ar-SA"/>
              </w:rPr>
              <w:t>NetShare</w:t>
            </w:r>
            <w:r w:rsidRPr="003F0BB5">
              <w:rPr>
                <w:noProof/>
              </w:rPr>
              <w:t xml:space="preserve"> </w:t>
            </w:r>
            <w:r w:rsidRPr="003F0BB5">
              <w:rPr>
                <w:rFonts w:eastAsia="Arial Unicode MS" w:cs="Arial"/>
                <w:i/>
                <w:szCs w:val="18"/>
                <w:lang w:eastAsia="ar-SA"/>
              </w:rPr>
              <w:t>Rel-19 CR</w:t>
            </w:r>
            <w:r w:rsidRPr="003F0BB5">
              <w:t>0704</w:t>
            </w:r>
            <w:r w:rsidRPr="003F0BB5">
              <w:rPr>
                <w:rFonts w:eastAsia="Arial Unicode MS" w:cs="Arial"/>
                <w:i/>
                <w:szCs w:val="18"/>
                <w:lang w:eastAsia="ar-SA"/>
              </w:rPr>
              <w:t>R- Cat B</w:t>
            </w:r>
          </w:p>
          <w:p w14:paraId="35C719D5" w14:textId="77777777" w:rsidR="00842646" w:rsidRPr="003F0BB5" w:rsidRDefault="00842646" w:rsidP="00C3044E">
            <w:pPr>
              <w:spacing w:after="0" w:line="240" w:lineRule="auto"/>
              <w:rPr>
                <w:rFonts w:eastAsia="Arial Unicode MS" w:cs="Arial"/>
                <w:szCs w:val="18"/>
                <w:lang w:eastAsia="ar-SA"/>
              </w:rPr>
            </w:pPr>
          </w:p>
        </w:tc>
      </w:tr>
      <w:tr w:rsidR="00842646" w14:paraId="35304185"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D7799A" w14:textId="77777777" w:rsidR="00842646" w:rsidRPr="004A326C" w:rsidRDefault="00842646" w:rsidP="00C3044E">
            <w:pPr>
              <w:snapToGrid w:val="0"/>
              <w:spacing w:after="0" w:line="240" w:lineRule="auto"/>
              <w:rPr>
                <w:rFonts w:eastAsia="Times New Roman" w:cs="Arial"/>
                <w:szCs w:val="18"/>
                <w:lang w:eastAsia="ar-SA"/>
              </w:rPr>
            </w:pPr>
            <w:r w:rsidRPr="004A32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60F9B7" w14:textId="327962FD" w:rsidR="00842646" w:rsidRPr="004A326C" w:rsidRDefault="007C3EAD" w:rsidP="00C3044E">
            <w:pPr>
              <w:snapToGrid w:val="0"/>
              <w:spacing w:after="0" w:line="240" w:lineRule="auto"/>
            </w:pPr>
            <w:hyperlink r:id="rId400" w:history="1">
              <w:r w:rsidR="00842646" w:rsidRPr="004A326C">
                <w:rPr>
                  <w:rStyle w:val="Hyperlink"/>
                  <w:rFonts w:cs="Arial"/>
                  <w:color w:val="auto"/>
                </w:rPr>
                <w:t>S1-232513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758A331" w14:textId="77777777" w:rsidR="00842646" w:rsidRPr="004A326C" w:rsidRDefault="00842646" w:rsidP="00C3044E">
            <w:pPr>
              <w:snapToGrid w:val="0"/>
              <w:spacing w:after="0" w:line="240" w:lineRule="auto"/>
            </w:pPr>
            <w:r w:rsidRPr="004A326C">
              <w:t>CATT, 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E79741A" w14:textId="77777777" w:rsidR="00842646" w:rsidRPr="004A326C" w:rsidRDefault="00842646" w:rsidP="00C3044E">
            <w:pPr>
              <w:snapToGrid w:val="0"/>
              <w:spacing w:after="0" w:line="240" w:lineRule="auto"/>
            </w:pPr>
            <w:r w:rsidRPr="004A326C">
              <w:t>22.261v19.3.0 Extra description about security considerations in Indirect Network Sharing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467F977" w14:textId="77777777" w:rsidR="00842646" w:rsidRPr="004A326C" w:rsidRDefault="00842646" w:rsidP="00C3044E">
            <w:pPr>
              <w:snapToGrid w:val="0"/>
              <w:spacing w:after="0" w:line="240" w:lineRule="auto"/>
              <w:rPr>
                <w:rFonts w:eastAsia="Times New Roman" w:cs="Arial"/>
                <w:szCs w:val="18"/>
                <w:lang w:eastAsia="ar-SA"/>
              </w:rPr>
            </w:pPr>
            <w:r>
              <w:rPr>
                <w:rFonts w:eastAsia="Times New Roman" w:cs="Arial"/>
                <w:szCs w:val="18"/>
                <w:lang w:eastAsia="ar-SA"/>
              </w:rPr>
              <w:t>Merged in</w:t>
            </w:r>
            <w:r w:rsidRPr="004A326C">
              <w:rPr>
                <w:rFonts w:eastAsia="Times New Roman" w:cs="Arial"/>
                <w:szCs w:val="18"/>
                <w:lang w:eastAsia="ar-SA"/>
              </w:rPr>
              <w:t xml:space="preserve"> to S1-232517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DA12E9" w14:textId="77777777" w:rsidR="00842646" w:rsidRPr="004A326C" w:rsidRDefault="00842646" w:rsidP="00C3044E">
            <w:pPr>
              <w:spacing w:after="0" w:line="240" w:lineRule="auto"/>
              <w:rPr>
                <w:rFonts w:eastAsia="Arial Unicode MS" w:cs="Arial"/>
                <w:i/>
                <w:szCs w:val="18"/>
                <w:lang w:eastAsia="ar-SA"/>
              </w:rPr>
            </w:pPr>
            <w:r w:rsidRPr="004A326C">
              <w:rPr>
                <w:rFonts w:eastAsia="Arial Unicode MS" w:cs="Arial"/>
                <w:i/>
                <w:szCs w:val="18"/>
                <w:lang w:eastAsia="ar-SA"/>
              </w:rPr>
              <w:t xml:space="preserve">WI </w:t>
            </w:r>
            <w:r w:rsidRPr="004A326C">
              <w:rPr>
                <w:rFonts w:eastAsia="Arial Unicode MS" w:cs="Arial"/>
                <w:i/>
                <w:iCs/>
                <w:szCs w:val="18"/>
                <w:lang w:eastAsia="ar-SA"/>
              </w:rPr>
              <w:t>NetShare</w:t>
            </w:r>
            <w:r w:rsidRPr="004A326C">
              <w:rPr>
                <w:i/>
                <w:noProof/>
              </w:rPr>
              <w:t xml:space="preserve"> </w:t>
            </w:r>
            <w:r w:rsidRPr="004A326C">
              <w:rPr>
                <w:rFonts w:eastAsia="Arial Unicode MS" w:cs="Arial"/>
                <w:i/>
                <w:szCs w:val="18"/>
                <w:lang w:eastAsia="ar-SA"/>
              </w:rPr>
              <w:t>Rel-19 CR</w:t>
            </w:r>
            <w:r w:rsidRPr="004A326C">
              <w:rPr>
                <w:i/>
              </w:rPr>
              <w:t>0704</w:t>
            </w:r>
            <w:r w:rsidRPr="004A326C">
              <w:rPr>
                <w:rFonts w:eastAsia="Arial Unicode MS" w:cs="Arial"/>
                <w:i/>
                <w:szCs w:val="18"/>
                <w:lang w:eastAsia="ar-SA"/>
              </w:rPr>
              <w:t>R- Cat B</w:t>
            </w:r>
          </w:p>
          <w:p w14:paraId="201455D4" w14:textId="77777777" w:rsidR="00842646" w:rsidRPr="004A326C" w:rsidRDefault="00842646" w:rsidP="00C3044E">
            <w:pPr>
              <w:spacing w:after="0" w:line="240" w:lineRule="auto"/>
              <w:rPr>
                <w:rFonts w:eastAsia="Arial Unicode MS" w:cs="Arial"/>
                <w:szCs w:val="18"/>
                <w:lang w:eastAsia="ar-SA"/>
              </w:rPr>
            </w:pPr>
          </w:p>
          <w:p w14:paraId="472D700B" w14:textId="77777777" w:rsidR="00842646" w:rsidRPr="004A326C" w:rsidRDefault="00842646" w:rsidP="00C3044E">
            <w:pPr>
              <w:spacing w:after="0" w:line="240" w:lineRule="auto"/>
              <w:rPr>
                <w:rFonts w:eastAsia="Arial Unicode MS" w:cs="Arial"/>
                <w:szCs w:val="18"/>
                <w:lang w:eastAsia="ar-SA"/>
              </w:rPr>
            </w:pPr>
            <w:r w:rsidRPr="004A326C">
              <w:rPr>
                <w:rFonts w:eastAsia="Arial Unicode MS" w:cs="Arial"/>
                <w:szCs w:val="18"/>
                <w:lang w:eastAsia="ar-SA"/>
              </w:rPr>
              <w:t>Revision of S1-232048.</w:t>
            </w:r>
          </w:p>
        </w:tc>
      </w:tr>
      <w:tr w:rsidR="00842646" w14:paraId="6C1705BB"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128A11" w14:textId="77777777" w:rsidR="00842646" w:rsidRPr="00056D41" w:rsidRDefault="00842646" w:rsidP="00C3044E">
            <w:pPr>
              <w:snapToGrid w:val="0"/>
              <w:spacing w:after="0" w:line="240" w:lineRule="auto"/>
              <w:rPr>
                <w:rFonts w:eastAsia="Times New Roman" w:cs="Arial"/>
                <w:szCs w:val="18"/>
                <w:lang w:eastAsia="ar-SA"/>
              </w:rPr>
            </w:pPr>
            <w:r w:rsidRPr="00056D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7B412" w14:textId="0987124E" w:rsidR="00842646" w:rsidRPr="00056D41" w:rsidRDefault="007C3EAD" w:rsidP="00C3044E">
            <w:pPr>
              <w:snapToGrid w:val="0"/>
              <w:spacing w:after="0" w:line="240" w:lineRule="auto"/>
            </w:pPr>
            <w:hyperlink r:id="rId401" w:history="1">
              <w:r w:rsidR="00842646" w:rsidRPr="00056D41">
                <w:rPr>
                  <w:rStyle w:val="Hyperlink"/>
                  <w:rFonts w:cs="Arial"/>
                  <w:color w:val="auto"/>
                </w:rPr>
                <w:t>S1-232124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FD40728" w14:textId="77777777" w:rsidR="00842646" w:rsidRPr="00056D41" w:rsidRDefault="00842646" w:rsidP="00C3044E">
            <w:pPr>
              <w:snapToGrid w:val="0"/>
              <w:spacing w:after="0" w:line="240" w:lineRule="auto"/>
            </w:pPr>
            <w:r w:rsidRPr="00056D41">
              <w:t>ZTE Japan K.K., China Unicom, CATT, Cellular Technologies NCSC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42363AC" w14:textId="77777777" w:rsidR="00842646" w:rsidRPr="00056D41" w:rsidRDefault="00842646" w:rsidP="00C3044E">
            <w:pPr>
              <w:snapToGrid w:val="0"/>
              <w:spacing w:after="0" w:line="240" w:lineRule="auto"/>
            </w:pPr>
            <w:r w:rsidRPr="00056D41">
              <w:t>22.261v19.3.0 Support of emergency services and mobility for INS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CB384AB" w14:textId="77777777" w:rsidR="00842646" w:rsidRPr="00056D41" w:rsidRDefault="00842646" w:rsidP="00C3044E">
            <w:pPr>
              <w:snapToGrid w:val="0"/>
              <w:spacing w:after="0" w:line="240" w:lineRule="auto"/>
              <w:rPr>
                <w:rFonts w:eastAsia="Times New Roman" w:cs="Arial"/>
                <w:szCs w:val="18"/>
                <w:lang w:eastAsia="ar-SA"/>
              </w:rPr>
            </w:pPr>
            <w:r w:rsidRPr="00056D41">
              <w:rPr>
                <w:rFonts w:eastAsia="Times New Roman" w:cs="Arial"/>
                <w:szCs w:val="18"/>
                <w:lang w:eastAsia="ar-SA"/>
              </w:rPr>
              <w:t>Revised to S1-232514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F55D06" w14:textId="77777777" w:rsidR="00842646" w:rsidRPr="00056D41" w:rsidRDefault="00842646" w:rsidP="00C3044E">
            <w:pPr>
              <w:spacing w:after="0" w:line="240" w:lineRule="auto"/>
              <w:rPr>
                <w:rFonts w:eastAsia="Arial Unicode MS" w:cs="Arial"/>
                <w:i/>
                <w:szCs w:val="18"/>
                <w:lang w:eastAsia="ar-SA"/>
              </w:rPr>
            </w:pPr>
            <w:r w:rsidRPr="00056D41">
              <w:rPr>
                <w:rFonts w:eastAsia="Arial Unicode MS" w:cs="Arial"/>
                <w:i/>
                <w:szCs w:val="18"/>
                <w:lang w:eastAsia="ar-SA"/>
              </w:rPr>
              <w:t xml:space="preserve">WI </w:t>
            </w:r>
            <w:r w:rsidRPr="00056D41">
              <w:rPr>
                <w:rFonts w:eastAsia="Arial Unicode MS" w:cs="Arial"/>
                <w:iCs/>
                <w:szCs w:val="18"/>
                <w:lang w:eastAsia="ar-SA"/>
              </w:rPr>
              <w:t>NetShare</w:t>
            </w:r>
            <w:r w:rsidRPr="00056D41">
              <w:rPr>
                <w:noProof/>
              </w:rPr>
              <w:t xml:space="preserve"> </w:t>
            </w:r>
            <w:r w:rsidRPr="00056D41">
              <w:rPr>
                <w:rFonts w:eastAsia="Arial Unicode MS" w:cs="Arial"/>
                <w:i/>
                <w:szCs w:val="18"/>
                <w:lang w:eastAsia="ar-SA"/>
              </w:rPr>
              <w:t>Rel-19 CR</w:t>
            </w:r>
            <w:r w:rsidRPr="00056D41">
              <w:t>0711</w:t>
            </w:r>
            <w:r w:rsidRPr="00056D41">
              <w:rPr>
                <w:rFonts w:eastAsia="Arial Unicode MS" w:cs="Arial"/>
                <w:i/>
                <w:szCs w:val="18"/>
                <w:lang w:eastAsia="ar-SA"/>
              </w:rPr>
              <w:t>R- Cat B</w:t>
            </w:r>
          </w:p>
          <w:p w14:paraId="48FEA544" w14:textId="77777777" w:rsidR="00842646" w:rsidRPr="00056D41" w:rsidRDefault="00842646" w:rsidP="00C3044E">
            <w:pPr>
              <w:spacing w:after="0" w:line="240" w:lineRule="auto"/>
              <w:rPr>
                <w:rFonts w:eastAsia="Arial Unicode MS" w:cs="Arial"/>
                <w:szCs w:val="18"/>
                <w:lang w:eastAsia="ar-SA"/>
              </w:rPr>
            </w:pPr>
          </w:p>
        </w:tc>
      </w:tr>
      <w:tr w:rsidR="00842646" w14:paraId="2E6F816B"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43C394" w14:textId="77777777" w:rsidR="00842646" w:rsidRPr="00700EA5" w:rsidRDefault="00842646" w:rsidP="00C3044E">
            <w:pPr>
              <w:snapToGrid w:val="0"/>
              <w:spacing w:after="0" w:line="240" w:lineRule="auto"/>
              <w:rPr>
                <w:rFonts w:eastAsia="Times New Roman" w:cs="Arial"/>
                <w:szCs w:val="18"/>
                <w:lang w:eastAsia="ar-SA"/>
              </w:rPr>
            </w:pPr>
            <w:r w:rsidRPr="00700EA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B2ED4B" w14:textId="6D60A702" w:rsidR="00842646" w:rsidRPr="00700EA5" w:rsidRDefault="007C3EAD" w:rsidP="00C3044E">
            <w:pPr>
              <w:snapToGrid w:val="0"/>
              <w:spacing w:after="0" w:line="240" w:lineRule="auto"/>
            </w:pPr>
            <w:hyperlink r:id="rId402" w:history="1">
              <w:r w:rsidR="00842646" w:rsidRPr="00700EA5">
                <w:rPr>
                  <w:rStyle w:val="Hyperlink"/>
                  <w:rFonts w:cs="Arial"/>
                  <w:color w:val="auto"/>
                </w:rPr>
                <w:t>S1-232514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4618A1" w14:textId="77777777" w:rsidR="00842646" w:rsidRPr="00700EA5" w:rsidRDefault="00842646" w:rsidP="00C3044E">
            <w:pPr>
              <w:snapToGrid w:val="0"/>
              <w:spacing w:after="0" w:line="240" w:lineRule="auto"/>
            </w:pPr>
            <w:r w:rsidRPr="00700EA5">
              <w:t>ZTE Japan K.K., China Unicom, CATT, Cellular Technologies NCSC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2BD625" w14:textId="77777777" w:rsidR="00842646" w:rsidRPr="00700EA5" w:rsidRDefault="00842646" w:rsidP="00C3044E">
            <w:pPr>
              <w:snapToGrid w:val="0"/>
              <w:spacing w:after="0" w:line="240" w:lineRule="auto"/>
            </w:pPr>
            <w:r w:rsidRPr="00700EA5">
              <w:t>22.261v19.3.0 Support of emergency services and mobility for INS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C31473" w14:textId="455C27E3" w:rsidR="00842646" w:rsidRPr="00700EA5" w:rsidRDefault="00700EA5" w:rsidP="00C3044E">
            <w:pPr>
              <w:snapToGrid w:val="0"/>
              <w:spacing w:after="0" w:line="240" w:lineRule="auto"/>
              <w:rPr>
                <w:rFonts w:eastAsia="Times New Roman" w:cs="Arial"/>
                <w:szCs w:val="18"/>
                <w:lang w:eastAsia="ar-SA"/>
              </w:rPr>
            </w:pPr>
            <w:r>
              <w:rPr>
                <w:rFonts w:eastAsia="Times New Roman" w:cs="Arial"/>
                <w:szCs w:val="18"/>
                <w:lang w:eastAsia="ar-SA"/>
              </w:rPr>
              <w:t>Merged in to</w:t>
            </w:r>
            <w:r w:rsidRPr="008248FC">
              <w:rPr>
                <w:rFonts w:eastAsia="Times New Roman" w:cs="Arial"/>
                <w:szCs w:val="18"/>
                <w:lang w:eastAsia="ar-SA"/>
              </w:rPr>
              <w:t xml:space="preserve"> </w:t>
            </w:r>
            <w:proofErr w:type="spellStart"/>
            <w:r w:rsidRPr="008248FC">
              <w:rPr>
                <w:rFonts w:eastAsia="Times New Roman" w:cs="Arial"/>
                <w:szCs w:val="18"/>
                <w:lang w:eastAsia="ar-SA"/>
              </w:rPr>
              <w:t>to</w:t>
            </w:r>
            <w:proofErr w:type="spellEnd"/>
            <w:r w:rsidRPr="008248FC">
              <w:rPr>
                <w:rFonts w:eastAsia="Times New Roman" w:cs="Arial"/>
                <w:szCs w:val="18"/>
                <w:lang w:eastAsia="ar-SA"/>
              </w:rPr>
              <w:t xml:space="preserve"> S1-232517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F42C6F" w14:textId="77777777" w:rsidR="00842646" w:rsidRPr="00700EA5" w:rsidRDefault="00842646" w:rsidP="00C3044E">
            <w:pPr>
              <w:spacing w:after="0" w:line="240" w:lineRule="auto"/>
              <w:rPr>
                <w:rFonts w:eastAsia="Arial Unicode MS" w:cs="Arial"/>
                <w:i/>
                <w:szCs w:val="18"/>
                <w:lang w:eastAsia="ar-SA"/>
              </w:rPr>
            </w:pPr>
            <w:r w:rsidRPr="00700EA5">
              <w:rPr>
                <w:rFonts w:eastAsia="Arial Unicode MS" w:cs="Arial"/>
                <w:i/>
                <w:szCs w:val="18"/>
                <w:lang w:eastAsia="ar-SA"/>
              </w:rPr>
              <w:t xml:space="preserve">WI </w:t>
            </w:r>
            <w:r w:rsidRPr="00700EA5">
              <w:rPr>
                <w:rFonts w:eastAsia="Arial Unicode MS" w:cs="Arial"/>
                <w:i/>
                <w:iCs/>
                <w:szCs w:val="18"/>
                <w:lang w:eastAsia="ar-SA"/>
              </w:rPr>
              <w:t>NetShare</w:t>
            </w:r>
            <w:r w:rsidRPr="00700EA5">
              <w:rPr>
                <w:i/>
                <w:noProof/>
              </w:rPr>
              <w:t xml:space="preserve"> </w:t>
            </w:r>
            <w:r w:rsidRPr="00700EA5">
              <w:rPr>
                <w:rFonts w:eastAsia="Arial Unicode MS" w:cs="Arial"/>
                <w:i/>
                <w:szCs w:val="18"/>
                <w:lang w:eastAsia="ar-SA"/>
              </w:rPr>
              <w:t>Rel-19 CR</w:t>
            </w:r>
            <w:r w:rsidRPr="00700EA5">
              <w:rPr>
                <w:i/>
              </w:rPr>
              <w:t>0711</w:t>
            </w:r>
            <w:r w:rsidRPr="00700EA5">
              <w:rPr>
                <w:rFonts w:eastAsia="Arial Unicode MS" w:cs="Arial"/>
                <w:i/>
                <w:szCs w:val="18"/>
                <w:lang w:eastAsia="ar-SA"/>
              </w:rPr>
              <w:t>R- Cat B</w:t>
            </w:r>
          </w:p>
          <w:p w14:paraId="3759820E" w14:textId="77777777" w:rsidR="00842646" w:rsidRPr="00700EA5" w:rsidRDefault="00842646" w:rsidP="00C3044E">
            <w:pPr>
              <w:spacing w:after="0" w:line="240" w:lineRule="auto"/>
              <w:rPr>
                <w:rFonts w:eastAsia="Arial Unicode MS" w:cs="Arial"/>
                <w:szCs w:val="18"/>
                <w:lang w:eastAsia="ar-SA"/>
              </w:rPr>
            </w:pPr>
          </w:p>
          <w:p w14:paraId="7FDF23DB" w14:textId="77777777" w:rsidR="00842646" w:rsidRPr="00700EA5" w:rsidRDefault="00842646" w:rsidP="00C3044E">
            <w:pPr>
              <w:spacing w:after="0" w:line="240" w:lineRule="auto"/>
              <w:rPr>
                <w:rFonts w:eastAsia="Arial Unicode MS" w:cs="Arial"/>
                <w:szCs w:val="18"/>
                <w:lang w:eastAsia="ar-SA"/>
              </w:rPr>
            </w:pPr>
            <w:r w:rsidRPr="00700EA5">
              <w:rPr>
                <w:rFonts w:eastAsia="Arial Unicode MS" w:cs="Arial"/>
                <w:szCs w:val="18"/>
                <w:lang w:eastAsia="ar-SA"/>
              </w:rPr>
              <w:t>Revision of S1-232124.</w:t>
            </w:r>
          </w:p>
        </w:tc>
      </w:tr>
      <w:tr w:rsidR="00700EA5" w14:paraId="43B844EF"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D3AF6" w14:textId="77777777" w:rsidR="00700EA5" w:rsidRPr="00B86FF0" w:rsidRDefault="00700EA5" w:rsidP="007C3EAD">
            <w:pPr>
              <w:snapToGrid w:val="0"/>
              <w:spacing w:after="0" w:line="240" w:lineRule="auto"/>
              <w:rPr>
                <w:rFonts w:eastAsia="Times New Roman" w:cs="Arial"/>
                <w:szCs w:val="18"/>
                <w:lang w:eastAsia="ar-SA"/>
              </w:rPr>
            </w:pPr>
            <w:r w:rsidRPr="00B86FF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8BE72D" w14:textId="77777777" w:rsidR="00700EA5" w:rsidRPr="00B86FF0" w:rsidRDefault="007C3EAD" w:rsidP="007C3EAD">
            <w:pPr>
              <w:snapToGrid w:val="0"/>
              <w:spacing w:after="0" w:line="240" w:lineRule="auto"/>
            </w:pPr>
            <w:hyperlink r:id="rId403" w:history="1">
              <w:r w:rsidR="00700EA5" w:rsidRPr="00B86FF0">
                <w:rPr>
                  <w:rStyle w:val="Hyperlink"/>
                  <w:rFonts w:cs="Arial"/>
                  <w:color w:val="auto"/>
                </w:rPr>
                <w:t>S1-232517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7309433" w14:textId="77777777" w:rsidR="00700EA5" w:rsidRPr="00B86FF0" w:rsidRDefault="00700EA5" w:rsidP="007C3EAD">
            <w:pPr>
              <w:snapToGrid w:val="0"/>
              <w:spacing w:after="0" w:line="240" w:lineRule="auto"/>
            </w:pPr>
            <w:r w:rsidRPr="008248FC">
              <w:t>China Unicom, Charter Communications, ZTE Corporation and 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DB21CE6" w14:textId="77777777" w:rsidR="00700EA5" w:rsidRPr="00B86FF0" w:rsidRDefault="00700EA5" w:rsidP="007C3EAD">
            <w:pPr>
              <w:snapToGrid w:val="0"/>
              <w:spacing w:after="0" w:line="240" w:lineRule="auto"/>
            </w:pPr>
            <w:r w:rsidRPr="008248FC">
              <w:t>22.261v19.3.0 General and charging requirements to NetShare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0BA27B" w14:textId="77777777" w:rsidR="00700EA5" w:rsidRPr="00B86FF0" w:rsidRDefault="00700EA5" w:rsidP="007C3EAD">
            <w:pPr>
              <w:snapToGrid w:val="0"/>
              <w:spacing w:after="0" w:line="240" w:lineRule="auto"/>
              <w:rPr>
                <w:rFonts w:eastAsia="Times New Roman" w:cs="Arial"/>
                <w:szCs w:val="18"/>
                <w:lang w:eastAsia="ar-SA"/>
              </w:rPr>
            </w:pPr>
            <w:r w:rsidRPr="00B86FF0">
              <w:rPr>
                <w:rFonts w:eastAsia="Times New Roman" w:cs="Arial"/>
                <w:szCs w:val="18"/>
                <w:lang w:eastAsia="ar-SA"/>
              </w:rPr>
              <w:t>Revised to S1-232522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653D80" w14:textId="77777777" w:rsidR="00700EA5" w:rsidRPr="00B86FF0" w:rsidRDefault="00700EA5" w:rsidP="007C3EAD">
            <w:pPr>
              <w:spacing w:after="0" w:line="240" w:lineRule="auto"/>
              <w:rPr>
                <w:rFonts w:eastAsia="Arial Unicode MS" w:cs="Arial"/>
                <w:i/>
                <w:szCs w:val="18"/>
                <w:lang w:eastAsia="ar-SA"/>
              </w:rPr>
            </w:pPr>
            <w:r w:rsidRPr="00B86FF0">
              <w:rPr>
                <w:rFonts w:eastAsia="Arial Unicode MS" w:cs="Arial"/>
                <w:i/>
                <w:szCs w:val="18"/>
                <w:lang w:eastAsia="ar-SA"/>
              </w:rPr>
              <w:t xml:space="preserve">WI </w:t>
            </w:r>
            <w:r w:rsidRPr="00B86FF0">
              <w:rPr>
                <w:rFonts w:eastAsia="Arial Unicode MS" w:cs="Arial"/>
                <w:i/>
                <w:iCs/>
                <w:szCs w:val="18"/>
                <w:lang w:eastAsia="ar-SA"/>
              </w:rPr>
              <w:t>NetShare</w:t>
            </w:r>
            <w:r w:rsidRPr="00B86FF0">
              <w:rPr>
                <w:i/>
                <w:noProof/>
              </w:rPr>
              <w:t xml:space="preserve"> </w:t>
            </w:r>
            <w:r w:rsidRPr="00B86FF0">
              <w:rPr>
                <w:rFonts w:eastAsia="Arial Unicode MS" w:cs="Arial"/>
                <w:i/>
                <w:szCs w:val="18"/>
                <w:lang w:eastAsia="ar-SA"/>
              </w:rPr>
              <w:t>Rel-19 CR</w:t>
            </w:r>
            <w:r w:rsidRPr="00B86FF0">
              <w:rPr>
                <w:i/>
              </w:rPr>
              <w:t>0704</w:t>
            </w:r>
            <w:r w:rsidRPr="00B86FF0">
              <w:rPr>
                <w:rFonts w:eastAsia="Arial Unicode MS" w:cs="Arial"/>
                <w:i/>
                <w:szCs w:val="18"/>
                <w:lang w:eastAsia="ar-SA"/>
              </w:rPr>
              <w:t>R- Cat B</w:t>
            </w:r>
          </w:p>
          <w:p w14:paraId="68F511CB" w14:textId="77777777" w:rsidR="00700EA5" w:rsidRPr="00B86FF0" w:rsidRDefault="00700EA5" w:rsidP="007C3EAD">
            <w:pPr>
              <w:spacing w:after="0" w:line="240" w:lineRule="auto"/>
              <w:rPr>
                <w:rFonts w:eastAsia="Arial Unicode MS" w:cs="Arial"/>
                <w:i/>
                <w:szCs w:val="18"/>
                <w:lang w:eastAsia="ar-SA"/>
              </w:rPr>
            </w:pPr>
          </w:p>
          <w:p w14:paraId="1CB87EBA" w14:textId="77777777" w:rsidR="00700EA5" w:rsidRPr="00B86FF0" w:rsidRDefault="00700EA5" w:rsidP="007C3EAD">
            <w:pPr>
              <w:spacing w:after="0" w:line="240" w:lineRule="auto"/>
              <w:rPr>
                <w:rFonts w:eastAsia="Arial Unicode MS" w:cs="Arial"/>
                <w:szCs w:val="18"/>
                <w:lang w:eastAsia="ar-SA"/>
              </w:rPr>
            </w:pPr>
            <w:r w:rsidRPr="00B86FF0">
              <w:rPr>
                <w:rFonts w:eastAsia="Arial Unicode MS" w:cs="Arial"/>
                <w:i/>
                <w:szCs w:val="18"/>
                <w:lang w:eastAsia="ar-SA"/>
              </w:rPr>
              <w:t>Revision of S1-232048.</w:t>
            </w:r>
          </w:p>
          <w:p w14:paraId="6CE26136" w14:textId="77777777" w:rsidR="00700EA5" w:rsidRPr="00B86FF0" w:rsidRDefault="00700EA5" w:rsidP="007C3EAD">
            <w:pPr>
              <w:spacing w:after="0" w:line="240" w:lineRule="auto"/>
              <w:rPr>
                <w:rFonts w:eastAsia="Arial Unicode MS" w:cs="Arial"/>
                <w:szCs w:val="18"/>
                <w:lang w:eastAsia="ar-SA"/>
              </w:rPr>
            </w:pPr>
            <w:r w:rsidRPr="00B86FF0">
              <w:rPr>
                <w:rFonts w:eastAsia="Arial Unicode MS" w:cs="Arial"/>
                <w:szCs w:val="18"/>
                <w:lang w:eastAsia="ar-SA"/>
              </w:rPr>
              <w:t>Revision of S1-232513.</w:t>
            </w:r>
          </w:p>
        </w:tc>
      </w:tr>
      <w:tr w:rsidR="00700EA5" w14:paraId="651A3C2F"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396975" w14:textId="77777777" w:rsidR="00700EA5" w:rsidRPr="00700EA5" w:rsidRDefault="00700EA5" w:rsidP="007C3EAD">
            <w:pPr>
              <w:snapToGrid w:val="0"/>
              <w:spacing w:after="0" w:line="240" w:lineRule="auto"/>
              <w:rPr>
                <w:rFonts w:eastAsia="Times New Roman" w:cs="Arial"/>
                <w:szCs w:val="18"/>
                <w:lang w:eastAsia="ar-SA"/>
              </w:rPr>
            </w:pPr>
            <w:r w:rsidRPr="00700EA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8F5ECF" w14:textId="119C94B3" w:rsidR="00700EA5" w:rsidRPr="00700EA5" w:rsidRDefault="007C3EAD" w:rsidP="007C3EAD">
            <w:pPr>
              <w:snapToGrid w:val="0"/>
              <w:spacing w:after="0" w:line="240" w:lineRule="auto"/>
              <w:rPr>
                <w:rFonts w:cs="Arial"/>
              </w:rPr>
            </w:pPr>
            <w:hyperlink r:id="rId404" w:history="1">
              <w:r w:rsidR="00700EA5" w:rsidRPr="00700EA5">
                <w:rPr>
                  <w:rStyle w:val="Hyperlink"/>
                  <w:rFonts w:cs="Arial"/>
                  <w:color w:val="auto"/>
                </w:rPr>
                <w:t>S1-232522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F34F29C" w14:textId="77777777" w:rsidR="00700EA5" w:rsidRPr="00700EA5" w:rsidRDefault="00700EA5" w:rsidP="007C3EAD">
            <w:pPr>
              <w:snapToGrid w:val="0"/>
              <w:spacing w:after="0" w:line="240" w:lineRule="auto"/>
            </w:pPr>
            <w:r w:rsidRPr="00700EA5">
              <w:t>China Unicom, Charter Communications, ZTE Corporation and CATT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D4C021E" w14:textId="77777777" w:rsidR="00700EA5" w:rsidRPr="00700EA5" w:rsidRDefault="00700EA5" w:rsidP="007C3EAD">
            <w:pPr>
              <w:snapToGrid w:val="0"/>
              <w:spacing w:after="0" w:line="240" w:lineRule="auto"/>
            </w:pPr>
            <w:r w:rsidRPr="00700EA5">
              <w:t>22.261v19.3.0 General and charging requirements to NetShare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7FA229F" w14:textId="3A83C36C" w:rsidR="00700EA5" w:rsidRPr="00700EA5" w:rsidRDefault="00700EA5" w:rsidP="007C3EAD">
            <w:pPr>
              <w:snapToGrid w:val="0"/>
              <w:spacing w:after="0" w:line="240" w:lineRule="auto"/>
              <w:rPr>
                <w:rFonts w:eastAsia="Times New Roman" w:cs="Arial"/>
                <w:szCs w:val="18"/>
                <w:lang w:eastAsia="ar-SA"/>
              </w:rPr>
            </w:pPr>
            <w:r w:rsidRPr="00700E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20F12EA" w14:textId="77777777" w:rsidR="00700EA5" w:rsidRPr="00700EA5" w:rsidRDefault="00700EA5" w:rsidP="007C3EAD">
            <w:pPr>
              <w:spacing w:after="0" w:line="240" w:lineRule="auto"/>
              <w:rPr>
                <w:rFonts w:eastAsia="Arial Unicode MS" w:cs="Arial"/>
                <w:i/>
                <w:szCs w:val="18"/>
                <w:lang w:eastAsia="ar-SA"/>
              </w:rPr>
            </w:pPr>
            <w:r w:rsidRPr="00700EA5">
              <w:rPr>
                <w:rFonts w:eastAsia="Arial Unicode MS" w:cs="Arial"/>
                <w:i/>
                <w:szCs w:val="18"/>
                <w:lang w:eastAsia="ar-SA"/>
              </w:rPr>
              <w:t xml:space="preserve">WI </w:t>
            </w:r>
            <w:r w:rsidRPr="00700EA5">
              <w:rPr>
                <w:rFonts w:eastAsia="Arial Unicode MS" w:cs="Arial"/>
                <w:i/>
                <w:iCs/>
                <w:szCs w:val="18"/>
                <w:lang w:eastAsia="ar-SA"/>
              </w:rPr>
              <w:t>NetShare</w:t>
            </w:r>
            <w:r w:rsidRPr="00700EA5">
              <w:rPr>
                <w:i/>
                <w:noProof/>
              </w:rPr>
              <w:t xml:space="preserve"> </w:t>
            </w:r>
            <w:r w:rsidRPr="00700EA5">
              <w:rPr>
                <w:rFonts w:eastAsia="Arial Unicode MS" w:cs="Arial"/>
                <w:i/>
                <w:szCs w:val="18"/>
                <w:lang w:eastAsia="ar-SA"/>
              </w:rPr>
              <w:t>Rel-19 CR</w:t>
            </w:r>
            <w:r w:rsidRPr="00700EA5">
              <w:rPr>
                <w:i/>
              </w:rPr>
              <w:t>0704</w:t>
            </w:r>
            <w:r w:rsidRPr="00700EA5">
              <w:rPr>
                <w:rFonts w:eastAsia="Arial Unicode MS" w:cs="Arial"/>
                <w:i/>
                <w:szCs w:val="18"/>
                <w:lang w:eastAsia="ar-SA"/>
              </w:rPr>
              <w:t>R- Cat B</w:t>
            </w:r>
          </w:p>
          <w:p w14:paraId="27557D3E" w14:textId="77777777" w:rsidR="00700EA5" w:rsidRPr="00700EA5" w:rsidRDefault="00700EA5" w:rsidP="007C3EAD">
            <w:pPr>
              <w:spacing w:after="0" w:line="240" w:lineRule="auto"/>
              <w:rPr>
                <w:rFonts w:eastAsia="Arial Unicode MS" w:cs="Arial"/>
                <w:i/>
                <w:szCs w:val="18"/>
                <w:lang w:eastAsia="ar-SA"/>
              </w:rPr>
            </w:pPr>
          </w:p>
          <w:p w14:paraId="15B26C06" w14:textId="77777777" w:rsidR="00700EA5" w:rsidRPr="00700EA5" w:rsidRDefault="00700EA5" w:rsidP="007C3EAD">
            <w:pPr>
              <w:spacing w:after="0" w:line="240" w:lineRule="auto"/>
              <w:rPr>
                <w:rFonts w:eastAsia="Arial Unicode MS" w:cs="Arial"/>
                <w:i/>
                <w:szCs w:val="18"/>
                <w:lang w:eastAsia="ar-SA"/>
              </w:rPr>
            </w:pPr>
            <w:r w:rsidRPr="00700EA5">
              <w:rPr>
                <w:rFonts w:eastAsia="Arial Unicode MS" w:cs="Arial"/>
                <w:i/>
                <w:szCs w:val="18"/>
                <w:lang w:eastAsia="ar-SA"/>
              </w:rPr>
              <w:t>Revision of S1-232048.</w:t>
            </w:r>
          </w:p>
          <w:p w14:paraId="78E6D401" w14:textId="77777777" w:rsidR="00700EA5" w:rsidRPr="00700EA5" w:rsidRDefault="00700EA5" w:rsidP="007C3EAD">
            <w:pPr>
              <w:spacing w:after="0" w:line="240" w:lineRule="auto"/>
              <w:rPr>
                <w:rFonts w:eastAsia="Arial Unicode MS" w:cs="Arial"/>
                <w:szCs w:val="18"/>
                <w:lang w:eastAsia="ar-SA"/>
              </w:rPr>
            </w:pPr>
            <w:r w:rsidRPr="00700EA5">
              <w:rPr>
                <w:rFonts w:eastAsia="Arial Unicode MS" w:cs="Arial"/>
                <w:i/>
                <w:szCs w:val="18"/>
                <w:lang w:eastAsia="ar-SA"/>
              </w:rPr>
              <w:t>Revision of S1-232513.</w:t>
            </w:r>
          </w:p>
          <w:p w14:paraId="4A60228C" w14:textId="77777777" w:rsidR="00700EA5" w:rsidRPr="00700EA5" w:rsidRDefault="00700EA5" w:rsidP="007C3EAD">
            <w:pPr>
              <w:spacing w:after="0" w:line="240" w:lineRule="auto"/>
              <w:rPr>
                <w:rFonts w:eastAsia="Arial Unicode MS" w:cs="Arial"/>
                <w:szCs w:val="18"/>
                <w:lang w:eastAsia="ar-SA"/>
              </w:rPr>
            </w:pPr>
            <w:r w:rsidRPr="00700EA5">
              <w:rPr>
                <w:rFonts w:eastAsia="Arial Unicode MS" w:cs="Arial"/>
                <w:szCs w:val="18"/>
                <w:lang w:eastAsia="ar-SA"/>
              </w:rPr>
              <w:t>Revision of S1-232517.</w:t>
            </w:r>
          </w:p>
        </w:tc>
      </w:tr>
      <w:tr w:rsidR="00CC2E0E" w:rsidRPr="00745D37" w14:paraId="61F72E7A" w14:textId="77777777" w:rsidTr="00E61342">
        <w:trPr>
          <w:trHeight w:val="141"/>
        </w:trPr>
        <w:tc>
          <w:tcPr>
            <w:tcW w:w="14426" w:type="dxa"/>
            <w:gridSpan w:val="6"/>
            <w:tcBorders>
              <w:bottom w:val="single" w:sz="4" w:space="0" w:color="auto"/>
            </w:tcBorders>
            <w:shd w:val="clear" w:color="auto" w:fill="F2F2F2" w:themeFill="background1" w:themeFillShade="F2"/>
          </w:tcPr>
          <w:p w14:paraId="571F2C66" w14:textId="1D3E4871" w:rsidR="00CC2E0E" w:rsidRPr="00745D37" w:rsidRDefault="00CC2E0E" w:rsidP="00CC2E0E">
            <w:pPr>
              <w:pStyle w:val="Heading2"/>
              <w:rPr>
                <w:lang w:val="en-US"/>
              </w:rPr>
            </w:pPr>
            <w:r w:rsidRPr="002C3C0B">
              <w:t>FRMCS_Ph5</w:t>
            </w:r>
          </w:p>
        </w:tc>
      </w:tr>
      <w:tr w:rsidR="00CC2E0E" w:rsidRPr="00745D37" w14:paraId="5A21C19B" w14:textId="77777777" w:rsidTr="00DF3949">
        <w:trPr>
          <w:trHeight w:val="141"/>
        </w:trPr>
        <w:tc>
          <w:tcPr>
            <w:tcW w:w="14426" w:type="dxa"/>
            <w:gridSpan w:val="6"/>
            <w:tcBorders>
              <w:bottom w:val="single" w:sz="4" w:space="0" w:color="auto"/>
            </w:tcBorders>
            <w:shd w:val="clear" w:color="auto" w:fill="F2F2F2" w:themeFill="background1" w:themeFillShade="F2"/>
          </w:tcPr>
          <w:p w14:paraId="5B6F5BCD" w14:textId="6A512BF9" w:rsidR="00CC2E0E" w:rsidRPr="00745D37" w:rsidRDefault="00CC2E0E" w:rsidP="00CC2E0E">
            <w:pPr>
              <w:pStyle w:val="Heading3"/>
              <w:rPr>
                <w:lang w:val="en-US"/>
              </w:rPr>
            </w:pPr>
            <w:r>
              <w:t>FS_FRMCS_Ph5</w:t>
            </w:r>
            <w:r w:rsidRPr="00745D37">
              <w:rPr>
                <w:lang w:val="en-US"/>
              </w:rPr>
              <w:t>:</w:t>
            </w:r>
            <w:r>
              <w:t xml:space="preserve"> Study on FRMCS Phase 5</w:t>
            </w:r>
            <w:r w:rsidRPr="00745D37">
              <w:rPr>
                <w:lang w:val="en-US"/>
              </w:rPr>
              <w:t xml:space="preserve"> [</w:t>
            </w:r>
            <w:hyperlink r:id="rId405" w:history="1">
              <w:r w:rsidRPr="004F638F">
                <w:rPr>
                  <w:rStyle w:val="Hyperlink"/>
                  <w:lang w:val="en-US"/>
                </w:rPr>
                <w:t>SP-220088</w:t>
              </w:r>
            </w:hyperlink>
            <w:r w:rsidRPr="00745D37">
              <w:rPr>
                <w:lang w:val="en-US"/>
              </w:rPr>
              <w:t>]</w:t>
            </w:r>
          </w:p>
        </w:tc>
      </w:tr>
      <w:tr w:rsidR="00CC2E0E" w:rsidRPr="00B209E2" w14:paraId="37E8E6AC" w14:textId="77777777" w:rsidTr="00FC4F91">
        <w:trPr>
          <w:trHeight w:val="141"/>
        </w:trPr>
        <w:tc>
          <w:tcPr>
            <w:tcW w:w="14426" w:type="dxa"/>
            <w:gridSpan w:val="6"/>
            <w:tcBorders>
              <w:bottom w:val="single" w:sz="4" w:space="0" w:color="auto"/>
            </w:tcBorders>
            <w:shd w:val="clear" w:color="auto" w:fill="auto"/>
          </w:tcPr>
          <w:p w14:paraId="2146E98F"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CC2E0E" w:rsidRPr="00B209E2" w:rsidRDefault="00CC2E0E" w:rsidP="00CC2E0E">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lastRenderedPageBreak/>
              <w:t xml:space="preserve">Rapporteur: </w:t>
            </w:r>
            <w:r w:rsidRPr="00B209E2">
              <w:rPr>
                <w:lang w:val="fr-FR"/>
              </w:rPr>
              <w:t xml:space="preserve">Guillaume </w:t>
            </w:r>
            <w:proofErr w:type="spellStart"/>
            <w:r w:rsidRPr="00B209E2">
              <w:rPr>
                <w:lang w:val="fr-FR"/>
              </w:rPr>
              <w:t>Gach</w:t>
            </w:r>
            <w:proofErr w:type="spellEnd"/>
            <w:r w:rsidRPr="00B209E2">
              <w:rPr>
                <w:lang w:val="fr-FR"/>
              </w:rPr>
              <w:t xml:space="preserve"> (UIC)</w:t>
            </w:r>
          </w:p>
          <w:p w14:paraId="597FBC3E" w14:textId="2DC0ABE4" w:rsidR="00CC2E0E" w:rsidRDefault="00CC2E0E" w:rsidP="00CC2E0E">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406" w:history="1">
              <w:r w:rsidRPr="003D5DD8">
                <w:rPr>
                  <w:rStyle w:val="Hyperlink"/>
                  <w:rFonts w:eastAsia="Arial Unicode MS" w:cs="Arial"/>
                  <w:szCs w:val="18"/>
                  <w:lang w:val="fr-FR" w:eastAsia="ar-SA"/>
                </w:rPr>
                <w:t>TR22.989v19.3.0</w:t>
              </w:r>
            </w:hyperlink>
          </w:p>
          <w:p w14:paraId="146587D1" w14:textId="210DD5DE"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161828FB" w14:textId="1E371CD0"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80</w:t>
            </w:r>
            <w:r w:rsidRPr="0059704C">
              <w:rPr>
                <w:rFonts w:eastAsia="Arial Unicode MS" w:cs="Arial"/>
                <w:szCs w:val="18"/>
                <w:lang w:val="fr-FR" w:eastAsia="ar-SA"/>
              </w:rPr>
              <w:t>%</w:t>
            </w:r>
          </w:p>
        </w:tc>
      </w:tr>
      <w:tr w:rsidR="009227B8" w:rsidRPr="00B209E2" w14:paraId="250DE8AA"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FE0F3" w14:textId="77777777" w:rsidR="009227B8" w:rsidRPr="004123DE" w:rsidRDefault="009227B8" w:rsidP="000B29A0">
            <w:pPr>
              <w:snapToGrid w:val="0"/>
              <w:spacing w:after="0" w:line="240" w:lineRule="auto"/>
              <w:rPr>
                <w:rFonts w:eastAsia="Times New Roman" w:cs="Arial"/>
                <w:szCs w:val="18"/>
                <w:lang w:val="fr-FR" w:eastAsia="ar-SA"/>
              </w:rPr>
            </w:pPr>
            <w:r w:rsidRPr="004123DE">
              <w:rPr>
                <w:rFonts w:eastAsia="Times New Roman" w:cs="Arial"/>
                <w:szCs w:val="18"/>
                <w:lang w:val="fr-FR"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894B4D" w14:textId="0839031C" w:rsidR="009227B8" w:rsidRPr="004123DE" w:rsidRDefault="007C3EAD" w:rsidP="00C54F3B">
            <w:pPr>
              <w:snapToGrid w:val="0"/>
              <w:spacing w:after="0" w:line="240" w:lineRule="auto"/>
            </w:pPr>
            <w:hyperlink r:id="rId407" w:history="1">
              <w:r w:rsidR="009227B8" w:rsidRPr="004123DE">
                <w:rPr>
                  <w:rStyle w:val="Hyperlink"/>
                  <w:rFonts w:cs="Arial"/>
                  <w:color w:val="auto"/>
                </w:rPr>
                <w:t>S1-232249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81A80DF" w14:textId="77777777" w:rsidR="009227B8" w:rsidRPr="004123DE" w:rsidRDefault="009227B8" w:rsidP="000B29A0">
            <w:pPr>
              <w:snapToGrid w:val="0"/>
              <w:spacing w:after="0" w:line="240" w:lineRule="auto"/>
            </w:pPr>
            <w:r w:rsidRPr="004123DE">
              <w:t>UIC</w:t>
            </w:r>
          </w:p>
          <w:p w14:paraId="7BCEB1D1" w14:textId="77777777" w:rsidR="009227B8" w:rsidRPr="004123DE" w:rsidRDefault="009227B8" w:rsidP="000B29A0">
            <w:pPr>
              <w:snapToGrid w:val="0"/>
              <w:spacing w:after="0" w:line="240" w:lineRule="auto"/>
            </w:pP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38891B7" w14:textId="77777777" w:rsidR="009227B8" w:rsidRPr="004123DE" w:rsidRDefault="009227B8" w:rsidP="000B29A0">
            <w:pPr>
              <w:snapToGrid w:val="0"/>
              <w:spacing w:after="0" w:line="240" w:lineRule="auto"/>
            </w:pPr>
            <w:r w:rsidRPr="004123DE">
              <w:t>22.989v19.3.0 Update of gap analysis of railway emergency alert, multi-talker control, authorisation of communication, arbitration use cases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94AFDCF" w14:textId="77777777" w:rsidR="009227B8" w:rsidRPr="004123DE" w:rsidRDefault="009227B8" w:rsidP="000B29A0">
            <w:pPr>
              <w:snapToGrid w:val="0"/>
              <w:spacing w:after="0" w:line="240" w:lineRule="auto"/>
              <w:rPr>
                <w:rFonts w:eastAsia="Times New Roman" w:cs="Arial"/>
                <w:szCs w:val="18"/>
                <w:lang w:val="fr-FR" w:eastAsia="ar-SA"/>
              </w:rPr>
            </w:pPr>
            <w:proofErr w:type="spellStart"/>
            <w:r w:rsidRPr="004123DE">
              <w:rPr>
                <w:rFonts w:eastAsia="Times New Roman" w:cs="Arial"/>
                <w:szCs w:val="18"/>
                <w:lang w:val="fr-FR" w:eastAsia="ar-SA"/>
              </w:rPr>
              <w:t>Revised</w:t>
            </w:r>
            <w:proofErr w:type="spellEnd"/>
            <w:r w:rsidRPr="004123DE">
              <w:rPr>
                <w:rFonts w:eastAsia="Times New Roman" w:cs="Arial"/>
                <w:szCs w:val="18"/>
                <w:lang w:val="fr-FR" w:eastAsia="ar-SA"/>
              </w:rPr>
              <w:t xml:space="preserve"> to S1-232503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CF7D05A" w14:textId="77777777" w:rsidR="009227B8" w:rsidRPr="004123DE" w:rsidRDefault="009227B8" w:rsidP="000B29A0">
            <w:pPr>
              <w:spacing w:after="0" w:line="240" w:lineRule="auto"/>
              <w:rPr>
                <w:rFonts w:eastAsia="Arial Unicode MS" w:cs="Arial"/>
                <w:i/>
                <w:szCs w:val="18"/>
                <w:lang w:eastAsia="ar-SA"/>
              </w:rPr>
            </w:pPr>
            <w:r w:rsidRPr="004123DE">
              <w:rPr>
                <w:rFonts w:eastAsia="Arial Unicode MS" w:cs="Arial"/>
                <w:i/>
                <w:szCs w:val="18"/>
                <w:lang w:eastAsia="ar-SA"/>
              </w:rPr>
              <w:t xml:space="preserve">WI </w:t>
            </w:r>
            <w:r w:rsidRPr="004123DE">
              <w:rPr>
                <w:rFonts w:eastAsia="Arial Unicode MS" w:cs="Arial"/>
                <w:iCs/>
                <w:szCs w:val="18"/>
                <w:lang w:eastAsia="ar-SA"/>
              </w:rPr>
              <w:t>FS_FRMCS_Ph5</w:t>
            </w:r>
            <w:r w:rsidRPr="004123DE">
              <w:rPr>
                <w:noProof/>
              </w:rPr>
              <w:t xml:space="preserve"> </w:t>
            </w:r>
            <w:r w:rsidRPr="004123DE">
              <w:rPr>
                <w:rFonts w:eastAsia="Arial Unicode MS" w:cs="Arial"/>
                <w:i/>
                <w:szCs w:val="18"/>
                <w:lang w:eastAsia="ar-SA"/>
              </w:rPr>
              <w:t>Rel-19 CR</w:t>
            </w:r>
            <w:r w:rsidRPr="004123DE">
              <w:t>0029</w:t>
            </w:r>
            <w:r w:rsidRPr="004123DE">
              <w:rPr>
                <w:rFonts w:eastAsia="Arial Unicode MS" w:cs="Arial"/>
                <w:i/>
                <w:szCs w:val="18"/>
                <w:lang w:eastAsia="ar-SA"/>
              </w:rPr>
              <w:t>R- Cat F</w:t>
            </w:r>
          </w:p>
          <w:p w14:paraId="4A010AF3" w14:textId="77777777" w:rsidR="009227B8" w:rsidRPr="004123DE" w:rsidRDefault="009227B8" w:rsidP="000B29A0">
            <w:pPr>
              <w:spacing w:after="0" w:line="240" w:lineRule="auto"/>
              <w:rPr>
                <w:rFonts w:eastAsia="Arial Unicode MS" w:cs="Arial"/>
                <w:szCs w:val="18"/>
                <w:lang w:eastAsia="ar-SA"/>
              </w:rPr>
            </w:pPr>
          </w:p>
        </w:tc>
      </w:tr>
      <w:tr w:rsidR="009227B8" w:rsidRPr="00B209E2" w14:paraId="003A2994"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A39A2D" w14:textId="77777777" w:rsidR="009227B8" w:rsidRPr="004123DE" w:rsidRDefault="009227B8" w:rsidP="000B29A0">
            <w:pPr>
              <w:snapToGrid w:val="0"/>
              <w:spacing w:after="0" w:line="240" w:lineRule="auto"/>
              <w:rPr>
                <w:rFonts w:eastAsia="Times New Roman" w:cs="Arial"/>
                <w:szCs w:val="18"/>
                <w:lang w:val="fr-FR" w:eastAsia="ar-SA"/>
              </w:rPr>
            </w:pPr>
            <w:r w:rsidRPr="004123DE">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5E70B7" w14:textId="1C0F8642" w:rsidR="009227B8" w:rsidRPr="004123DE" w:rsidRDefault="007C3EAD" w:rsidP="000B29A0">
            <w:pPr>
              <w:snapToGrid w:val="0"/>
              <w:spacing w:after="0" w:line="240" w:lineRule="auto"/>
            </w:pPr>
            <w:hyperlink r:id="rId408" w:history="1">
              <w:r w:rsidR="009227B8" w:rsidRPr="004123DE">
                <w:rPr>
                  <w:rStyle w:val="Hyperlink"/>
                  <w:rFonts w:cs="Arial"/>
                  <w:color w:val="auto"/>
                </w:rPr>
                <w:t>S1-232503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E16D114" w14:textId="77777777" w:rsidR="009227B8" w:rsidRPr="004123DE" w:rsidRDefault="009227B8" w:rsidP="000B29A0">
            <w:pPr>
              <w:snapToGrid w:val="0"/>
              <w:spacing w:after="0" w:line="240" w:lineRule="auto"/>
            </w:pPr>
            <w:r w:rsidRPr="004123DE">
              <w:t>UIC</w:t>
            </w:r>
          </w:p>
          <w:p w14:paraId="7C5FD9BC" w14:textId="77777777" w:rsidR="009227B8" w:rsidRPr="004123DE" w:rsidRDefault="009227B8" w:rsidP="000B29A0">
            <w:pPr>
              <w:snapToGrid w:val="0"/>
              <w:spacing w:after="0" w:line="240" w:lineRule="auto"/>
            </w:pP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430E9AD" w14:textId="77777777" w:rsidR="009227B8" w:rsidRPr="004123DE" w:rsidRDefault="009227B8" w:rsidP="000B29A0">
            <w:pPr>
              <w:snapToGrid w:val="0"/>
              <w:spacing w:after="0" w:line="240" w:lineRule="auto"/>
            </w:pPr>
            <w:r w:rsidRPr="004123DE">
              <w:t>22.989v19.3.0 Update of gap analysis of railway emergency alert, multi-talker control, authorisation of communication, arbitration use cases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381465F" w14:textId="77777777" w:rsidR="009227B8" w:rsidRPr="004123DE" w:rsidRDefault="009227B8" w:rsidP="000B29A0">
            <w:pPr>
              <w:snapToGrid w:val="0"/>
              <w:spacing w:after="0" w:line="240" w:lineRule="auto"/>
              <w:rPr>
                <w:rFonts w:eastAsia="Times New Roman" w:cs="Arial"/>
                <w:szCs w:val="18"/>
                <w:lang w:val="fr-FR" w:eastAsia="ar-SA"/>
              </w:rPr>
            </w:pPr>
            <w:proofErr w:type="spellStart"/>
            <w:r w:rsidRPr="004123D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759103" w14:textId="77777777" w:rsidR="009227B8" w:rsidRPr="004123DE" w:rsidRDefault="009227B8" w:rsidP="000B29A0">
            <w:pPr>
              <w:spacing w:after="0" w:line="240" w:lineRule="auto"/>
              <w:rPr>
                <w:rFonts w:eastAsia="Arial Unicode MS" w:cs="Arial"/>
                <w:i/>
                <w:szCs w:val="18"/>
                <w:lang w:eastAsia="ar-SA"/>
              </w:rPr>
            </w:pPr>
            <w:r w:rsidRPr="004123DE">
              <w:rPr>
                <w:rFonts w:eastAsia="Arial Unicode MS" w:cs="Arial"/>
                <w:i/>
                <w:szCs w:val="18"/>
                <w:lang w:eastAsia="ar-SA"/>
              </w:rPr>
              <w:t xml:space="preserve">WI </w:t>
            </w:r>
            <w:r w:rsidRPr="004123DE">
              <w:rPr>
                <w:rFonts w:eastAsia="Arial Unicode MS" w:cs="Arial"/>
                <w:i/>
                <w:iCs/>
                <w:szCs w:val="18"/>
                <w:lang w:eastAsia="ar-SA"/>
              </w:rPr>
              <w:t>FS_FRMCS_Ph5</w:t>
            </w:r>
            <w:r w:rsidRPr="004123DE">
              <w:rPr>
                <w:i/>
                <w:noProof/>
              </w:rPr>
              <w:t xml:space="preserve"> </w:t>
            </w:r>
            <w:r w:rsidRPr="004123DE">
              <w:rPr>
                <w:rFonts w:eastAsia="Arial Unicode MS" w:cs="Arial"/>
                <w:i/>
                <w:szCs w:val="18"/>
                <w:lang w:eastAsia="ar-SA"/>
              </w:rPr>
              <w:t>Rel-19 CR</w:t>
            </w:r>
            <w:r w:rsidRPr="004123DE">
              <w:rPr>
                <w:i/>
              </w:rPr>
              <w:t>0029</w:t>
            </w:r>
            <w:r w:rsidRPr="004123DE">
              <w:rPr>
                <w:rFonts w:eastAsia="Arial Unicode MS" w:cs="Arial"/>
                <w:i/>
                <w:szCs w:val="18"/>
                <w:lang w:eastAsia="ar-SA"/>
              </w:rPr>
              <w:t>R- Cat F</w:t>
            </w:r>
          </w:p>
          <w:p w14:paraId="46490C83" w14:textId="77777777" w:rsidR="009227B8" w:rsidRPr="004123DE" w:rsidRDefault="009227B8" w:rsidP="000B29A0">
            <w:pPr>
              <w:spacing w:after="0" w:line="240" w:lineRule="auto"/>
              <w:rPr>
                <w:rFonts w:eastAsia="Arial Unicode MS" w:cs="Arial"/>
                <w:szCs w:val="18"/>
                <w:lang w:eastAsia="ar-SA"/>
              </w:rPr>
            </w:pPr>
          </w:p>
          <w:p w14:paraId="7B71D122" w14:textId="77777777" w:rsidR="009227B8" w:rsidRPr="004123DE" w:rsidRDefault="009227B8" w:rsidP="000B29A0">
            <w:pPr>
              <w:spacing w:after="0" w:line="240" w:lineRule="auto"/>
              <w:rPr>
                <w:rFonts w:eastAsia="Arial Unicode MS" w:cs="Arial"/>
                <w:szCs w:val="18"/>
                <w:lang w:eastAsia="ar-SA"/>
              </w:rPr>
            </w:pPr>
            <w:r w:rsidRPr="004123DE">
              <w:rPr>
                <w:rFonts w:eastAsia="Arial Unicode MS" w:cs="Arial"/>
                <w:szCs w:val="18"/>
                <w:lang w:eastAsia="ar-SA"/>
              </w:rPr>
              <w:t>Revision of S1-232249</w:t>
            </w:r>
          </w:p>
          <w:p w14:paraId="5870F37F" w14:textId="77777777" w:rsidR="009227B8" w:rsidRPr="004123DE" w:rsidRDefault="009227B8" w:rsidP="000B29A0">
            <w:pPr>
              <w:spacing w:after="0" w:line="240" w:lineRule="auto"/>
              <w:rPr>
                <w:rFonts w:eastAsia="Arial Unicode MS" w:cs="Arial"/>
                <w:szCs w:val="18"/>
                <w:lang w:eastAsia="ar-SA"/>
              </w:rPr>
            </w:pPr>
            <w:r w:rsidRPr="004123DE">
              <w:rPr>
                <w:rFonts w:eastAsia="Arial Unicode MS" w:cs="Arial"/>
                <w:szCs w:val="18"/>
                <w:lang w:eastAsia="ar-SA"/>
              </w:rPr>
              <w:t>.</w:t>
            </w:r>
          </w:p>
        </w:tc>
      </w:tr>
      <w:tr w:rsidR="00CC2E0E" w:rsidRPr="00745D37" w14:paraId="6625C4C8" w14:textId="77777777" w:rsidTr="00E61342">
        <w:trPr>
          <w:trHeight w:val="141"/>
        </w:trPr>
        <w:tc>
          <w:tcPr>
            <w:tcW w:w="14426" w:type="dxa"/>
            <w:gridSpan w:val="6"/>
            <w:tcBorders>
              <w:bottom w:val="single" w:sz="4" w:space="0" w:color="auto"/>
            </w:tcBorders>
            <w:shd w:val="clear" w:color="auto" w:fill="F2F2F2" w:themeFill="background1" w:themeFillShade="F2"/>
          </w:tcPr>
          <w:p w14:paraId="4478B788" w14:textId="64B1111F" w:rsidR="00CC2E0E" w:rsidRPr="00745D37" w:rsidRDefault="00CC2E0E" w:rsidP="00CC2E0E">
            <w:pPr>
              <w:pStyle w:val="Heading3"/>
              <w:rPr>
                <w:lang w:val="en-US"/>
              </w:rPr>
            </w:pPr>
            <w:r w:rsidRPr="002C3C0B">
              <w:t>FRMCS_Ph5</w:t>
            </w:r>
            <w:r>
              <w:t>: FRMCS Phase 5</w:t>
            </w:r>
            <w:r w:rsidRPr="00745D37">
              <w:rPr>
                <w:lang w:val="en-US"/>
              </w:rPr>
              <w:t xml:space="preserve"> </w:t>
            </w:r>
            <w:r>
              <w:rPr>
                <w:lang w:val="en-US"/>
              </w:rPr>
              <w:t>[</w:t>
            </w:r>
            <w:hyperlink r:id="rId409" w:history="1">
              <w:r w:rsidRPr="002C3C0B">
                <w:rPr>
                  <w:rStyle w:val="Hyperlink"/>
                  <w:lang w:val="en-US"/>
                </w:rPr>
                <w:t>SP-230512</w:t>
              </w:r>
            </w:hyperlink>
            <w:r w:rsidRPr="00745D37">
              <w:rPr>
                <w:lang w:val="en-US"/>
              </w:rPr>
              <w:t>]</w:t>
            </w:r>
          </w:p>
        </w:tc>
      </w:tr>
      <w:tr w:rsidR="00CC2E0E" w:rsidRPr="00B209E2" w14:paraId="720C823B" w14:textId="77777777" w:rsidTr="00E61342">
        <w:trPr>
          <w:trHeight w:val="141"/>
        </w:trPr>
        <w:tc>
          <w:tcPr>
            <w:tcW w:w="14426" w:type="dxa"/>
            <w:gridSpan w:val="6"/>
            <w:tcBorders>
              <w:bottom w:val="single" w:sz="4" w:space="0" w:color="auto"/>
            </w:tcBorders>
            <w:shd w:val="clear" w:color="auto" w:fill="auto"/>
          </w:tcPr>
          <w:p w14:paraId="51FB0778"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0CCA2A" w14:textId="610153B3" w:rsidR="00CC2E0E" w:rsidRPr="003D5DD8" w:rsidRDefault="00CC2E0E" w:rsidP="00CC2E0E">
            <w:pPr>
              <w:suppressAutoHyphens/>
              <w:spacing w:after="0" w:line="240" w:lineRule="auto"/>
              <w:rPr>
                <w:rStyle w:val="Hyperlink"/>
                <w:rFonts w:eastAsia="Arial Unicode MS" w:cs="Arial"/>
                <w:color w:val="auto"/>
                <w:szCs w:val="18"/>
                <w:u w:val="none"/>
                <w:lang w:val="fr-FR" w:eastAsia="ar-SA"/>
              </w:rPr>
            </w:pPr>
            <w:r w:rsidRPr="00B209E2">
              <w:rPr>
                <w:rFonts w:eastAsia="Arial Unicode MS" w:cs="Arial"/>
                <w:szCs w:val="18"/>
                <w:lang w:val="fr-FR" w:eastAsia="ar-SA"/>
              </w:rPr>
              <w:t xml:space="preserve">Rapporteur: </w:t>
            </w:r>
            <w:r w:rsidRPr="00B209E2">
              <w:rPr>
                <w:lang w:val="fr-FR"/>
              </w:rPr>
              <w:t xml:space="preserve">Guillaume </w:t>
            </w:r>
            <w:proofErr w:type="spellStart"/>
            <w:r w:rsidRPr="00B209E2">
              <w:rPr>
                <w:lang w:val="fr-FR"/>
              </w:rPr>
              <w:t>Gach</w:t>
            </w:r>
            <w:proofErr w:type="spellEnd"/>
            <w:r w:rsidRPr="00B209E2">
              <w:rPr>
                <w:lang w:val="fr-FR"/>
              </w:rPr>
              <w:t xml:space="preserve"> (UIC)</w:t>
            </w:r>
          </w:p>
          <w:p w14:paraId="06B4A6B8" w14:textId="74F6B26E"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B6CA540" w14:textId="5C29791B"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25</w:t>
            </w:r>
            <w:r w:rsidRPr="0059704C">
              <w:rPr>
                <w:rFonts w:eastAsia="Arial Unicode MS" w:cs="Arial"/>
                <w:szCs w:val="18"/>
                <w:lang w:val="fr-FR" w:eastAsia="ar-SA"/>
              </w:rPr>
              <w:t>%</w:t>
            </w:r>
          </w:p>
        </w:tc>
      </w:tr>
      <w:tr w:rsidR="009227B8" w:rsidRPr="00B209E2" w14:paraId="56FB34B5"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704A1B" w14:textId="77777777" w:rsidR="009227B8" w:rsidRPr="00213317" w:rsidRDefault="009227B8" w:rsidP="000B29A0">
            <w:pPr>
              <w:snapToGrid w:val="0"/>
              <w:spacing w:after="0" w:line="240" w:lineRule="auto"/>
              <w:rPr>
                <w:rFonts w:eastAsia="Times New Roman" w:cs="Arial"/>
                <w:szCs w:val="18"/>
                <w:lang w:val="fr-FR" w:eastAsia="ar-SA"/>
              </w:rPr>
            </w:pPr>
            <w:r w:rsidRPr="00213317">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D7C88B" w14:textId="4D4C252E" w:rsidR="009227B8" w:rsidRPr="00213317" w:rsidRDefault="007C3EAD" w:rsidP="000B29A0">
            <w:pPr>
              <w:snapToGrid w:val="0"/>
              <w:spacing w:after="0" w:line="240" w:lineRule="auto"/>
            </w:pPr>
            <w:hyperlink r:id="rId410" w:history="1">
              <w:r w:rsidR="009227B8" w:rsidRPr="00213317">
                <w:rPr>
                  <w:rStyle w:val="Hyperlink"/>
                  <w:rFonts w:cs="Arial"/>
                  <w:color w:val="auto"/>
                </w:rPr>
                <w:t>S1-232199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8357B6D" w14:textId="77777777" w:rsidR="009227B8" w:rsidRPr="00213317" w:rsidRDefault="009227B8" w:rsidP="000B29A0">
            <w:pPr>
              <w:snapToGrid w:val="0"/>
              <w:spacing w:after="0" w:line="240" w:lineRule="auto"/>
            </w:pPr>
            <w:r w:rsidRPr="00213317">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6CCD30B" w14:textId="77777777" w:rsidR="009227B8" w:rsidRPr="00213317" w:rsidRDefault="009227B8" w:rsidP="000B29A0">
            <w:pPr>
              <w:snapToGrid w:val="0"/>
              <w:spacing w:after="0" w:line="240" w:lineRule="auto"/>
            </w:pPr>
            <w:r w:rsidRPr="00213317">
              <w:t>22.179v19.0.0 Enhancement of multi-talker control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AC95405" w14:textId="77777777" w:rsidR="009227B8" w:rsidRPr="00213317" w:rsidRDefault="009227B8" w:rsidP="000B29A0">
            <w:pPr>
              <w:snapToGrid w:val="0"/>
              <w:spacing w:after="0" w:line="240" w:lineRule="auto"/>
              <w:rPr>
                <w:rFonts w:eastAsia="Times New Roman" w:cs="Arial"/>
                <w:szCs w:val="18"/>
                <w:lang w:val="fr-FR" w:eastAsia="ar-SA"/>
              </w:rPr>
            </w:pPr>
            <w:proofErr w:type="spellStart"/>
            <w:r w:rsidRPr="00213317">
              <w:rPr>
                <w:rFonts w:eastAsia="Times New Roman" w:cs="Arial"/>
                <w:szCs w:val="18"/>
                <w:lang w:val="fr-FR" w:eastAsia="ar-SA"/>
              </w:rPr>
              <w:t>Revised</w:t>
            </w:r>
            <w:proofErr w:type="spellEnd"/>
            <w:r w:rsidRPr="00213317">
              <w:rPr>
                <w:rFonts w:eastAsia="Times New Roman" w:cs="Arial"/>
                <w:szCs w:val="18"/>
                <w:lang w:val="fr-FR" w:eastAsia="ar-SA"/>
              </w:rPr>
              <w:t xml:space="preserve"> to S1-232501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A90396" w14:textId="77777777" w:rsidR="009227B8" w:rsidRPr="00213317" w:rsidRDefault="009227B8" w:rsidP="000B29A0">
            <w:pPr>
              <w:spacing w:after="0" w:line="240" w:lineRule="auto"/>
              <w:rPr>
                <w:rFonts w:eastAsia="Arial Unicode MS" w:cs="Arial"/>
                <w:i/>
                <w:szCs w:val="18"/>
                <w:lang w:eastAsia="ar-SA"/>
              </w:rPr>
            </w:pPr>
            <w:r w:rsidRPr="00213317">
              <w:rPr>
                <w:rFonts w:eastAsia="Arial Unicode MS" w:cs="Arial"/>
                <w:i/>
                <w:szCs w:val="18"/>
                <w:lang w:eastAsia="ar-SA"/>
              </w:rPr>
              <w:t xml:space="preserve">WI </w:t>
            </w:r>
            <w:r w:rsidRPr="00213317">
              <w:rPr>
                <w:rFonts w:eastAsia="Arial Unicode MS" w:cs="Arial"/>
                <w:iCs/>
                <w:szCs w:val="18"/>
                <w:lang w:eastAsia="ar-SA"/>
              </w:rPr>
              <w:t>FS_FRMCS_Ph5</w:t>
            </w:r>
            <w:r w:rsidRPr="00213317">
              <w:rPr>
                <w:noProof/>
              </w:rPr>
              <w:t xml:space="preserve"> </w:t>
            </w:r>
            <w:r w:rsidRPr="00213317">
              <w:rPr>
                <w:rFonts w:eastAsia="Arial Unicode MS" w:cs="Arial"/>
                <w:i/>
                <w:szCs w:val="18"/>
                <w:lang w:eastAsia="ar-SA"/>
              </w:rPr>
              <w:t>Rel-19 CR</w:t>
            </w:r>
            <w:r w:rsidRPr="00213317">
              <w:t>0077</w:t>
            </w:r>
            <w:r w:rsidRPr="00213317">
              <w:rPr>
                <w:rFonts w:eastAsia="Arial Unicode MS" w:cs="Arial"/>
                <w:i/>
                <w:szCs w:val="18"/>
                <w:lang w:eastAsia="ar-SA"/>
              </w:rPr>
              <w:t>R- Cat F</w:t>
            </w:r>
          </w:p>
        </w:tc>
      </w:tr>
      <w:tr w:rsidR="009227B8" w:rsidRPr="00B209E2" w14:paraId="62E9456A"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21EBD3" w14:textId="77777777" w:rsidR="009227B8" w:rsidRPr="000D7C62" w:rsidRDefault="009227B8" w:rsidP="000B29A0">
            <w:pPr>
              <w:snapToGrid w:val="0"/>
              <w:spacing w:after="0" w:line="240" w:lineRule="auto"/>
              <w:rPr>
                <w:rFonts w:eastAsia="Times New Roman" w:cs="Arial"/>
                <w:szCs w:val="18"/>
                <w:lang w:val="fr-FR" w:eastAsia="ar-SA"/>
              </w:rPr>
            </w:pPr>
            <w:r w:rsidRPr="000D7C62">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610951" w14:textId="6BAE5DDA" w:rsidR="009227B8" w:rsidRPr="000D7C62" w:rsidRDefault="007C3EAD" w:rsidP="000B29A0">
            <w:pPr>
              <w:snapToGrid w:val="0"/>
              <w:spacing w:after="0" w:line="240" w:lineRule="auto"/>
            </w:pPr>
            <w:hyperlink r:id="rId411" w:history="1">
              <w:r w:rsidR="009227B8" w:rsidRPr="000D7C62">
                <w:rPr>
                  <w:rStyle w:val="Hyperlink"/>
                  <w:rFonts w:cs="Arial"/>
                  <w:color w:val="auto"/>
                </w:rPr>
                <w:t>S1-232501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3AF5873" w14:textId="77777777" w:rsidR="009227B8" w:rsidRPr="000D7C62" w:rsidRDefault="009227B8" w:rsidP="000B29A0">
            <w:pPr>
              <w:snapToGrid w:val="0"/>
              <w:spacing w:after="0" w:line="240" w:lineRule="auto"/>
            </w:pPr>
            <w:r w:rsidRPr="000D7C62">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8E0D62B" w14:textId="77777777" w:rsidR="009227B8" w:rsidRPr="000D7C62" w:rsidRDefault="009227B8" w:rsidP="000B29A0">
            <w:pPr>
              <w:snapToGrid w:val="0"/>
              <w:spacing w:after="0" w:line="240" w:lineRule="auto"/>
            </w:pPr>
            <w:r w:rsidRPr="000D7C62">
              <w:t>22.179v19.0.0 Enhancement of multi-talker control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48517C5" w14:textId="77777777" w:rsidR="009227B8" w:rsidRPr="000D7C62" w:rsidRDefault="009227B8" w:rsidP="000B29A0">
            <w:pPr>
              <w:snapToGrid w:val="0"/>
              <w:spacing w:after="0" w:line="240" w:lineRule="auto"/>
              <w:rPr>
                <w:rFonts w:eastAsia="Times New Roman" w:cs="Arial"/>
                <w:szCs w:val="18"/>
                <w:lang w:val="fr-FR" w:eastAsia="ar-SA"/>
              </w:rPr>
            </w:pPr>
            <w:proofErr w:type="spellStart"/>
            <w:r w:rsidRPr="000D7C6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EDCCFC" w14:textId="77777777" w:rsidR="009227B8" w:rsidRPr="000D7C62" w:rsidRDefault="009227B8" w:rsidP="000B29A0">
            <w:pPr>
              <w:spacing w:after="0" w:line="240" w:lineRule="auto"/>
              <w:rPr>
                <w:rFonts w:eastAsia="Arial Unicode MS" w:cs="Arial"/>
                <w:szCs w:val="18"/>
                <w:lang w:eastAsia="ar-SA"/>
              </w:rPr>
            </w:pPr>
            <w:r w:rsidRPr="000D7C62">
              <w:rPr>
                <w:rFonts w:eastAsia="Arial Unicode MS" w:cs="Arial"/>
                <w:i/>
                <w:szCs w:val="18"/>
                <w:lang w:eastAsia="ar-SA"/>
              </w:rPr>
              <w:t xml:space="preserve">WI </w:t>
            </w:r>
            <w:r w:rsidRPr="000D7C62">
              <w:rPr>
                <w:rFonts w:eastAsia="Arial Unicode MS" w:cs="Arial"/>
                <w:i/>
                <w:iCs/>
                <w:szCs w:val="18"/>
                <w:lang w:eastAsia="ar-SA"/>
              </w:rPr>
              <w:t>FS_FRMCS_Ph5</w:t>
            </w:r>
            <w:r w:rsidRPr="000D7C62">
              <w:rPr>
                <w:i/>
                <w:noProof/>
              </w:rPr>
              <w:t xml:space="preserve"> </w:t>
            </w:r>
            <w:r w:rsidRPr="000D7C62">
              <w:rPr>
                <w:rFonts w:eastAsia="Arial Unicode MS" w:cs="Arial"/>
                <w:i/>
                <w:szCs w:val="18"/>
                <w:lang w:eastAsia="ar-SA"/>
              </w:rPr>
              <w:t>Rel-19 CR</w:t>
            </w:r>
            <w:r w:rsidRPr="000D7C62">
              <w:rPr>
                <w:i/>
              </w:rPr>
              <w:t>0077</w:t>
            </w:r>
            <w:r w:rsidRPr="000D7C62">
              <w:rPr>
                <w:rFonts w:eastAsia="Arial Unicode MS" w:cs="Arial"/>
                <w:i/>
                <w:szCs w:val="18"/>
                <w:lang w:eastAsia="ar-SA"/>
              </w:rPr>
              <w:t>R- Cat F</w:t>
            </w:r>
          </w:p>
          <w:p w14:paraId="1DDDD962" w14:textId="77777777" w:rsidR="009227B8" w:rsidRPr="000D7C62" w:rsidRDefault="009227B8" w:rsidP="000B29A0">
            <w:pPr>
              <w:spacing w:after="0" w:line="240" w:lineRule="auto"/>
              <w:rPr>
                <w:rFonts w:eastAsia="Arial Unicode MS" w:cs="Arial"/>
                <w:szCs w:val="18"/>
                <w:lang w:eastAsia="ar-SA"/>
              </w:rPr>
            </w:pPr>
            <w:r w:rsidRPr="000D7C62">
              <w:rPr>
                <w:rFonts w:eastAsia="Arial Unicode MS" w:cs="Arial"/>
                <w:szCs w:val="18"/>
                <w:lang w:eastAsia="ar-SA"/>
              </w:rPr>
              <w:t>Revision of S1-232199.</w:t>
            </w:r>
          </w:p>
        </w:tc>
      </w:tr>
      <w:tr w:rsidR="009227B8" w:rsidRPr="00B209E2" w14:paraId="4C8C9940"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8D1EB" w14:textId="77777777" w:rsidR="009227B8" w:rsidRPr="00E33154" w:rsidRDefault="009227B8" w:rsidP="000B29A0">
            <w:pPr>
              <w:snapToGrid w:val="0"/>
              <w:spacing w:after="0" w:line="240" w:lineRule="auto"/>
              <w:rPr>
                <w:rFonts w:eastAsia="Times New Roman" w:cs="Arial"/>
                <w:szCs w:val="18"/>
                <w:lang w:val="fr-FR" w:eastAsia="ar-SA"/>
              </w:rPr>
            </w:pPr>
            <w:r w:rsidRPr="00E3315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9F91E" w14:textId="0A268B0D" w:rsidR="009227B8" w:rsidRPr="00E33154" w:rsidRDefault="007C3EAD" w:rsidP="000B29A0">
            <w:pPr>
              <w:snapToGrid w:val="0"/>
              <w:spacing w:after="0" w:line="240" w:lineRule="auto"/>
            </w:pPr>
            <w:hyperlink r:id="rId412" w:history="1">
              <w:r w:rsidR="009227B8" w:rsidRPr="00E33154">
                <w:rPr>
                  <w:rStyle w:val="Hyperlink"/>
                  <w:rFonts w:cs="Arial"/>
                  <w:color w:val="auto"/>
                </w:rPr>
                <w:t>S1-232225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C16B815" w14:textId="77777777" w:rsidR="009227B8" w:rsidRPr="00E33154" w:rsidRDefault="009227B8" w:rsidP="000B29A0">
            <w:pPr>
              <w:snapToGrid w:val="0"/>
              <w:spacing w:after="0" w:line="240" w:lineRule="auto"/>
            </w:pPr>
            <w:r w:rsidRPr="00E33154">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A0E2B5" w14:textId="77777777" w:rsidR="009227B8" w:rsidRPr="00E33154" w:rsidRDefault="009227B8" w:rsidP="000B29A0">
            <w:pPr>
              <w:snapToGrid w:val="0"/>
              <w:spacing w:after="0" w:line="240" w:lineRule="auto"/>
            </w:pPr>
            <w:r w:rsidRPr="00E33154">
              <w:t>22.280v19.2.0 Clarification  on interconnection and migration versus interworking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D2614F1" w14:textId="77777777" w:rsidR="009227B8" w:rsidRPr="00E33154" w:rsidRDefault="009227B8" w:rsidP="000B29A0">
            <w:pPr>
              <w:snapToGrid w:val="0"/>
              <w:spacing w:after="0" w:line="240" w:lineRule="auto"/>
              <w:rPr>
                <w:rFonts w:eastAsia="Times New Roman" w:cs="Arial"/>
                <w:szCs w:val="18"/>
                <w:lang w:val="fr-FR" w:eastAsia="ar-SA"/>
              </w:rPr>
            </w:pPr>
            <w:proofErr w:type="spellStart"/>
            <w:r w:rsidRPr="00E33154">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FE3D8F" w14:textId="77777777" w:rsidR="009227B8" w:rsidRPr="00E33154" w:rsidRDefault="009227B8" w:rsidP="000B29A0">
            <w:pPr>
              <w:spacing w:after="0" w:line="240" w:lineRule="auto"/>
              <w:rPr>
                <w:rFonts w:eastAsia="Arial Unicode MS" w:cs="Arial"/>
                <w:i/>
                <w:szCs w:val="18"/>
                <w:lang w:eastAsia="ar-SA"/>
              </w:rPr>
            </w:pPr>
            <w:r w:rsidRPr="00E33154">
              <w:rPr>
                <w:rFonts w:eastAsia="Arial Unicode MS" w:cs="Arial"/>
                <w:i/>
                <w:szCs w:val="18"/>
                <w:lang w:eastAsia="ar-SA"/>
              </w:rPr>
              <w:t xml:space="preserve">WI </w:t>
            </w:r>
            <w:r w:rsidRPr="00E33154">
              <w:rPr>
                <w:rFonts w:eastAsia="Arial Unicode MS" w:cs="Arial"/>
                <w:iCs/>
                <w:szCs w:val="18"/>
                <w:lang w:eastAsia="ar-SA"/>
              </w:rPr>
              <w:t>FS_FRMCS_Ph5</w:t>
            </w:r>
            <w:r w:rsidRPr="00E33154">
              <w:rPr>
                <w:noProof/>
              </w:rPr>
              <w:t xml:space="preserve"> </w:t>
            </w:r>
            <w:r w:rsidRPr="00E33154">
              <w:rPr>
                <w:rFonts w:eastAsia="Arial Unicode MS" w:cs="Arial"/>
                <w:i/>
                <w:szCs w:val="18"/>
                <w:lang w:eastAsia="ar-SA"/>
              </w:rPr>
              <w:t>Rel-19 CR</w:t>
            </w:r>
            <w:r w:rsidRPr="00E33154">
              <w:t>0164</w:t>
            </w:r>
            <w:r w:rsidRPr="00E33154">
              <w:rPr>
                <w:rFonts w:eastAsia="Arial Unicode MS" w:cs="Arial"/>
                <w:i/>
                <w:szCs w:val="18"/>
                <w:lang w:eastAsia="ar-SA"/>
              </w:rPr>
              <w:t>R- Cat F</w:t>
            </w:r>
          </w:p>
        </w:tc>
      </w:tr>
      <w:tr w:rsidR="009227B8" w:rsidRPr="00B209E2" w14:paraId="6CC68B36"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0014B" w14:textId="77777777" w:rsidR="009227B8" w:rsidRPr="00021F24" w:rsidRDefault="009227B8" w:rsidP="000B29A0">
            <w:pPr>
              <w:snapToGrid w:val="0"/>
              <w:spacing w:after="0" w:line="240" w:lineRule="auto"/>
              <w:rPr>
                <w:rFonts w:eastAsia="Times New Roman" w:cs="Arial"/>
                <w:szCs w:val="18"/>
                <w:lang w:val="fr-FR" w:eastAsia="ar-SA"/>
              </w:rPr>
            </w:pPr>
            <w:r w:rsidRPr="00021F2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9E7A4E" w14:textId="03198B2E" w:rsidR="009227B8" w:rsidRPr="00021F24" w:rsidRDefault="007C3EAD" w:rsidP="000B29A0">
            <w:pPr>
              <w:snapToGrid w:val="0"/>
              <w:spacing w:after="0" w:line="240" w:lineRule="auto"/>
            </w:pPr>
            <w:hyperlink r:id="rId413" w:history="1">
              <w:r w:rsidR="009227B8" w:rsidRPr="00021F24">
                <w:rPr>
                  <w:rStyle w:val="Hyperlink"/>
                  <w:rFonts w:cs="Arial"/>
                  <w:color w:val="auto"/>
                </w:rPr>
                <w:t>S1-232234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EC6D6EE" w14:textId="77777777" w:rsidR="009227B8" w:rsidRPr="00021F24" w:rsidRDefault="009227B8" w:rsidP="000B29A0">
            <w:pPr>
              <w:snapToGrid w:val="0"/>
              <w:spacing w:after="0" w:line="240" w:lineRule="auto"/>
            </w:pPr>
            <w:r w:rsidRPr="00021F24">
              <w:t>UIC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304513" w14:textId="77777777" w:rsidR="009227B8" w:rsidRPr="00021F24" w:rsidRDefault="009227B8" w:rsidP="000B29A0">
            <w:pPr>
              <w:snapToGrid w:val="0"/>
              <w:spacing w:after="0" w:line="240" w:lineRule="auto"/>
            </w:pPr>
            <w:r w:rsidRPr="00021F24">
              <w:t>22.280v19.2.0 Addition of requirements for Ad hoc Group Emergency Alert and for multiple MCX communications reception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D6B0DD" w14:textId="77777777" w:rsidR="009227B8" w:rsidRPr="00021F24" w:rsidRDefault="009227B8" w:rsidP="000B29A0">
            <w:pPr>
              <w:snapToGrid w:val="0"/>
              <w:spacing w:after="0" w:line="240" w:lineRule="auto"/>
              <w:rPr>
                <w:rFonts w:eastAsia="Times New Roman" w:cs="Arial"/>
                <w:szCs w:val="18"/>
                <w:lang w:val="fr-FR" w:eastAsia="ar-SA"/>
              </w:rPr>
            </w:pPr>
            <w:proofErr w:type="spellStart"/>
            <w:r w:rsidRPr="00021F24">
              <w:rPr>
                <w:rFonts w:eastAsia="Times New Roman" w:cs="Arial"/>
                <w:szCs w:val="18"/>
                <w:lang w:val="fr-FR" w:eastAsia="ar-SA"/>
              </w:rPr>
              <w:t>Revised</w:t>
            </w:r>
            <w:proofErr w:type="spellEnd"/>
            <w:r w:rsidRPr="00021F24">
              <w:rPr>
                <w:rFonts w:eastAsia="Times New Roman" w:cs="Arial"/>
                <w:szCs w:val="18"/>
                <w:lang w:val="fr-FR" w:eastAsia="ar-SA"/>
              </w:rPr>
              <w:t xml:space="preserve"> to S1-232502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4BC249" w14:textId="77777777" w:rsidR="009227B8" w:rsidRPr="00021F24" w:rsidRDefault="009227B8" w:rsidP="000B29A0">
            <w:pPr>
              <w:spacing w:after="0" w:line="240" w:lineRule="auto"/>
              <w:rPr>
                <w:rFonts w:eastAsia="Arial Unicode MS" w:cs="Arial"/>
                <w:i/>
                <w:szCs w:val="18"/>
                <w:lang w:eastAsia="ar-SA"/>
              </w:rPr>
            </w:pPr>
            <w:r w:rsidRPr="00021F24">
              <w:rPr>
                <w:rFonts w:eastAsia="Arial Unicode MS" w:cs="Arial"/>
                <w:i/>
                <w:szCs w:val="18"/>
                <w:lang w:eastAsia="ar-SA"/>
              </w:rPr>
              <w:t xml:space="preserve">WI </w:t>
            </w:r>
            <w:r w:rsidRPr="00021F24">
              <w:rPr>
                <w:rFonts w:eastAsia="Arial Unicode MS" w:cs="Arial"/>
                <w:iCs/>
                <w:szCs w:val="18"/>
                <w:lang w:eastAsia="ar-SA"/>
              </w:rPr>
              <w:t>FS_FRMCS_Ph5</w:t>
            </w:r>
            <w:r w:rsidRPr="00021F24">
              <w:rPr>
                <w:noProof/>
              </w:rPr>
              <w:t xml:space="preserve"> </w:t>
            </w:r>
            <w:r w:rsidRPr="00021F24">
              <w:rPr>
                <w:rFonts w:eastAsia="Arial Unicode MS" w:cs="Arial"/>
                <w:i/>
                <w:szCs w:val="18"/>
                <w:lang w:eastAsia="ar-SA"/>
              </w:rPr>
              <w:t>Rel-19 CR</w:t>
            </w:r>
            <w:r w:rsidRPr="00021F24">
              <w:t>0165</w:t>
            </w:r>
            <w:r w:rsidRPr="00021F24">
              <w:rPr>
                <w:rFonts w:eastAsia="Arial Unicode MS" w:cs="Arial"/>
                <w:i/>
                <w:szCs w:val="18"/>
                <w:lang w:eastAsia="ar-SA"/>
              </w:rPr>
              <w:t>R- Cat C</w:t>
            </w:r>
          </w:p>
          <w:p w14:paraId="0769469C" w14:textId="77777777" w:rsidR="009227B8" w:rsidRPr="00021F24" w:rsidRDefault="009227B8" w:rsidP="000B29A0">
            <w:pPr>
              <w:spacing w:after="0" w:line="240" w:lineRule="auto"/>
              <w:rPr>
                <w:rFonts w:eastAsia="Arial Unicode MS" w:cs="Arial"/>
                <w:szCs w:val="18"/>
                <w:lang w:eastAsia="ar-SA"/>
              </w:rPr>
            </w:pPr>
          </w:p>
        </w:tc>
      </w:tr>
      <w:tr w:rsidR="009227B8" w:rsidRPr="00B209E2" w14:paraId="1067C3C2"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D78DD5" w14:textId="77777777" w:rsidR="009227B8" w:rsidRPr="009476B9" w:rsidRDefault="009227B8" w:rsidP="000B29A0">
            <w:pPr>
              <w:snapToGrid w:val="0"/>
              <w:spacing w:after="0" w:line="240" w:lineRule="auto"/>
              <w:rPr>
                <w:rFonts w:eastAsia="Times New Roman" w:cs="Arial"/>
                <w:szCs w:val="18"/>
                <w:lang w:val="fr-FR" w:eastAsia="ar-SA"/>
              </w:rPr>
            </w:pPr>
            <w:r w:rsidRPr="009476B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8D78E" w14:textId="2D7CDF9C" w:rsidR="009227B8" w:rsidRPr="009476B9" w:rsidRDefault="007C3EAD" w:rsidP="000B29A0">
            <w:pPr>
              <w:snapToGrid w:val="0"/>
              <w:spacing w:after="0" w:line="240" w:lineRule="auto"/>
            </w:pPr>
            <w:hyperlink r:id="rId414" w:history="1">
              <w:r w:rsidR="009227B8" w:rsidRPr="009476B9">
                <w:rPr>
                  <w:rStyle w:val="Hyperlink"/>
                  <w:rFonts w:cs="Arial"/>
                  <w:color w:val="auto"/>
                </w:rPr>
                <w:t>S1-232502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8223EC0" w14:textId="77777777" w:rsidR="009227B8" w:rsidRPr="009476B9" w:rsidRDefault="009227B8" w:rsidP="000B29A0">
            <w:pPr>
              <w:snapToGrid w:val="0"/>
              <w:spacing w:after="0" w:line="240" w:lineRule="auto"/>
            </w:pPr>
            <w:r w:rsidRPr="009476B9">
              <w:t>UIC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4CE0F43" w14:textId="77777777" w:rsidR="009227B8" w:rsidRPr="009476B9" w:rsidRDefault="009227B8" w:rsidP="000B29A0">
            <w:pPr>
              <w:snapToGrid w:val="0"/>
              <w:spacing w:after="0" w:line="240" w:lineRule="auto"/>
            </w:pPr>
            <w:r w:rsidRPr="009476B9">
              <w:t>22.280v19.2.0 Addition of requirements for Ad hoc Group Emergency Alert and for multiple MCX communications reception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02C4A11" w14:textId="77777777" w:rsidR="009227B8" w:rsidRPr="009476B9" w:rsidRDefault="009227B8" w:rsidP="000B29A0">
            <w:pPr>
              <w:snapToGrid w:val="0"/>
              <w:spacing w:after="0" w:line="240" w:lineRule="auto"/>
              <w:rPr>
                <w:rFonts w:eastAsia="Times New Roman" w:cs="Arial"/>
                <w:szCs w:val="18"/>
                <w:lang w:val="fr-FR" w:eastAsia="ar-SA"/>
              </w:rPr>
            </w:pPr>
            <w:proofErr w:type="spellStart"/>
            <w:r w:rsidRPr="009476B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E224804" w14:textId="77777777" w:rsidR="009227B8" w:rsidRPr="009476B9" w:rsidRDefault="009227B8" w:rsidP="000B29A0">
            <w:pPr>
              <w:spacing w:after="0" w:line="240" w:lineRule="auto"/>
              <w:rPr>
                <w:rFonts w:eastAsia="Arial Unicode MS" w:cs="Arial"/>
                <w:i/>
                <w:szCs w:val="18"/>
                <w:lang w:eastAsia="ar-SA"/>
              </w:rPr>
            </w:pPr>
            <w:r w:rsidRPr="009476B9">
              <w:rPr>
                <w:rFonts w:eastAsia="Arial Unicode MS" w:cs="Arial"/>
                <w:i/>
                <w:szCs w:val="18"/>
                <w:lang w:eastAsia="ar-SA"/>
              </w:rPr>
              <w:t xml:space="preserve">WI </w:t>
            </w:r>
            <w:r w:rsidRPr="009476B9">
              <w:rPr>
                <w:rFonts w:eastAsia="Arial Unicode MS" w:cs="Arial"/>
                <w:i/>
                <w:iCs/>
                <w:szCs w:val="18"/>
                <w:lang w:eastAsia="ar-SA"/>
              </w:rPr>
              <w:t>FS_FRMCS_Ph5</w:t>
            </w:r>
            <w:r w:rsidRPr="009476B9">
              <w:rPr>
                <w:i/>
                <w:noProof/>
              </w:rPr>
              <w:t xml:space="preserve"> </w:t>
            </w:r>
            <w:r w:rsidRPr="009476B9">
              <w:rPr>
                <w:rFonts w:eastAsia="Arial Unicode MS" w:cs="Arial"/>
                <w:i/>
                <w:szCs w:val="18"/>
                <w:lang w:eastAsia="ar-SA"/>
              </w:rPr>
              <w:t>Rel-19 CR</w:t>
            </w:r>
            <w:r w:rsidRPr="009476B9">
              <w:rPr>
                <w:i/>
              </w:rPr>
              <w:t>0165</w:t>
            </w:r>
            <w:r w:rsidRPr="009476B9">
              <w:rPr>
                <w:rFonts w:eastAsia="Arial Unicode MS" w:cs="Arial"/>
                <w:i/>
                <w:szCs w:val="18"/>
                <w:lang w:eastAsia="ar-SA"/>
              </w:rPr>
              <w:t>R- Cat C</w:t>
            </w:r>
          </w:p>
          <w:p w14:paraId="7431931F" w14:textId="77777777" w:rsidR="009227B8" w:rsidRPr="009476B9" w:rsidRDefault="009227B8" w:rsidP="000B29A0">
            <w:pPr>
              <w:spacing w:after="0" w:line="240" w:lineRule="auto"/>
              <w:rPr>
                <w:rFonts w:eastAsia="Arial Unicode MS" w:cs="Arial"/>
                <w:szCs w:val="18"/>
                <w:lang w:eastAsia="ar-SA"/>
              </w:rPr>
            </w:pPr>
          </w:p>
          <w:p w14:paraId="2CE60C04" w14:textId="77777777" w:rsidR="009227B8" w:rsidRPr="009476B9" w:rsidRDefault="009227B8" w:rsidP="000B29A0">
            <w:pPr>
              <w:spacing w:after="0" w:line="240" w:lineRule="auto"/>
              <w:rPr>
                <w:rFonts w:eastAsia="Arial Unicode MS" w:cs="Arial"/>
                <w:szCs w:val="18"/>
                <w:lang w:eastAsia="ar-SA"/>
              </w:rPr>
            </w:pPr>
            <w:r w:rsidRPr="009476B9">
              <w:rPr>
                <w:rFonts w:eastAsia="Arial Unicode MS" w:cs="Arial"/>
                <w:szCs w:val="18"/>
                <w:lang w:eastAsia="ar-SA"/>
              </w:rPr>
              <w:t>Revision of S1-232234.</w:t>
            </w:r>
          </w:p>
        </w:tc>
      </w:tr>
      <w:tr w:rsidR="009227B8" w:rsidRPr="00B209E2" w14:paraId="1CD270A3"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D95D5" w14:textId="77777777" w:rsidR="009227B8" w:rsidRPr="00D928BF" w:rsidRDefault="009227B8" w:rsidP="000B29A0">
            <w:pPr>
              <w:snapToGrid w:val="0"/>
              <w:spacing w:after="0" w:line="240" w:lineRule="auto"/>
              <w:rPr>
                <w:rFonts w:eastAsia="Times New Roman" w:cs="Arial"/>
                <w:szCs w:val="18"/>
                <w:lang w:val="fr-FR" w:eastAsia="ar-SA"/>
              </w:rPr>
            </w:pPr>
            <w:r w:rsidRPr="00D928BF">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FA9A" w14:textId="0136019A" w:rsidR="009227B8" w:rsidRPr="00D928BF" w:rsidRDefault="007C3EAD" w:rsidP="000B29A0">
            <w:pPr>
              <w:snapToGrid w:val="0"/>
              <w:spacing w:after="0" w:line="240" w:lineRule="auto"/>
            </w:pPr>
            <w:hyperlink r:id="rId415" w:history="1">
              <w:r w:rsidR="009227B8" w:rsidRPr="00D928BF">
                <w:rPr>
                  <w:rStyle w:val="Hyperlink"/>
                  <w:rFonts w:cs="Arial"/>
                  <w:color w:val="auto"/>
                </w:rPr>
                <w:t>S1-232251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50FA0EA" w14:textId="77777777" w:rsidR="009227B8" w:rsidRPr="00D928BF" w:rsidRDefault="009227B8" w:rsidP="000B29A0">
            <w:pPr>
              <w:snapToGrid w:val="0"/>
              <w:spacing w:after="0" w:line="240" w:lineRule="auto"/>
            </w:pPr>
            <w:proofErr w:type="spellStart"/>
            <w:r w:rsidRPr="00D928BF">
              <w:t>Kyonggi</w:t>
            </w:r>
            <w:proofErr w:type="spellEnd"/>
            <w:r w:rsidRPr="00D928BF">
              <w:t xml:space="preserve"> University, KT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9D08F9" w14:textId="77777777" w:rsidR="009227B8" w:rsidRPr="00D928BF" w:rsidRDefault="009227B8" w:rsidP="000B29A0">
            <w:pPr>
              <w:snapToGrid w:val="0"/>
              <w:spacing w:after="0" w:line="240" w:lineRule="auto"/>
            </w:pPr>
            <w:r w:rsidRPr="00D928BF">
              <w:t>22.289v17.0.0 Updates on railway communication functionality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6E1BBD" w14:textId="77777777" w:rsidR="009227B8" w:rsidRPr="00D928BF" w:rsidRDefault="009227B8" w:rsidP="000B29A0">
            <w:pPr>
              <w:snapToGrid w:val="0"/>
              <w:spacing w:after="0" w:line="240" w:lineRule="auto"/>
              <w:rPr>
                <w:rFonts w:eastAsia="Times New Roman" w:cs="Arial"/>
                <w:szCs w:val="18"/>
                <w:lang w:val="fr-FR" w:eastAsia="ar-SA"/>
              </w:rPr>
            </w:pPr>
            <w:proofErr w:type="spellStart"/>
            <w:r w:rsidRPr="00D928BF">
              <w:rPr>
                <w:rFonts w:eastAsia="Times New Roman" w:cs="Arial"/>
                <w:szCs w:val="18"/>
                <w:lang w:val="fr-FR" w:eastAsia="ar-SA"/>
              </w:rPr>
              <w:t>Revised</w:t>
            </w:r>
            <w:proofErr w:type="spellEnd"/>
            <w:r w:rsidRPr="00D928BF">
              <w:rPr>
                <w:rFonts w:eastAsia="Times New Roman" w:cs="Arial"/>
                <w:szCs w:val="18"/>
                <w:lang w:val="fr-FR" w:eastAsia="ar-SA"/>
              </w:rPr>
              <w:t xml:space="preserve"> to S1-232267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2AEEFD" w14:textId="77777777" w:rsidR="009227B8" w:rsidRPr="00D928BF" w:rsidRDefault="009227B8" w:rsidP="000B29A0">
            <w:pPr>
              <w:spacing w:after="0" w:line="240" w:lineRule="auto"/>
              <w:rPr>
                <w:rFonts w:eastAsia="Arial Unicode MS" w:cs="Arial"/>
                <w:i/>
                <w:szCs w:val="18"/>
                <w:lang w:eastAsia="ar-SA"/>
              </w:rPr>
            </w:pPr>
            <w:r w:rsidRPr="00D928BF">
              <w:rPr>
                <w:rFonts w:eastAsia="Arial Unicode MS" w:cs="Arial"/>
                <w:i/>
                <w:szCs w:val="18"/>
                <w:lang w:eastAsia="ar-SA"/>
              </w:rPr>
              <w:t xml:space="preserve">WI </w:t>
            </w:r>
            <w:r w:rsidRPr="00D928BF">
              <w:rPr>
                <w:rFonts w:eastAsia="Arial Unicode MS" w:cs="Arial"/>
                <w:iCs/>
                <w:szCs w:val="18"/>
                <w:lang w:eastAsia="ar-SA"/>
              </w:rPr>
              <w:t>FS_FRMCS_Ph5</w:t>
            </w:r>
            <w:r w:rsidRPr="00D928BF">
              <w:rPr>
                <w:noProof/>
              </w:rPr>
              <w:t xml:space="preserve"> </w:t>
            </w:r>
            <w:r w:rsidRPr="00D928BF">
              <w:rPr>
                <w:rFonts w:eastAsia="Arial Unicode MS" w:cs="Arial"/>
                <w:i/>
                <w:szCs w:val="18"/>
                <w:lang w:eastAsia="ar-SA"/>
              </w:rPr>
              <w:t>Rel-19 CR</w:t>
            </w:r>
            <w:r w:rsidRPr="00D928BF">
              <w:t>0008</w:t>
            </w:r>
            <w:r w:rsidRPr="00D928BF">
              <w:rPr>
                <w:rFonts w:eastAsia="Arial Unicode MS" w:cs="Arial"/>
                <w:i/>
                <w:szCs w:val="18"/>
                <w:lang w:eastAsia="ar-SA"/>
              </w:rPr>
              <w:t>R- Cat B</w:t>
            </w:r>
          </w:p>
          <w:p w14:paraId="431F24C5" w14:textId="77777777" w:rsidR="009227B8" w:rsidRPr="00D928BF" w:rsidRDefault="009227B8" w:rsidP="000B29A0">
            <w:pPr>
              <w:spacing w:after="0" w:line="240" w:lineRule="auto"/>
              <w:rPr>
                <w:rFonts w:eastAsia="Arial Unicode MS" w:cs="Arial"/>
                <w:i/>
                <w:szCs w:val="18"/>
                <w:lang w:eastAsia="ar-SA"/>
              </w:rPr>
            </w:pPr>
            <w:r w:rsidRPr="00D928BF">
              <w:rPr>
                <w:rFonts w:eastAsia="Arial Unicode MS" w:cs="Arial"/>
                <w:i/>
                <w:szCs w:val="18"/>
                <w:highlight w:val="yellow"/>
                <w:lang w:eastAsia="ar-SA"/>
              </w:rPr>
              <w:t>TR wrong format, changes are not visible ( all new text must be in track changes)</w:t>
            </w:r>
          </w:p>
        </w:tc>
      </w:tr>
      <w:tr w:rsidR="009227B8" w:rsidRPr="00B209E2" w14:paraId="3219E0DE" w14:textId="77777777" w:rsidTr="009227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37D33D" w14:textId="77777777" w:rsidR="009227B8" w:rsidRPr="004123DE" w:rsidRDefault="009227B8" w:rsidP="000B29A0">
            <w:pPr>
              <w:snapToGrid w:val="0"/>
              <w:spacing w:after="0" w:line="240" w:lineRule="auto"/>
              <w:rPr>
                <w:rFonts w:eastAsia="Times New Roman" w:cs="Arial"/>
                <w:szCs w:val="18"/>
                <w:lang w:val="fr-FR" w:eastAsia="ar-SA"/>
              </w:rPr>
            </w:pPr>
            <w:r w:rsidRPr="004123DE">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FA394" w14:textId="37A41ED9" w:rsidR="009227B8" w:rsidRPr="004123DE" w:rsidRDefault="007C3EAD" w:rsidP="000B29A0">
            <w:pPr>
              <w:snapToGrid w:val="0"/>
              <w:spacing w:after="0" w:line="240" w:lineRule="auto"/>
            </w:pPr>
            <w:hyperlink r:id="rId416" w:history="1">
              <w:r w:rsidR="009227B8" w:rsidRPr="004123DE">
                <w:rPr>
                  <w:rStyle w:val="Hyperlink"/>
                  <w:rFonts w:cs="Arial"/>
                  <w:color w:val="auto"/>
                </w:rPr>
                <w:t>S1-232267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5232521" w14:textId="77777777" w:rsidR="009227B8" w:rsidRPr="004123DE" w:rsidRDefault="009227B8" w:rsidP="000B29A0">
            <w:pPr>
              <w:snapToGrid w:val="0"/>
              <w:spacing w:after="0" w:line="240" w:lineRule="auto"/>
            </w:pPr>
            <w:proofErr w:type="spellStart"/>
            <w:r w:rsidRPr="004123DE">
              <w:t>Kyonggi</w:t>
            </w:r>
            <w:proofErr w:type="spellEnd"/>
            <w:r w:rsidRPr="004123DE">
              <w:t xml:space="preserve"> University, KT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0543DF4" w14:textId="77777777" w:rsidR="009227B8" w:rsidRPr="004123DE" w:rsidRDefault="009227B8" w:rsidP="000B29A0">
            <w:pPr>
              <w:snapToGrid w:val="0"/>
              <w:spacing w:after="0" w:line="240" w:lineRule="auto"/>
            </w:pPr>
            <w:r w:rsidRPr="004123DE">
              <w:t>22.289v17.0.0 Updates on railway communication functionality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AD980BF" w14:textId="77777777" w:rsidR="009227B8" w:rsidRPr="004123DE" w:rsidRDefault="009227B8" w:rsidP="000B29A0">
            <w:pPr>
              <w:snapToGrid w:val="0"/>
              <w:spacing w:after="0" w:line="240" w:lineRule="auto"/>
              <w:rPr>
                <w:rFonts w:eastAsia="Times New Roman" w:cs="Arial"/>
                <w:szCs w:val="18"/>
                <w:lang w:val="fr-FR" w:eastAsia="ar-SA"/>
              </w:rPr>
            </w:pPr>
            <w:proofErr w:type="spellStart"/>
            <w:r w:rsidRPr="004123DE">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2D07B1" w14:textId="77777777" w:rsidR="009227B8" w:rsidRPr="004123DE" w:rsidRDefault="009227B8" w:rsidP="000B29A0">
            <w:pPr>
              <w:spacing w:after="0" w:line="240" w:lineRule="auto"/>
              <w:rPr>
                <w:rFonts w:eastAsia="Arial Unicode MS" w:cs="Arial"/>
                <w:i/>
                <w:szCs w:val="18"/>
                <w:lang w:eastAsia="ar-SA"/>
              </w:rPr>
            </w:pPr>
            <w:r w:rsidRPr="004123DE">
              <w:rPr>
                <w:rFonts w:eastAsia="Arial Unicode MS" w:cs="Arial"/>
                <w:i/>
                <w:szCs w:val="18"/>
                <w:lang w:eastAsia="ar-SA"/>
              </w:rPr>
              <w:t xml:space="preserve">WI </w:t>
            </w:r>
            <w:r w:rsidRPr="004123DE">
              <w:rPr>
                <w:rFonts w:eastAsia="Arial Unicode MS" w:cs="Arial"/>
                <w:i/>
                <w:iCs/>
                <w:szCs w:val="18"/>
                <w:lang w:eastAsia="ar-SA"/>
              </w:rPr>
              <w:t>FS_FRMCS_Ph5</w:t>
            </w:r>
            <w:r w:rsidRPr="004123DE">
              <w:rPr>
                <w:i/>
                <w:noProof/>
              </w:rPr>
              <w:t xml:space="preserve"> </w:t>
            </w:r>
            <w:r w:rsidRPr="004123DE">
              <w:rPr>
                <w:rFonts w:eastAsia="Arial Unicode MS" w:cs="Arial"/>
                <w:i/>
                <w:szCs w:val="18"/>
                <w:lang w:eastAsia="ar-SA"/>
              </w:rPr>
              <w:t>Rel-19 CR</w:t>
            </w:r>
            <w:r w:rsidRPr="004123DE">
              <w:rPr>
                <w:i/>
              </w:rPr>
              <w:t>0008</w:t>
            </w:r>
            <w:r w:rsidRPr="004123DE">
              <w:rPr>
                <w:rFonts w:eastAsia="Arial Unicode MS" w:cs="Arial"/>
                <w:i/>
                <w:szCs w:val="18"/>
                <w:lang w:eastAsia="ar-SA"/>
              </w:rPr>
              <w:t>R- Cat B</w:t>
            </w:r>
          </w:p>
          <w:p w14:paraId="2B8CBEC9" w14:textId="77777777" w:rsidR="009227B8" w:rsidRPr="004123DE" w:rsidRDefault="009227B8" w:rsidP="000B29A0">
            <w:pPr>
              <w:spacing w:after="0" w:line="240" w:lineRule="auto"/>
              <w:rPr>
                <w:rFonts w:eastAsia="Arial Unicode MS" w:cs="Arial"/>
                <w:szCs w:val="18"/>
                <w:lang w:eastAsia="ar-SA"/>
              </w:rPr>
            </w:pPr>
            <w:r w:rsidRPr="004123DE">
              <w:rPr>
                <w:rFonts w:eastAsia="Arial Unicode MS" w:cs="Arial"/>
                <w:i/>
                <w:szCs w:val="18"/>
                <w:highlight w:val="yellow"/>
                <w:lang w:eastAsia="ar-SA"/>
              </w:rPr>
              <w:t>TR wrong format, changes are not visible ( all new text must be in track changes)</w:t>
            </w:r>
          </w:p>
          <w:p w14:paraId="517FE24F" w14:textId="77777777" w:rsidR="009227B8" w:rsidRPr="004123DE" w:rsidRDefault="009227B8" w:rsidP="000B29A0">
            <w:pPr>
              <w:spacing w:after="0" w:line="240" w:lineRule="auto"/>
              <w:rPr>
                <w:rFonts w:eastAsia="Arial Unicode MS" w:cs="Arial"/>
                <w:szCs w:val="18"/>
                <w:lang w:eastAsia="ar-SA"/>
              </w:rPr>
            </w:pPr>
            <w:r w:rsidRPr="004123DE">
              <w:rPr>
                <w:rFonts w:eastAsia="Arial Unicode MS" w:cs="Arial"/>
                <w:szCs w:val="18"/>
                <w:lang w:eastAsia="ar-SA"/>
              </w:rPr>
              <w:t>Revision of S1-232251.</w:t>
            </w:r>
          </w:p>
        </w:tc>
      </w:tr>
      <w:tr w:rsidR="00CC2E0E" w:rsidRPr="00745D37" w14:paraId="2421C81F" w14:textId="77777777" w:rsidTr="00DF3949">
        <w:trPr>
          <w:trHeight w:val="141"/>
        </w:trPr>
        <w:tc>
          <w:tcPr>
            <w:tcW w:w="14426" w:type="dxa"/>
            <w:gridSpan w:val="6"/>
            <w:tcBorders>
              <w:bottom w:val="single" w:sz="4" w:space="0" w:color="auto"/>
            </w:tcBorders>
            <w:shd w:val="clear" w:color="auto" w:fill="F2F2F2" w:themeFill="background1" w:themeFillShade="F2"/>
          </w:tcPr>
          <w:p w14:paraId="7CE624E1" w14:textId="5B09ACFD" w:rsidR="00CC2E0E" w:rsidRPr="00745D37" w:rsidRDefault="00CC2E0E" w:rsidP="00CC2E0E">
            <w:pPr>
              <w:pStyle w:val="Heading2"/>
              <w:rPr>
                <w:lang w:val="en-US"/>
              </w:rPr>
            </w:pPr>
            <w:r w:rsidRPr="00FD2CBE">
              <w:t>A</w:t>
            </w:r>
            <w:r w:rsidRPr="00C63302">
              <w:t>IML</w:t>
            </w:r>
            <w:r w:rsidRPr="000222B9">
              <w:t>_Ph2</w:t>
            </w:r>
          </w:p>
        </w:tc>
      </w:tr>
      <w:tr w:rsidR="00CC2E0E" w:rsidRPr="00745D37" w14:paraId="61F6A7D9" w14:textId="77777777" w:rsidTr="00E61342">
        <w:trPr>
          <w:trHeight w:val="141"/>
        </w:trPr>
        <w:tc>
          <w:tcPr>
            <w:tcW w:w="14426" w:type="dxa"/>
            <w:gridSpan w:val="6"/>
            <w:tcBorders>
              <w:bottom w:val="single" w:sz="4" w:space="0" w:color="auto"/>
            </w:tcBorders>
            <w:shd w:val="clear" w:color="auto" w:fill="F2F2F2" w:themeFill="background1" w:themeFillShade="F2"/>
          </w:tcPr>
          <w:p w14:paraId="5A71FCA8" w14:textId="77777777" w:rsidR="00CC2E0E" w:rsidRPr="00745D37" w:rsidRDefault="00CC2E0E" w:rsidP="00CC2E0E">
            <w:pPr>
              <w:pStyle w:val="Heading3"/>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417" w:history="1">
              <w:r w:rsidRPr="004F638F">
                <w:rPr>
                  <w:rStyle w:val="Hyperlink"/>
                  <w:lang w:val="en-US"/>
                </w:rPr>
                <w:t>SP-220083</w:t>
              </w:r>
            </w:hyperlink>
            <w:r w:rsidRPr="00745D37">
              <w:rPr>
                <w:lang w:val="en-US"/>
              </w:rPr>
              <w:t>]</w:t>
            </w:r>
          </w:p>
        </w:tc>
      </w:tr>
      <w:tr w:rsidR="00CC2E0E" w:rsidRPr="00B209E2" w14:paraId="54ED0131" w14:textId="77777777" w:rsidTr="00DF3949">
        <w:trPr>
          <w:trHeight w:val="141"/>
        </w:trPr>
        <w:tc>
          <w:tcPr>
            <w:tcW w:w="14426" w:type="dxa"/>
            <w:gridSpan w:val="6"/>
            <w:tcBorders>
              <w:bottom w:val="single" w:sz="4" w:space="0" w:color="auto"/>
            </w:tcBorders>
            <w:shd w:val="clear" w:color="auto" w:fill="auto"/>
          </w:tcPr>
          <w:p w14:paraId="2D9984F8"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4020DB3F" w:rsidR="00CC2E0E" w:rsidRDefault="00CC2E0E" w:rsidP="00CC2E0E">
            <w:pPr>
              <w:suppressAutoHyphens/>
              <w:spacing w:after="0" w:line="240" w:lineRule="auto"/>
              <w:rPr>
                <w:lang w:val="nl-NL"/>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2A839A62" w14:textId="388A6C60" w:rsidR="00CC2E0E" w:rsidRPr="00B209E2" w:rsidRDefault="00CC2E0E" w:rsidP="00CC2E0E">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418" w:history="1">
              <w:r w:rsidRPr="003D5DD8">
                <w:rPr>
                  <w:rStyle w:val="Hyperlink"/>
                  <w:rFonts w:eastAsia="Arial Unicode MS" w:cs="Arial"/>
                  <w:lang w:val="fr-FR"/>
                </w:rPr>
                <w:t>TR22.876v19.0.0</w:t>
              </w:r>
            </w:hyperlink>
          </w:p>
          <w:p w14:paraId="23E67AFB" w14:textId="7ABE1738"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lastRenderedPageBreak/>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C08B3F7" w14:textId="4EC37031"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95</w:t>
            </w:r>
            <w:r w:rsidRPr="0059704C">
              <w:rPr>
                <w:rFonts w:eastAsia="Arial Unicode MS" w:cs="Arial"/>
                <w:szCs w:val="18"/>
                <w:lang w:val="fr-FR" w:eastAsia="ar-SA"/>
              </w:rPr>
              <w:t>%</w:t>
            </w:r>
          </w:p>
        </w:tc>
      </w:tr>
      <w:tr w:rsidR="00254291" w:rsidRPr="00B209E2" w14:paraId="216DD321"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CE1552" w14:textId="77777777" w:rsidR="00254291" w:rsidRPr="00DC2E2C" w:rsidRDefault="00254291" w:rsidP="00254291">
            <w:pPr>
              <w:snapToGrid w:val="0"/>
              <w:spacing w:after="0" w:line="240" w:lineRule="auto"/>
              <w:rPr>
                <w:rFonts w:eastAsia="Times New Roman" w:cs="Arial"/>
                <w:szCs w:val="18"/>
                <w:lang w:val="fr-FR" w:eastAsia="ar-SA"/>
              </w:rPr>
            </w:pPr>
            <w:r w:rsidRPr="00DC2E2C">
              <w:rPr>
                <w:rFonts w:eastAsia="Times New Roman" w:cs="Arial"/>
                <w:szCs w:val="18"/>
                <w:lang w:val="fr-FR"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4A90E" w14:textId="2AE37403" w:rsidR="00254291" w:rsidRPr="00DC2E2C" w:rsidRDefault="007C3EAD" w:rsidP="00254291">
            <w:pPr>
              <w:snapToGrid w:val="0"/>
              <w:spacing w:after="0" w:line="240" w:lineRule="auto"/>
            </w:pPr>
            <w:hyperlink r:id="rId419" w:history="1">
              <w:r w:rsidR="00254291" w:rsidRPr="00DC2E2C">
                <w:rPr>
                  <w:rStyle w:val="Hyperlink"/>
                  <w:rFonts w:cs="Arial"/>
                  <w:color w:val="auto"/>
                </w:rPr>
                <w:t>S1-232142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9A655C1" w14:textId="77777777" w:rsidR="00254291" w:rsidRPr="00DC2E2C" w:rsidRDefault="00254291" w:rsidP="00254291">
            <w:pPr>
              <w:snapToGrid w:val="0"/>
              <w:spacing w:after="0" w:line="240" w:lineRule="auto"/>
            </w:pPr>
            <w:r w:rsidRPr="00DC2E2C">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349485" w14:textId="77777777" w:rsidR="00254291" w:rsidRPr="00DC2E2C" w:rsidRDefault="00254291" w:rsidP="00254291">
            <w:pPr>
              <w:snapToGrid w:val="0"/>
              <w:spacing w:after="0" w:line="240" w:lineRule="auto"/>
            </w:pPr>
            <w:r w:rsidRPr="00DC2E2C">
              <w:t>22.876v19.0.0 Updating of functional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329021" w14:textId="77777777" w:rsidR="00254291" w:rsidRPr="00DC2E2C" w:rsidRDefault="00254291" w:rsidP="00254291">
            <w:pPr>
              <w:snapToGrid w:val="0"/>
              <w:spacing w:after="0" w:line="240" w:lineRule="auto"/>
              <w:rPr>
                <w:rFonts w:eastAsia="Times New Roman" w:cs="Arial"/>
                <w:szCs w:val="18"/>
                <w:lang w:val="fr-FR" w:eastAsia="ar-SA"/>
              </w:rPr>
            </w:pPr>
            <w:proofErr w:type="spellStart"/>
            <w:r w:rsidRPr="00DC2E2C">
              <w:rPr>
                <w:rFonts w:eastAsia="Times New Roman" w:cs="Arial"/>
                <w:szCs w:val="18"/>
                <w:lang w:val="fr-FR" w:eastAsia="ar-SA"/>
              </w:rPr>
              <w:t>Revised</w:t>
            </w:r>
            <w:proofErr w:type="spellEnd"/>
            <w:r w:rsidRPr="00DC2E2C">
              <w:rPr>
                <w:rFonts w:eastAsia="Times New Roman" w:cs="Arial"/>
                <w:szCs w:val="18"/>
                <w:lang w:val="fr-FR" w:eastAsia="ar-SA"/>
              </w:rPr>
              <w:t xml:space="preserve"> to S1-232322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D0055A" w14:textId="77777777" w:rsidR="00254291" w:rsidRPr="00DC2E2C" w:rsidRDefault="00254291" w:rsidP="00254291">
            <w:pPr>
              <w:spacing w:after="0" w:line="240" w:lineRule="auto"/>
              <w:rPr>
                <w:rFonts w:eastAsia="Arial Unicode MS" w:cs="Arial"/>
                <w:i/>
                <w:szCs w:val="18"/>
                <w:lang w:eastAsia="ar-SA"/>
              </w:rPr>
            </w:pPr>
            <w:r w:rsidRPr="00DC2E2C">
              <w:rPr>
                <w:rFonts w:eastAsia="Arial Unicode MS" w:cs="Arial"/>
                <w:i/>
                <w:szCs w:val="18"/>
                <w:lang w:eastAsia="ar-SA"/>
              </w:rPr>
              <w:t xml:space="preserve">WI </w:t>
            </w:r>
            <w:r w:rsidRPr="00DC2E2C">
              <w:rPr>
                <w:highlight w:val="yellow"/>
                <w:lang w:val="en-US" w:eastAsia="zh-CN"/>
              </w:rPr>
              <w:t>AIML-Ph2</w:t>
            </w:r>
            <w:r w:rsidRPr="00DC2E2C">
              <w:rPr>
                <w:lang w:val="en-US" w:eastAsia="zh-CN"/>
              </w:rPr>
              <w:t xml:space="preserve"> </w:t>
            </w:r>
            <w:r w:rsidRPr="00DC2E2C">
              <w:rPr>
                <w:rFonts w:eastAsia="Arial Unicode MS" w:cs="Arial"/>
                <w:i/>
                <w:szCs w:val="18"/>
                <w:lang w:eastAsia="ar-SA"/>
              </w:rPr>
              <w:t>Rel-19 CR</w:t>
            </w:r>
            <w:r w:rsidRPr="00DC2E2C">
              <w:t>0001</w:t>
            </w:r>
            <w:r w:rsidRPr="00DC2E2C">
              <w:rPr>
                <w:rFonts w:eastAsia="Arial Unicode MS" w:cs="Arial"/>
                <w:i/>
                <w:szCs w:val="18"/>
                <w:lang w:eastAsia="ar-SA"/>
              </w:rPr>
              <w:t>R- Cat F</w:t>
            </w:r>
          </w:p>
          <w:p w14:paraId="0A6A0C7D" w14:textId="77777777" w:rsidR="00254291" w:rsidRPr="00DC2E2C" w:rsidRDefault="00254291" w:rsidP="00254291">
            <w:pPr>
              <w:spacing w:after="0" w:line="240" w:lineRule="auto"/>
              <w:rPr>
                <w:rFonts w:eastAsia="Arial Unicode MS" w:cs="Arial"/>
                <w:szCs w:val="18"/>
                <w:lang w:val="fr-FR" w:eastAsia="ar-SA"/>
              </w:rPr>
            </w:pPr>
            <w:r w:rsidRPr="00DC2E2C">
              <w:rPr>
                <w:rFonts w:eastAsia="Arial Unicode MS" w:cs="Arial"/>
                <w:i/>
                <w:szCs w:val="18"/>
                <w:highlight w:val="yellow"/>
                <w:lang w:eastAsia="ar-SA"/>
              </w:rPr>
              <w:t xml:space="preserve">Wrong WI code, wrong </w:t>
            </w:r>
            <w:proofErr w:type="spellStart"/>
            <w:r w:rsidRPr="00DC2E2C">
              <w:rPr>
                <w:rFonts w:eastAsia="Arial Unicode MS" w:cs="Arial"/>
                <w:i/>
                <w:szCs w:val="18"/>
                <w:highlight w:val="yellow"/>
                <w:lang w:eastAsia="ar-SA"/>
              </w:rPr>
              <w:t>TRversion</w:t>
            </w:r>
            <w:proofErr w:type="spellEnd"/>
            <w:r w:rsidRPr="00DC2E2C">
              <w:rPr>
                <w:rFonts w:eastAsia="Arial Unicode MS" w:cs="Arial"/>
                <w:i/>
                <w:szCs w:val="18"/>
                <w:highlight w:val="yellow"/>
                <w:lang w:eastAsia="ar-SA"/>
              </w:rPr>
              <w:t xml:space="preserve"> on the cover page</w:t>
            </w:r>
          </w:p>
        </w:tc>
      </w:tr>
      <w:tr w:rsidR="00254291" w:rsidRPr="00B209E2" w14:paraId="06A409D1"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969EA" w14:textId="77777777" w:rsidR="00254291" w:rsidRPr="00CD05FB" w:rsidRDefault="00254291" w:rsidP="00254291">
            <w:pPr>
              <w:snapToGrid w:val="0"/>
              <w:spacing w:after="0" w:line="240" w:lineRule="auto"/>
              <w:rPr>
                <w:rFonts w:eastAsia="Times New Roman" w:cs="Arial"/>
                <w:szCs w:val="18"/>
                <w:lang w:val="fr-FR" w:eastAsia="ar-SA"/>
              </w:rPr>
            </w:pPr>
            <w:r w:rsidRPr="00CD05FB">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70F014" w14:textId="788783B9" w:rsidR="00254291" w:rsidRPr="00CD05FB" w:rsidRDefault="007C3EAD" w:rsidP="00254291">
            <w:pPr>
              <w:snapToGrid w:val="0"/>
              <w:spacing w:after="0" w:line="240" w:lineRule="auto"/>
            </w:pPr>
            <w:hyperlink r:id="rId420" w:history="1">
              <w:r w:rsidR="00254291" w:rsidRPr="00CD05FB">
                <w:rPr>
                  <w:rStyle w:val="Hyperlink"/>
                  <w:rFonts w:cs="Arial"/>
                  <w:color w:val="auto"/>
                </w:rPr>
                <w:t>S1-232322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B70057" w14:textId="77777777" w:rsidR="00254291" w:rsidRPr="00CD05FB" w:rsidRDefault="00254291" w:rsidP="00254291">
            <w:pPr>
              <w:snapToGrid w:val="0"/>
              <w:spacing w:after="0" w:line="240" w:lineRule="auto"/>
            </w:pPr>
            <w:r w:rsidRPr="00CD05FB">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94D19E" w14:textId="77777777" w:rsidR="00254291" w:rsidRPr="00CD05FB" w:rsidRDefault="00254291" w:rsidP="00254291">
            <w:pPr>
              <w:snapToGrid w:val="0"/>
              <w:spacing w:after="0" w:line="240" w:lineRule="auto"/>
            </w:pPr>
            <w:r w:rsidRPr="00CD05FB">
              <w:t>22.876v19.0.0 Updating of functional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3A3CDE" w14:textId="77777777" w:rsidR="00254291" w:rsidRPr="00CD05FB" w:rsidRDefault="00254291" w:rsidP="00254291">
            <w:pPr>
              <w:snapToGrid w:val="0"/>
              <w:spacing w:after="0" w:line="240" w:lineRule="auto"/>
              <w:rPr>
                <w:rFonts w:eastAsia="Times New Roman" w:cs="Arial"/>
                <w:szCs w:val="18"/>
                <w:lang w:val="fr-FR" w:eastAsia="ar-SA"/>
              </w:rPr>
            </w:pPr>
            <w:proofErr w:type="spellStart"/>
            <w:r w:rsidRPr="00CD05FB">
              <w:rPr>
                <w:rFonts w:eastAsia="Times New Roman" w:cs="Arial"/>
                <w:szCs w:val="18"/>
                <w:lang w:val="fr-FR" w:eastAsia="ar-SA"/>
              </w:rPr>
              <w:t>Revised</w:t>
            </w:r>
            <w:proofErr w:type="spellEnd"/>
            <w:r w:rsidRPr="00CD05FB">
              <w:rPr>
                <w:rFonts w:eastAsia="Times New Roman" w:cs="Arial"/>
                <w:szCs w:val="18"/>
                <w:lang w:val="fr-FR" w:eastAsia="ar-SA"/>
              </w:rPr>
              <w:t xml:space="preserve"> to S1-232361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3DD967" w14:textId="77777777" w:rsidR="00254291" w:rsidRPr="00CD05FB" w:rsidRDefault="00254291" w:rsidP="00254291">
            <w:pPr>
              <w:spacing w:after="0" w:line="240" w:lineRule="auto"/>
              <w:rPr>
                <w:rFonts w:eastAsia="Arial Unicode MS" w:cs="Arial"/>
                <w:i/>
                <w:szCs w:val="18"/>
                <w:lang w:eastAsia="ar-SA"/>
              </w:rPr>
            </w:pPr>
            <w:r w:rsidRPr="00CD05FB">
              <w:rPr>
                <w:rFonts w:eastAsia="Arial Unicode MS" w:cs="Arial"/>
                <w:i/>
                <w:szCs w:val="18"/>
                <w:lang w:eastAsia="ar-SA"/>
              </w:rPr>
              <w:t xml:space="preserve">WI </w:t>
            </w:r>
            <w:r w:rsidRPr="00CD05FB">
              <w:rPr>
                <w:i/>
                <w:highlight w:val="yellow"/>
                <w:lang w:val="en-US" w:eastAsia="zh-CN"/>
              </w:rPr>
              <w:t>AIML-Ph2</w:t>
            </w:r>
            <w:r w:rsidRPr="00CD05FB">
              <w:rPr>
                <w:i/>
                <w:lang w:val="en-US" w:eastAsia="zh-CN"/>
              </w:rPr>
              <w:t xml:space="preserve"> </w:t>
            </w:r>
            <w:r w:rsidRPr="00CD05FB">
              <w:rPr>
                <w:rFonts w:eastAsia="Arial Unicode MS" w:cs="Arial"/>
                <w:i/>
                <w:szCs w:val="18"/>
                <w:lang w:eastAsia="ar-SA"/>
              </w:rPr>
              <w:t>Rel-19 CR</w:t>
            </w:r>
            <w:r w:rsidRPr="00CD05FB">
              <w:rPr>
                <w:i/>
              </w:rPr>
              <w:t>0001</w:t>
            </w:r>
            <w:r w:rsidRPr="00CD05FB">
              <w:rPr>
                <w:rFonts w:eastAsia="Arial Unicode MS" w:cs="Arial"/>
                <w:i/>
                <w:szCs w:val="18"/>
                <w:lang w:eastAsia="ar-SA"/>
              </w:rPr>
              <w:t>R- Cat F</w:t>
            </w:r>
          </w:p>
          <w:p w14:paraId="06CA2C92" w14:textId="77777777" w:rsidR="00254291" w:rsidRPr="00CD05FB" w:rsidRDefault="00254291" w:rsidP="00254291">
            <w:pPr>
              <w:spacing w:after="0" w:line="240" w:lineRule="auto"/>
              <w:rPr>
                <w:rFonts w:eastAsia="Arial Unicode MS" w:cs="Arial"/>
                <w:szCs w:val="18"/>
                <w:lang w:eastAsia="ar-SA"/>
              </w:rPr>
            </w:pPr>
            <w:r w:rsidRPr="00CD05FB">
              <w:rPr>
                <w:rFonts w:eastAsia="Arial Unicode MS" w:cs="Arial"/>
                <w:i/>
                <w:szCs w:val="18"/>
                <w:highlight w:val="yellow"/>
                <w:lang w:eastAsia="ar-SA"/>
              </w:rPr>
              <w:t xml:space="preserve">Wrong WI code, wrong </w:t>
            </w:r>
            <w:proofErr w:type="spellStart"/>
            <w:r w:rsidRPr="00CD05FB">
              <w:rPr>
                <w:rFonts w:eastAsia="Arial Unicode MS" w:cs="Arial"/>
                <w:i/>
                <w:szCs w:val="18"/>
                <w:highlight w:val="yellow"/>
                <w:lang w:eastAsia="ar-SA"/>
              </w:rPr>
              <w:t>TRversion</w:t>
            </w:r>
            <w:proofErr w:type="spellEnd"/>
            <w:r w:rsidRPr="00CD05FB">
              <w:rPr>
                <w:rFonts w:eastAsia="Arial Unicode MS" w:cs="Arial"/>
                <w:i/>
                <w:szCs w:val="18"/>
                <w:highlight w:val="yellow"/>
                <w:lang w:eastAsia="ar-SA"/>
              </w:rPr>
              <w:t xml:space="preserve"> on the cover page</w:t>
            </w:r>
          </w:p>
          <w:p w14:paraId="151CA2F3" w14:textId="77777777" w:rsidR="00254291" w:rsidRPr="00CD05FB" w:rsidRDefault="00254291" w:rsidP="00254291">
            <w:pPr>
              <w:spacing w:after="0" w:line="240" w:lineRule="auto"/>
              <w:rPr>
                <w:rFonts w:eastAsia="Arial Unicode MS" w:cs="Arial"/>
                <w:szCs w:val="18"/>
                <w:lang w:eastAsia="ar-SA"/>
              </w:rPr>
            </w:pPr>
            <w:r w:rsidRPr="00CD05FB">
              <w:rPr>
                <w:rFonts w:eastAsia="Arial Unicode MS" w:cs="Arial"/>
                <w:szCs w:val="18"/>
                <w:lang w:eastAsia="ar-SA"/>
              </w:rPr>
              <w:t>Revision of S1-232142.</w:t>
            </w:r>
          </w:p>
        </w:tc>
      </w:tr>
      <w:tr w:rsidR="00254291" w:rsidRPr="00B209E2" w14:paraId="27E0D0A5"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19399E" w14:textId="77777777" w:rsidR="00254291" w:rsidRPr="005536A8" w:rsidRDefault="00254291" w:rsidP="00254291">
            <w:pPr>
              <w:snapToGrid w:val="0"/>
              <w:spacing w:after="0" w:line="240" w:lineRule="auto"/>
              <w:rPr>
                <w:rFonts w:eastAsia="Times New Roman" w:cs="Arial"/>
                <w:szCs w:val="18"/>
                <w:lang w:val="fr-FR" w:eastAsia="ar-SA"/>
              </w:rPr>
            </w:pPr>
            <w:r w:rsidRPr="005536A8">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C44010" w14:textId="6AF148DB" w:rsidR="00254291" w:rsidRPr="005536A8" w:rsidRDefault="007C3EAD" w:rsidP="00254291">
            <w:pPr>
              <w:snapToGrid w:val="0"/>
              <w:spacing w:after="0" w:line="240" w:lineRule="auto"/>
            </w:pPr>
            <w:hyperlink r:id="rId421" w:history="1">
              <w:r w:rsidR="00254291" w:rsidRPr="005536A8">
                <w:rPr>
                  <w:rStyle w:val="Hyperlink"/>
                  <w:rFonts w:cs="Arial"/>
                  <w:color w:val="auto"/>
                </w:rPr>
                <w:t>S1-232361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BDA5B3C" w14:textId="77777777" w:rsidR="00254291" w:rsidRPr="005536A8" w:rsidRDefault="00254291" w:rsidP="00254291">
            <w:pPr>
              <w:snapToGrid w:val="0"/>
              <w:spacing w:after="0" w:line="240" w:lineRule="auto"/>
            </w:pPr>
            <w:r w:rsidRPr="005536A8">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EAFA31" w14:textId="77777777" w:rsidR="00254291" w:rsidRPr="005536A8" w:rsidRDefault="00254291" w:rsidP="00254291">
            <w:pPr>
              <w:snapToGrid w:val="0"/>
              <w:spacing w:after="0" w:line="240" w:lineRule="auto"/>
            </w:pPr>
            <w:r w:rsidRPr="005536A8">
              <w:t>22.876v19.0.0 Updating of functional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8D0B21" w14:textId="77777777" w:rsidR="00254291" w:rsidRPr="005536A8" w:rsidRDefault="00254291" w:rsidP="00254291">
            <w:pPr>
              <w:snapToGrid w:val="0"/>
              <w:spacing w:after="0" w:line="240" w:lineRule="auto"/>
              <w:rPr>
                <w:rFonts w:eastAsia="Times New Roman" w:cs="Arial"/>
                <w:szCs w:val="18"/>
                <w:lang w:val="fr-FR" w:eastAsia="ar-SA"/>
              </w:rPr>
            </w:pPr>
            <w:proofErr w:type="spellStart"/>
            <w:r w:rsidRPr="005536A8">
              <w:rPr>
                <w:rFonts w:eastAsia="Times New Roman" w:cs="Arial"/>
                <w:szCs w:val="18"/>
                <w:lang w:val="fr-FR" w:eastAsia="ar-SA"/>
              </w:rPr>
              <w:t>Revised</w:t>
            </w:r>
            <w:proofErr w:type="spellEnd"/>
            <w:r w:rsidRPr="005536A8">
              <w:rPr>
                <w:rFonts w:eastAsia="Times New Roman" w:cs="Arial"/>
                <w:szCs w:val="18"/>
                <w:lang w:val="fr-FR" w:eastAsia="ar-SA"/>
              </w:rPr>
              <w:t xml:space="preserve"> to S1-232368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F0EF51" w14:textId="77777777" w:rsidR="00254291" w:rsidRPr="005536A8" w:rsidRDefault="00254291" w:rsidP="00254291">
            <w:pPr>
              <w:spacing w:after="0" w:line="240" w:lineRule="auto"/>
              <w:rPr>
                <w:rFonts w:eastAsia="Arial Unicode MS" w:cs="Arial"/>
                <w:i/>
                <w:szCs w:val="18"/>
                <w:lang w:eastAsia="ar-SA"/>
              </w:rPr>
            </w:pPr>
            <w:r w:rsidRPr="005536A8">
              <w:rPr>
                <w:rFonts w:eastAsia="Arial Unicode MS" w:cs="Arial"/>
                <w:i/>
                <w:szCs w:val="18"/>
                <w:lang w:eastAsia="ar-SA"/>
              </w:rPr>
              <w:t xml:space="preserve">WI </w:t>
            </w:r>
            <w:r w:rsidRPr="005536A8">
              <w:rPr>
                <w:i/>
                <w:highlight w:val="yellow"/>
                <w:lang w:val="en-US" w:eastAsia="zh-CN"/>
              </w:rPr>
              <w:t>AIML-Ph2</w:t>
            </w:r>
            <w:r w:rsidRPr="005536A8">
              <w:rPr>
                <w:i/>
                <w:lang w:val="en-US" w:eastAsia="zh-CN"/>
              </w:rPr>
              <w:t xml:space="preserve"> </w:t>
            </w:r>
            <w:r w:rsidRPr="005536A8">
              <w:rPr>
                <w:rFonts w:eastAsia="Arial Unicode MS" w:cs="Arial"/>
                <w:i/>
                <w:szCs w:val="18"/>
                <w:lang w:eastAsia="ar-SA"/>
              </w:rPr>
              <w:t>Rel-19 CR</w:t>
            </w:r>
            <w:r w:rsidRPr="005536A8">
              <w:rPr>
                <w:i/>
              </w:rPr>
              <w:t>0001</w:t>
            </w:r>
            <w:r w:rsidRPr="005536A8">
              <w:rPr>
                <w:rFonts w:eastAsia="Arial Unicode MS" w:cs="Arial"/>
                <w:i/>
                <w:szCs w:val="18"/>
                <w:lang w:eastAsia="ar-SA"/>
              </w:rPr>
              <w:t>R- Cat F</w:t>
            </w:r>
          </w:p>
          <w:p w14:paraId="7219D9DA" w14:textId="77777777" w:rsidR="00254291" w:rsidRPr="005536A8" w:rsidRDefault="00254291" w:rsidP="00254291">
            <w:pPr>
              <w:spacing w:after="0" w:line="240" w:lineRule="auto"/>
              <w:rPr>
                <w:rFonts w:eastAsia="Arial Unicode MS" w:cs="Arial"/>
                <w:i/>
                <w:szCs w:val="18"/>
                <w:lang w:eastAsia="ar-SA"/>
              </w:rPr>
            </w:pPr>
            <w:r w:rsidRPr="005536A8">
              <w:rPr>
                <w:rFonts w:eastAsia="Arial Unicode MS" w:cs="Arial"/>
                <w:i/>
                <w:szCs w:val="18"/>
                <w:highlight w:val="yellow"/>
                <w:lang w:eastAsia="ar-SA"/>
              </w:rPr>
              <w:t xml:space="preserve">Wrong WI code, wrong </w:t>
            </w:r>
            <w:proofErr w:type="spellStart"/>
            <w:r w:rsidRPr="005536A8">
              <w:rPr>
                <w:rFonts w:eastAsia="Arial Unicode MS" w:cs="Arial"/>
                <w:i/>
                <w:szCs w:val="18"/>
                <w:highlight w:val="yellow"/>
                <w:lang w:eastAsia="ar-SA"/>
              </w:rPr>
              <w:t>TRversion</w:t>
            </w:r>
            <w:proofErr w:type="spellEnd"/>
            <w:r w:rsidRPr="005536A8">
              <w:rPr>
                <w:rFonts w:eastAsia="Arial Unicode MS" w:cs="Arial"/>
                <w:i/>
                <w:szCs w:val="18"/>
                <w:highlight w:val="yellow"/>
                <w:lang w:eastAsia="ar-SA"/>
              </w:rPr>
              <w:t xml:space="preserve"> on the cover page</w:t>
            </w:r>
          </w:p>
          <w:p w14:paraId="64C781E5" w14:textId="77777777" w:rsidR="00254291" w:rsidRPr="005536A8" w:rsidRDefault="00254291" w:rsidP="00254291">
            <w:pPr>
              <w:spacing w:after="0" w:line="240" w:lineRule="auto"/>
              <w:rPr>
                <w:rFonts w:eastAsia="Arial Unicode MS" w:cs="Arial"/>
                <w:szCs w:val="18"/>
                <w:lang w:eastAsia="ar-SA"/>
              </w:rPr>
            </w:pPr>
            <w:r w:rsidRPr="005536A8">
              <w:rPr>
                <w:rFonts w:eastAsia="Arial Unicode MS" w:cs="Arial"/>
                <w:i/>
                <w:szCs w:val="18"/>
                <w:lang w:eastAsia="ar-SA"/>
              </w:rPr>
              <w:t>Revision of S1-232142.</w:t>
            </w:r>
          </w:p>
          <w:p w14:paraId="54CF1837" w14:textId="77777777" w:rsidR="00254291" w:rsidRPr="005536A8" w:rsidRDefault="00254291" w:rsidP="00254291">
            <w:pPr>
              <w:spacing w:after="0" w:line="240" w:lineRule="auto"/>
              <w:rPr>
                <w:rFonts w:eastAsia="Arial Unicode MS" w:cs="Arial"/>
                <w:szCs w:val="18"/>
                <w:lang w:eastAsia="ar-SA"/>
              </w:rPr>
            </w:pPr>
            <w:r w:rsidRPr="005536A8">
              <w:rPr>
                <w:rFonts w:eastAsia="Arial Unicode MS" w:cs="Arial"/>
                <w:szCs w:val="18"/>
                <w:lang w:eastAsia="ar-SA"/>
              </w:rPr>
              <w:t>Revision of S1-232322.</w:t>
            </w:r>
          </w:p>
        </w:tc>
      </w:tr>
      <w:tr w:rsidR="00254291" w:rsidRPr="00B209E2" w14:paraId="5757D419"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B11B89" w14:textId="77777777" w:rsidR="00254291" w:rsidRPr="00700EA5" w:rsidRDefault="00254291" w:rsidP="00254291">
            <w:pPr>
              <w:snapToGrid w:val="0"/>
              <w:spacing w:after="0" w:line="240" w:lineRule="auto"/>
              <w:rPr>
                <w:rFonts w:eastAsia="Times New Roman" w:cs="Arial"/>
                <w:szCs w:val="18"/>
                <w:lang w:val="fr-FR" w:eastAsia="ar-SA"/>
              </w:rPr>
            </w:pPr>
            <w:r w:rsidRPr="00700EA5">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7A4F8F" w14:textId="3F69FC99" w:rsidR="00254291" w:rsidRPr="00700EA5" w:rsidRDefault="007C3EAD" w:rsidP="00254291">
            <w:pPr>
              <w:snapToGrid w:val="0"/>
              <w:spacing w:after="0" w:line="240" w:lineRule="auto"/>
              <w:rPr>
                <w:rFonts w:cs="Arial"/>
              </w:rPr>
            </w:pPr>
            <w:hyperlink r:id="rId422" w:history="1">
              <w:r w:rsidR="00254291" w:rsidRPr="00700EA5">
                <w:rPr>
                  <w:rStyle w:val="Hyperlink"/>
                  <w:rFonts w:cs="Arial"/>
                  <w:color w:val="auto"/>
                </w:rPr>
                <w:t>S1-232368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64ACCF0" w14:textId="77777777" w:rsidR="00254291" w:rsidRPr="00700EA5" w:rsidRDefault="00254291" w:rsidP="00254291">
            <w:pPr>
              <w:snapToGrid w:val="0"/>
              <w:spacing w:after="0" w:line="240" w:lineRule="auto"/>
            </w:pPr>
            <w:r w:rsidRPr="00700EA5">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EA4B833" w14:textId="77777777" w:rsidR="00254291" w:rsidRPr="00700EA5" w:rsidRDefault="00254291" w:rsidP="00254291">
            <w:pPr>
              <w:snapToGrid w:val="0"/>
              <w:spacing w:after="0" w:line="240" w:lineRule="auto"/>
            </w:pPr>
            <w:r w:rsidRPr="00700EA5">
              <w:t>22.876v19.0.0 Updating of functional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03B7265" w14:textId="1FE794EB" w:rsidR="00254291" w:rsidRPr="00700EA5" w:rsidRDefault="00700EA5" w:rsidP="00254291">
            <w:pPr>
              <w:snapToGrid w:val="0"/>
              <w:spacing w:after="0" w:line="240" w:lineRule="auto"/>
              <w:rPr>
                <w:rFonts w:eastAsia="Times New Roman" w:cs="Arial"/>
                <w:szCs w:val="18"/>
                <w:lang w:val="fr-FR" w:eastAsia="ar-SA"/>
              </w:rPr>
            </w:pPr>
            <w:proofErr w:type="spellStart"/>
            <w:r w:rsidRPr="00700EA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3A03587" w14:textId="77777777" w:rsidR="00254291" w:rsidRPr="00700EA5" w:rsidRDefault="00254291" w:rsidP="00254291">
            <w:pPr>
              <w:spacing w:after="0" w:line="240" w:lineRule="auto"/>
              <w:rPr>
                <w:rFonts w:eastAsia="Arial Unicode MS" w:cs="Arial"/>
                <w:i/>
                <w:szCs w:val="18"/>
                <w:lang w:eastAsia="ar-SA"/>
              </w:rPr>
            </w:pPr>
            <w:r w:rsidRPr="00700EA5">
              <w:rPr>
                <w:rFonts w:eastAsia="Arial Unicode MS" w:cs="Arial"/>
                <w:i/>
                <w:szCs w:val="18"/>
                <w:lang w:eastAsia="ar-SA"/>
              </w:rPr>
              <w:t xml:space="preserve">WI </w:t>
            </w:r>
            <w:r w:rsidRPr="00700EA5">
              <w:rPr>
                <w:i/>
                <w:highlight w:val="yellow"/>
                <w:lang w:val="en-US" w:eastAsia="zh-CN"/>
              </w:rPr>
              <w:t>AIML-Ph2</w:t>
            </w:r>
            <w:r w:rsidRPr="00700EA5">
              <w:rPr>
                <w:i/>
                <w:lang w:val="en-US" w:eastAsia="zh-CN"/>
              </w:rPr>
              <w:t xml:space="preserve"> </w:t>
            </w:r>
            <w:r w:rsidRPr="00700EA5">
              <w:rPr>
                <w:rFonts w:eastAsia="Arial Unicode MS" w:cs="Arial"/>
                <w:i/>
                <w:szCs w:val="18"/>
                <w:lang w:eastAsia="ar-SA"/>
              </w:rPr>
              <w:t>Rel-19 CR</w:t>
            </w:r>
            <w:r w:rsidRPr="00700EA5">
              <w:rPr>
                <w:i/>
              </w:rPr>
              <w:t>0001</w:t>
            </w:r>
            <w:r w:rsidRPr="00700EA5">
              <w:rPr>
                <w:rFonts w:eastAsia="Arial Unicode MS" w:cs="Arial"/>
                <w:i/>
                <w:szCs w:val="18"/>
                <w:lang w:eastAsia="ar-SA"/>
              </w:rPr>
              <w:t>R- Cat F</w:t>
            </w:r>
          </w:p>
          <w:p w14:paraId="443255A8" w14:textId="77777777" w:rsidR="00254291" w:rsidRPr="00700EA5" w:rsidRDefault="00254291" w:rsidP="00254291">
            <w:pPr>
              <w:spacing w:after="0" w:line="240" w:lineRule="auto"/>
              <w:rPr>
                <w:rFonts w:eastAsia="Arial Unicode MS" w:cs="Arial"/>
                <w:i/>
                <w:szCs w:val="18"/>
                <w:lang w:eastAsia="ar-SA"/>
              </w:rPr>
            </w:pPr>
            <w:r w:rsidRPr="00700EA5">
              <w:rPr>
                <w:rFonts w:eastAsia="Arial Unicode MS" w:cs="Arial"/>
                <w:i/>
                <w:szCs w:val="18"/>
                <w:highlight w:val="yellow"/>
                <w:lang w:eastAsia="ar-SA"/>
              </w:rPr>
              <w:t xml:space="preserve">Wrong WI code, wrong </w:t>
            </w:r>
            <w:proofErr w:type="spellStart"/>
            <w:r w:rsidRPr="00700EA5">
              <w:rPr>
                <w:rFonts w:eastAsia="Arial Unicode MS" w:cs="Arial"/>
                <w:i/>
                <w:szCs w:val="18"/>
                <w:highlight w:val="yellow"/>
                <w:lang w:eastAsia="ar-SA"/>
              </w:rPr>
              <w:t>TRversion</w:t>
            </w:r>
            <w:proofErr w:type="spellEnd"/>
            <w:r w:rsidRPr="00700EA5">
              <w:rPr>
                <w:rFonts w:eastAsia="Arial Unicode MS" w:cs="Arial"/>
                <w:i/>
                <w:szCs w:val="18"/>
                <w:highlight w:val="yellow"/>
                <w:lang w:eastAsia="ar-SA"/>
              </w:rPr>
              <w:t xml:space="preserve"> on the cover page</w:t>
            </w:r>
          </w:p>
          <w:p w14:paraId="5A0CF129" w14:textId="77777777" w:rsidR="00254291" w:rsidRPr="00700EA5" w:rsidRDefault="00254291" w:rsidP="00254291">
            <w:pPr>
              <w:spacing w:after="0" w:line="240" w:lineRule="auto"/>
              <w:rPr>
                <w:rFonts w:eastAsia="Arial Unicode MS" w:cs="Arial"/>
                <w:i/>
                <w:szCs w:val="18"/>
                <w:lang w:eastAsia="ar-SA"/>
              </w:rPr>
            </w:pPr>
            <w:r w:rsidRPr="00700EA5">
              <w:rPr>
                <w:rFonts w:eastAsia="Arial Unicode MS" w:cs="Arial"/>
                <w:i/>
                <w:szCs w:val="18"/>
                <w:lang w:eastAsia="ar-SA"/>
              </w:rPr>
              <w:t>Revision of S1-232142.</w:t>
            </w:r>
          </w:p>
          <w:p w14:paraId="3D8C97A6" w14:textId="77777777" w:rsidR="00254291" w:rsidRPr="00700EA5" w:rsidRDefault="00254291" w:rsidP="00254291">
            <w:pPr>
              <w:spacing w:after="0" w:line="240" w:lineRule="auto"/>
              <w:rPr>
                <w:rFonts w:eastAsia="Arial Unicode MS" w:cs="Arial"/>
                <w:szCs w:val="18"/>
                <w:lang w:eastAsia="ar-SA"/>
              </w:rPr>
            </w:pPr>
            <w:r w:rsidRPr="00700EA5">
              <w:rPr>
                <w:rFonts w:eastAsia="Arial Unicode MS" w:cs="Arial"/>
                <w:i/>
                <w:szCs w:val="18"/>
                <w:lang w:eastAsia="ar-SA"/>
              </w:rPr>
              <w:t>Revision of S1-232322.</w:t>
            </w:r>
          </w:p>
          <w:p w14:paraId="55A28868" w14:textId="77777777" w:rsidR="00254291" w:rsidRPr="00700EA5" w:rsidRDefault="00254291" w:rsidP="00254291">
            <w:pPr>
              <w:spacing w:after="0" w:line="240" w:lineRule="auto"/>
              <w:rPr>
                <w:rFonts w:eastAsia="Arial Unicode MS" w:cs="Arial"/>
                <w:szCs w:val="18"/>
                <w:lang w:eastAsia="ar-SA"/>
              </w:rPr>
            </w:pPr>
            <w:r w:rsidRPr="00700EA5">
              <w:rPr>
                <w:rFonts w:eastAsia="Arial Unicode MS" w:cs="Arial"/>
                <w:szCs w:val="18"/>
                <w:lang w:eastAsia="ar-SA"/>
              </w:rPr>
              <w:t>Revision of S1-232361.</w:t>
            </w:r>
          </w:p>
        </w:tc>
      </w:tr>
      <w:tr w:rsidR="00254291" w:rsidRPr="00B209E2" w14:paraId="3F112E4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0A683" w14:textId="77777777" w:rsidR="00254291" w:rsidRPr="00DC2E2C" w:rsidRDefault="00254291" w:rsidP="00254291">
            <w:pPr>
              <w:snapToGrid w:val="0"/>
              <w:spacing w:after="0" w:line="240" w:lineRule="auto"/>
              <w:rPr>
                <w:rFonts w:eastAsia="Times New Roman" w:cs="Arial"/>
                <w:szCs w:val="18"/>
                <w:lang w:val="fr-FR" w:eastAsia="ar-SA"/>
              </w:rPr>
            </w:pPr>
            <w:r w:rsidRPr="00DC2E2C">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0CAD9" w14:textId="1A322259" w:rsidR="00254291" w:rsidRPr="00DC2E2C" w:rsidRDefault="007C3EAD" w:rsidP="00254291">
            <w:pPr>
              <w:snapToGrid w:val="0"/>
              <w:spacing w:after="0" w:line="240" w:lineRule="auto"/>
            </w:pPr>
            <w:hyperlink r:id="rId423" w:history="1">
              <w:r w:rsidR="00254291" w:rsidRPr="00DC2E2C">
                <w:rPr>
                  <w:rStyle w:val="Hyperlink"/>
                  <w:rFonts w:cs="Arial"/>
                  <w:color w:val="auto"/>
                </w:rPr>
                <w:t>S1-232143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C62F02D" w14:textId="77777777" w:rsidR="00254291" w:rsidRPr="00DC2E2C" w:rsidRDefault="00254291" w:rsidP="00254291">
            <w:pPr>
              <w:snapToGrid w:val="0"/>
              <w:spacing w:after="0" w:line="240" w:lineRule="auto"/>
            </w:pPr>
            <w:r w:rsidRPr="00DC2E2C">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AA4C63D" w14:textId="77777777" w:rsidR="00254291" w:rsidRPr="00DC2E2C" w:rsidRDefault="00254291" w:rsidP="00254291">
            <w:pPr>
              <w:snapToGrid w:val="0"/>
              <w:spacing w:after="0" w:line="240" w:lineRule="auto"/>
            </w:pPr>
            <w:r w:rsidRPr="00DC2E2C">
              <w:t>22.876v19.0.0 Updating of KPI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E55EE78" w14:textId="77777777" w:rsidR="00254291" w:rsidRPr="00DC2E2C" w:rsidRDefault="00254291" w:rsidP="00254291">
            <w:pPr>
              <w:snapToGrid w:val="0"/>
              <w:spacing w:after="0" w:line="240" w:lineRule="auto"/>
              <w:rPr>
                <w:rFonts w:eastAsia="Times New Roman" w:cs="Arial"/>
                <w:szCs w:val="18"/>
                <w:lang w:val="fr-FR" w:eastAsia="ar-SA"/>
              </w:rPr>
            </w:pPr>
            <w:proofErr w:type="spellStart"/>
            <w:r w:rsidRPr="00DC2E2C">
              <w:rPr>
                <w:rFonts w:eastAsia="Times New Roman" w:cs="Arial"/>
                <w:szCs w:val="18"/>
                <w:lang w:val="fr-FR" w:eastAsia="ar-SA"/>
              </w:rPr>
              <w:t>Revised</w:t>
            </w:r>
            <w:proofErr w:type="spellEnd"/>
            <w:r w:rsidRPr="00DC2E2C">
              <w:rPr>
                <w:rFonts w:eastAsia="Times New Roman" w:cs="Arial"/>
                <w:szCs w:val="18"/>
                <w:lang w:val="fr-FR" w:eastAsia="ar-SA"/>
              </w:rPr>
              <w:t xml:space="preserve"> to S1-232323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AA6968" w14:textId="77777777" w:rsidR="00254291" w:rsidRPr="00DC2E2C" w:rsidRDefault="00254291" w:rsidP="00254291">
            <w:pPr>
              <w:spacing w:after="0" w:line="240" w:lineRule="auto"/>
              <w:rPr>
                <w:rFonts w:eastAsia="Arial Unicode MS" w:cs="Arial"/>
                <w:i/>
                <w:szCs w:val="18"/>
                <w:lang w:eastAsia="ar-SA"/>
              </w:rPr>
            </w:pPr>
            <w:r w:rsidRPr="00DC2E2C">
              <w:rPr>
                <w:rFonts w:eastAsia="Arial Unicode MS" w:cs="Arial"/>
                <w:i/>
                <w:szCs w:val="18"/>
                <w:lang w:eastAsia="ar-SA"/>
              </w:rPr>
              <w:t xml:space="preserve">WI </w:t>
            </w:r>
            <w:r w:rsidRPr="00DC2E2C">
              <w:rPr>
                <w:highlight w:val="yellow"/>
                <w:lang w:val="en-US" w:eastAsia="zh-CN"/>
              </w:rPr>
              <w:t>AIML-Ph2</w:t>
            </w:r>
            <w:r w:rsidRPr="00DC2E2C">
              <w:rPr>
                <w:lang w:val="en-US" w:eastAsia="zh-CN"/>
              </w:rPr>
              <w:t xml:space="preserve"> </w:t>
            </w:r>
            <w:r w:rsidRPr="00DC2E2C">
              <w:rPr>
                <w:rFonts w:eastAsia="Arial Unicode MS" w:cs="Arial"/>
                <w:i/>
                <w:szCs w:val="18"/>
                <w:lang w:eastAsia="ar-SA"/>
              </w:rPr>
              <w:t>Rel-19 CR</w:t>
            </w:r>
            <w:r w:rsidRPr="00DC2E2C">
              <w:t>0002</w:t>
            </w:r>
            <w:r w:rsidRPr="00DC2E2C">
              <w:rPr>
                <w:rFonts w:eastAsia="Arial Unicode MS" w:cs="Arial"/>
                <w:i/>
                <w:szCs w:val="18"/>
                <w:lang w:eastAsia="ar-SA"/>
              </w:rPr>
              <w:t xml:space="preserve">R- Cat F </w:t>
            </w:r>
          </w:p>
          <w:p w14:paraId="219A7F45" w14:textId="77777777" w:rsidR="00254291" w:rsidRPr="00DC2E2C" w:rsidRDefault="00254291" w:rsidP="00254291">
            <w:pPr>
              <w:spacing w:after="0" w:line="240" w:lineRule="auto"/>
              <w:rPr>
                <w:rFonts w:eastAsia="Arial Unicode MS" w:cs="Arial"/>
                <w:szCs w:val="18"/>
                <w:lang w:val="fr-FR" w:eastAsia="ar-SA"/>
              </w:rPr>
            </w:pPr>
            <w:r w:rsidRPr="00DC2E2C">
              <w:rPr>
                <w:rFonts w:eastAsia="Arial Unicode MS" w:cs="Arial"/>
                <w:i/>
                <w:szCs w:val="18"/>
                <w:highlight w:val="yellow"/>
                <w:lang w:eastAsia="ar-SA"/>
              </w:rPr>
              <w:t xml:space="preserve">Wrong WI code, wrong </w:t>
            </w:r>
            <w:proofErr w:type="spellStart"/>
            <w:r w:rsidRPr="00DC2E2C">
              <w:rPr>
                <w:rFonts w:eastAsia="Arial Unicode MS" w:cs="Arial"/>
                <w:i/>
                <w:szCs w:val="18"/>
                <w:highlight w:val="yellow"/>
                <w:lang w:eastAsia="ar-SA"/>
              </w:rPr>
              <w:t>TRversion</w:t>
            </w:r>
            <w:proofErr w:type="spellEnd"/>
            <w:r w:rsidRPr="00DC2E2C">
              <w:rPr>
                <w:rFonts w:eastAsia="Arial Unicode MS" w:cs="Arial"/>
                <w:i/>
                <w:szCs w:val="18"/>
                <w:highlight w:val="yellow"/>
                <w:lang w:eastAsia="ar-SA"/>
              </w:rPr>
              <w:t xml:space="preserve"> on the cover page</w:t>
            </w:r>
          </w:p>
        </w:tc>
      </w:tr>
      <w:tr w:rsidR="00254291" w:rsidRPr="00B209E2" w14:paraId="11A18032"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29BDE1" w14:textId="77777777" w:rsidR="00254291" w:rsidRPr="00DC2E2C" w:rsidRDefault="00254291" w:rsidP="00254291">
            <w:pPr>
              <w:snapToGrid w:val="0"/>
              <w:spacing w:after="0" w:line="240" w:lineRule="auto"/>
              <w:rPr>
                <w:rFonts w:eastAsia="Times New Roman" w:cs="Arial"/>
                <w:szCs w:val="18"/>
                <w:lang w:val="fr-FR" w:eastAsia="ar-SA"/>
              </w:rPr>
            </w:pPr>
            <w:r w:rsidRPr="00DC2E2C">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6610EC" w14:textId="7F1444C2" w:rsidR="00254291" w:rsidRPr="00DC2E2C" w:rsidRDefault="007C3EAD" w:rsidP="00254291">
            <w:pPr>
              <w:snapToGrid w:val="0"/>
              <w:spacing w:after="0" w:line="240" w:lineRule="auto"/>
            </w:pPr>
            <w:hyperlink r:id="rId424" w:history="1">
              <w:r w:rsidR="00254291" w:rsidRPr="00DC2E2C">
                <w:rPr>
                  <w:rStyle w:val="Hyperlink"/>
                  <w:rFonts w:cs="Arial"/>
                  <w:color w:val="auto"/>
                </w:rPr>
                <w:t>S1-232323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BA3D958" w14:textId="77777777" w:rsidR="00254291" w:rsidRPr="00DC2E2C" w:rsidRDefault="00254291" w:rsidP="00254291">
            <w:pPr>
              <w:snapToGrid w:val="0"/>
              <w:spacing w:after="0" w:line="240" w:lineRule="auto"/>
            </w:pPr>
            <w:r w:rsidRPr="00DC2E2C">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7D5D3DE" w14:textId="77777777" w:rsidR="00254291" w:rsidRPr="00DC2E2C" w:rsidRDefault="00254291" w:rsidP="00254291">
            <w:pPr>
              <w:snapToGrid w:val="0"/>
              <w:spacing w:after="0" w:line="240" w:lineRule="auto"/>
            </w:pPr>
            <w:r w:rsidRPr="00DC2E2C">
              <w:t>22.876v19.0.0 Updating of KPI consolidated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12DCFC0" w14:textId="77777777" w:rsidR="00254291" w:rsidRPr="00DC2E2C" w:rsidRDefault="00254291" w:rsidP="00254291">
            <w:pPr>
              <w:snapToGrid w:val="0"/>
              <w:spacing w:after="0" w:line="240" w:lineRule="auto"/>
              <w:rPr>
                <w:rFonts w:eastAsia="Times New Roman" w:cs="Arial"/>
                <w:szCs w:val="18"/>
                <w:lang w:val="fr-FR" w:eastAsia="ar-SA"/>
              </w:rPr>
            </w:pPr>
            <w:proofErr w:type="spellStart"/>
            <w:r w:rsidRPr="00DC2E2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87EC5E" w14:textId="77777777" w:rsidR="00254291" w:rsidRPr="00DC2E2C" w:rsidRDefault="00254291" w:rsidP="00254291">
            <w:pPr>
              <w:spacing w:after="0" w:line="240" w:lineRule="auto"/>
              <w:rPr>
                <w:rFonts w:eastAsia="Arial Unicode MS" w:cs="Arial"/>
                <w:i/>
                <w:szCs w:val="18"/>
                <w:lang w:eastAsia="ar-SA"/>
              </w:rPr>
            </w:pPr>
            <w:r w:rsidRPr="00DC2E2C">
              <w:rPr>
                <w:rFonts w:eastAsia="Arial Unicode MS" w:cs="Arial"/>
                <w:i/>
                <w:szCs w:val="18"/>
                <w:lang w:eastAsia="ar-SA"/>
              </w:rPr>
              <w:t xml:space="preserve">WI </w:t>
            </w:r>
            <w:r w:rsidRPr="00DC2E2C">
              <w:rPr>
                <w:i/>
                <w:highlight w:val="yellow"/>
                <w:lang w:val="en-US" w:eastAsia="zh-CN"/>
              </w:rPr>
              <w:t>AIML-Ph2</w:t>
            </w:r>
            <w:r w:rsidRPr="00DC2E2C">
              <w:rPr>
                <w:i/>
                <w:lang w:val="en-US" w:eastAsia="zh-CN"/>
              </w:rPr>
              <w:t xml:space="preserve"> </w:t>
            </w:r>
            <w:r w:rsidRPr="00DC2E2C">
              <w:rPr>
                <w:rFonts w:eastAsia="Arial Unicode MS" w:cs="Arial"/>
                <w:i/>
                <w:szCs w:val="18"/>
                <w:lang w:eastAsia="ar-SA"/>
              </w:rPr>
              <w:t>Rel-19 CR</w:t>
            </w:r>
            <w:r w:rsidRPr="00DC2E2C">
              <w:rPr>
                <w:i/>
              </w:rPr>
              <w:t>0002</w:t>
            </w:r>
            <w:r w:rsidRPr="00DC2E2C">
              <w:rPr>
                <w:rFonts w:eastAsia="Arial Unicode MS" w:cs="Arial"/>
                <w:i/>
                <w:szCs w:val="18"/>
                <w:lang w:eastAsia="ar-SA"/>
              </w:rPr>
              <w:t xml:space="preserve">R- Cat F </w:t>
            </w:r>
          </w:p>
          <w:p w14:paraId="4A83901D" w14:textId="77777777" w:rsidR="00254291" w:rsidRPr="00DC2E2C" w:rsidRDefault="00254291" w:rsidP="00254291">
            <w:pPr>
              <w:spacing w:after="0" w:line="240" w:lineRule="auto"/>
              <w:rPr>
                <w:rFonts w:eastAsia="Arial Unicode MS" w:cs="Arial"/>
                <w:szCs w:val="18"/>
                <w:lang w:eastAsia="ar-SA"/>
              </w:rPr>
            </w:pPr>
            <w:r w:rsidRPr="00DC2E2C">
              <w:rPr>
                <w:rFonts w:eastAsia="Arial Unicode MS" w:cs="Arial"/>
                <w:i/>
                <w:szCs w:val="18"/>
                <w:highlight w:val="yellow"/>
                <w:lang w:eastAsia="ar-SA"/>
              </w:rPr>
              <w:t xml:space="preserve">Wrong WI code, wrong </w:t>
            </w:r>
            <w:proofErr w:type="spellStart"/>
            <w:r w:rsidRPr="00DC2E2C">
              <w:rPr>
                <w:rFonts w:eastAsia="Arial Unicode MS" w:cs="Arial"/>
                <w:i/>
                <w:szCs w:val="18"/>
                <w:highlight w:val="yellow"/>
                <w:lang w:eastAsia="ar-SA"/>
              </w:rPr>
              <w:t>TRversion</w:t>
            </w:r>
            <w:proofErr w:type="spellEnd"/>
            <w:r w:rsidRPr="00DC2E2C">
              <w:rPr>
                <w:rFonts w:eastAsia="Arial Unicode MS" w:cs="Arial"/>
                <w:i/>
                <w:szCs w:val="18"/>
                <w:highlight w:val="yellow"/>
                <w:lang w:eastAsia="ar-SA"/>
              </w:rPr>
              <w:t xml:space="preserve"> on the cover page</w:t>
            </w:r>
          </w:p>
          <w:p w14:paraId="343C8AB1" w14:textId="77777777" w:rsidR="00254291" w:rsidRPr="00DC2E2C" w:rsidRDefault="00254291" w:rsidP="00254291">
            <w:pPr>
              <w:spacing w:after="0" w:line="240" w:lineRule="auto"/>
              <w:rPr>
                <w:rFonts w:eastAsia="Arial Unicode MS" w:cs="Arial"/>
                <w:szCs w:val="18"/>
                <w:lang w:eastAsia="ar-SA"/>
              </w:rPr>
            </w:pPr>
            <w:r w:rsidRPr="00DC2E2C">
              <w:rPr>
                <w:rFonts w:eastAsia="Arial Unicode MS" w:cs="Arial"/>
                <w:szCs w:val="18"/>
                <w:lang w:eastAsia="ar-SA"/>
              </w:rPr>
              <w:t>Revision of S1-232143.</w:t>
            </w:r>
          </w:p>
        </w:tc>
      </w:tr>
      <w:tr w:rsidR="00CC2E0E" w:rsidRPr="00745D37" w14:paraId="6459D3B3" w14:textId="77777777" w:rsidTr="00E61342">
        <w:trPr>
          <w:trHeight w:val="141"/>
        </w:trPr>
        <w:tc>
          <w:tcPr>
            <w:tcW w:w="14426" w:type="dxa"/>
            <w:gridSpan w:val="6"/>
            <w:tcBorders>
              <w:bottom w:val="single" w:sz="4" w:space="0" w:color="auto"/>
            </w:tcBorders>
            <w:shd w:val="clear" w:color="auto" w:fill="F2F2F2" w:themeFill="background1" w:themeFillShade="F2"/>
          </w:tcPr>
          <w:p w14:paraId="62DA1B65" w14:textId="7A67D267" w:rsidR="00CC2E0E" w:rsidRPr="00745D37" w:rsidRDefault="00CC2E0E" w:rsidP="00CC2E0E">
            <w:pPr>
              <w:pStyle w:val="Heading3"/>
              <w:rPr>
                <w:lang w:val="en-US"/>
              </w:rPr>
            </w:pPr>
            <w:r w:rsidRPr="00FD2CBE">
              <w:t>A</w:t>
            </w:r>
            <w:r w:rsidRPr="00C63302">
              <w:t>IML</w:t>
            </w:r>
            <w:r>
              <w:t>_Ph2:</w:t>
            </w:r>
            <w:r>
              <w:rPr>
                <w:rFonts w:eastAsia="Batang"/>
                <w:lang w:eastAsia="zh-CN"/>
              </w:rPr>
              <w:t xml:space="preserve"> </w:t>
            </w:r>
            <w:r w:rsidRPr="000222B9">
              <w:rPr>
                <w:rFonts w:eastAsia="Batang"/>
                <w:lang w:eastAsia="zh-CN"/>
              </w:rPr>
              <w:t>AI/ML Model Transfer_Phase2</w:t>
            </w:r>
            <w:r w:rsidRPr="00745D37">
              <w:rPr>
                <w:lang w:val="en-US"/>
              </w:rPr>
              <w:t xml:space="preserve"> [</w:t>
            </w:r>
            <w:hyperlink r:id="rId425" w:history="1">
              <w:r w:rsidRPr="002C3C0B">
                <w:rPr>
                  <w:rStyle w:val="Hyperlink"/>
                </w:rPr>
                <w:t>SP-230514</w:t>
              </w:r>
            </w:hyperlink>
            <w:r w:rsidRPr="00745D37">
              <w:rPr>
                <w:lang w:val="en-US"/>
              </w:rPr>
              <w:t>]</w:t>
            </w:r>
          </w:p>
        </w:tc>
      </w:tr>
      <w:tr w:rsidR="00CC2E0E" w:rsidRPr="00B209E2" w14:paraId="461675A4" w14:textId="77777777" w:rsidTr="00E61342">
        <w:trPr>
          <w:trHeight w:val="141"/>
        </w:trPr>
        <w:tc>
          <w:tcPr>
            <w:tcW w:w="14426" w:type="dxa"/>
            <w:gridSpan w:val="6"/>
            <w:tcBorders>
              <w:bottom w:val="single" w:sz="4" w:space="0" w:color="auto"/>
            </w:tcBorders>
            <w:shd w:val="clear" w:color="auto" w:fill="auto"/>
          </w:tcPr>
          <w:p w14:paraId="651B5AFC" w14:textId="77777777" w:rsidR="00CC2E0E" w:rsidRPr="004067FF" w:rsidRDefault="00CC2E0E" w:rsidP="00CC2E0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57E5108" w14:textId="77777777" w:rsidR="00CC2E0E" w:rsidRPr="00AE006B" w:rsidRDefault="00CC2E0E" w:rsidP="00CC2E0E">
            <w:pPr>
              <w:suppressAutoHyphens/>
              <w:spacing w:after="0" w:line="240" w:lineRule="auto"/>
              <w:rPr>
                <w:rFonts w:eastAsia="Arial Unicode MS" w:cs="Arial"/>
                <w:szCs w:val="18"/>
                <w:lang w:val="en-US" w:eastAsia="ar-SA"/>
              </w:rPr>
            </w:pPr>
            <w:r w:rsidRPr="00AE006B">
              <w:rPr>
                <w:rFonts w:eastAsia="Arial Unicode MS" w:cs="Arial"/>
                <w:szCs w:val="18"/>
                <w:lang w:val="en-US" w:eastAsia="ar-SA"/>
              </w:rPr>
              <w:t xml:space="preserve">Rapporteur: </w:t>
            </w:r>
            <w:r w:rsidRPr="00AE006B">
              <w:rPr>
                <w:lang w:val="en-US"/>
              </w:rPr>
              <w:t>Xu Yang (OPPO)</w:t>
            </w:r>
          </w:p>
          <w:p w14:paraId="6A871232" w14:textId="283A4C6F" w:rsidR="00CC2E0E" w:rsidRDefault="00CC2E0E" w:rsidP="00CC2E0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AD204FE" w14:textId="233B5498" w:rsidR="00CC2E0E" w:rsidRPr="00AA7BD2" w:rsidRDefault="00CC2E0E" w:rsidP="00CC2E0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r>
      <w:tr w:rsidR="00254291" w:rsidRPr="00B209E2" w14:paraId="7AEB461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F8748" w14:textId="77777777" w:rsidR="00254291" w:rsidRPr="005D7CEC" w:rsidRDefault="00254291" w:rsidP="00254291">
            <w:pPr>
              <w:snapToGrid w:val="0"/>
              <w:spacing w:after="0" w:line="240" w:lineRule="auto"/>
              <w:rPr>
                <w:rFonts w:eastAsia="Times New Roman" w:cs="Arial"/>
                <w:szCs w:val="18"/>
                <w:lang w:val="fr-FR" w:eastAsia="ar-SA"/>
              </w:rPr>
            </w:pPr>
            <w:r w:rsidRPr="005D7CEC">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57A2C" w14:textId="2BB2E016" w:rsidR="00254291" w:rsidRPr="005D7CEC" w:rsidRDefault="007C3EAD" w:rsidP="00254291">
            <w:pPr>
              <w:snapToGrid w:val="0"/>
              <w:spacing w:after="0" w:line="240" w:lineRule="auto"/>
            </w:pPr>
            <w:hyperlink r:id="rId426" w:history="1">
              <w:r w:rsidR="00254291" w:rsidRPr="005D7CEC">
                <w:rPr>
                  <w:rStyle w:val="Hyperlink"/>
                  <w:rFonts w:cs="Arial"/>
                  <w:color w:val="auto"/>
                </w:rPr>
                <w:t>S1-232144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9DCB97B" w14:textId="77777777" w:rsidR="00254291" w:rsidRPr="005D7CEC" w:rsidRDefault="00254291" w:rsidP="00254291">
            <w:pPr>
              <w:snapToGrid w:val="0"/>
              <w:spacing w:after="0" w:line="240" w:lineRule="auto"/>
            </w:pPr>
            <w:r w:rsidRPr="005D7CEC">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C4A4AD" w14:textId="77777777" w:rsidR="00254291" w:rsidRPr="005D7CEC" w:rsidRDefault="00254291" w:rsidP="00254291">
            <w:pPr>
              <w:snapToGrid w:val="0"/>
              <w:spacing w:after="0" w:line="240" w:lineRule="auto"/>
            </w:pPr>
            <w:r w:rsidRPr="005D7CEC">
              <w:t xml:space="preserve">22.261v19.3.0 Adding functional requirements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9EE3BD1" w14:textId="77777777" w:rsidR="00254291" w:rsidRPr="005D7CEC" w:rsidRDefault="00254291" w:rsidP="00254291">
            <w:pPr>
              <w:snapToGrid w:val="0"/>
              <w:spacing w:after="0" w:line="240" w:lineRule="auto"/>
              <w:rPr>
                <w:rFonts w:eastAsia="Times New Roman" w:cs="Arial"/>
                <w:szCs w:val="18"/>
                <w:lang w:val="fr-FR" w:eastAsia="ar-SA"/>
              </w:rPr>
            </w:pPr>
            <w:proofErr w:type="spellStart"/>
            <w:r w:rsidRPr="005D7CEC">
              <w:rPr>
                <w:rFonts w:eastAsia="Times New Roman" w:cs="Arial"/>
                <w:szCs w:val="18"/>
                <w:lang w:val="fr-FR" w:eastAsia="ar-SA"/>
              </w:rPr>
              <w:t>Revised</w:t>
            </w:r>
            <w:proofErr w:type="spellEnd"/>
            <w:r w:rsidRPr="005D7CEC">
              <w:rPr>
                <w:rFonts w:eastAsia="Times New Roman" w:cs="Arial"/>
                <w:szCs w:val="18"/>
                <w:lang w:val="fr-FR" w:eastAsia="ar-SA"/>
              </w:rPr>
              <w:t xml:space="preserve"> to S1-232324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7998E4" w14:textId="77777777" w:rsidR="00254291" w:rsidRPr="005D7CEC" w:rsidRDefault="00254291" w:rsidP="00254291">
            <w:pPr>
              <w:spacing w:after="0" w:line="240" w:lineRule="auto"/>
              <w:rPr>
                <w:rFonts w:eastAsia="Arial Unicode MS" w:cs="Arial"/>
                <w:i/>
                <w:szCs w:val="18"/>
                <w:lang w:eastAsia="ar-SA"/>
              </w:rPr>
            </w:pPr>
            <w:r w:rsidRPr="005D7CEC">
              <w:rPr>
                <w:rFonts w:eastAsia="Arial Unicode MS" w:cs="Arial"/>
                <w:i/>
                <w:szCs w:val="18"/>
                <w:lang w:eastAsia="ar-SA"/>
              </w:rPr>
              <w:t xml:space="preserve">WI </w:t>
            </w:r>
            <w:r w:rsidRPr="005D7CEC">
              <w:rPr>
                <w:lang w:val="en-US" w:eastAsia="zh-CN"/>
              </w:rPr>
              <w:t xml:space="preserve">AIML-Ph2 </w:t>
            </w:r>
            <w:r w:rsidRPr="005D7CEC">
              <w:rPr>
                <w:rFonts w:eastAsia="Arial Unicode MS" w:cs="Arial"/>
                <w:i/>
                <w:szCs w:val="18"/>
                <w:lang w:eastAsia="ar-SA"/>
              </w:rPr>
              <w:t>Rel-19 CR</w:t>
            </w:r>
            <w:r w:rsidRPr="005D7CEC">
              <w:t>0713</w:t>
            </w:r>
            <w:r w:rsidRPr="005D7CEC">
              <w:rPr>
                <w:rFonts w:eastAsia="Arial Unicode MS" w:cs="Arial"/>
                <w:i/>
                <w:szCs w:val="18"/>
                <w:lang w:eastAsia="ar-SA"/>
              </w:rPr>
              <w:t>R- Cat B</w:t>
            </w:r>
          </w:p>
        </w:tc>
      </w:tr>
      <w:tr w:rsidR="00254291" w:rsidRPr="00B209E2" w14:paraId="01584E7F"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ED6D80" w14:textId="77777777" w:rsidR="00254291" w:rsidRPr="00CD05FB" w:rsidRDefault="00254291" w:rsidP="00254291">
            <w:pPr>
              <w:snapToGrid w:val="0"/>
              <w:spacing w:after="0" w:line="240" w:lineRule="auto"/>
              <w:rPr>
                <w:rFonts w:eastAsia="Times New Roman" w:cs="Arial"/>
                <w:szCs w:val="18"/>
                <w:lang w:val="fr-FR" w:eastAsia="ar-SA"/>
              </w:rPr>
            </w:pPr>
            <w:r w:rsidRPr="00CD05FB">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8E8C5B" w14:textId="2244D0FE" w:rsidR="00254291" w:rsidRPr="00CD05FB" w:rsidRDefault="007C3EAD" w:rsidP="00254291">
            <w:pPr>
              <w:snapToGrid w:val="0"/>
              <w:spacing w:after="0" w:line="240" w:lineRule="auto"/>
            </w:pPr>
            <w:hyperlink r:id="rId427" w:history="1">
              <w:r w:rsidR="00254291" w:rsidRPr="00CD05FB">
                <w:rPr>
                  <w:rStyle w:val="Hyperlink"/>
                  <w:rFonts w:cs="Arial"/>
                  <w:color w:val="auto"/>
                </w:rPr>
                <w:t>S1-232324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8AB7C7E" w14:textId="77777777" w:rsidR="00254291" w:rsidRPr="00CD05FB" w:rsidRDefault="00254291" w:rsidP="00254291">
            <w:pPr>
              <w:snapToGrid w:val="0"/>
              <w:spacing w:after="0" w:line="240" w:lineRule="auto"/>
            </w:pPr>
            <w:r w:rsidRPr="00CD05FB">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5D3A3CC" w14:textId="77777777" w:rsidR="00254291" w:rsidRPr="00CD05FB" w:rsidRDefault="00254291" w:rsidP="00254291">
            <w:pPr>
              <w:snapToGrid w:val="0"/>
              <w:spacing w:after="0" w:line="240" w:lineRule="auto"/>
            </w:pPr>
            <w:r w:rsidRPr="00CD05FB">
              <w:t xml:space="preserve">22.261v19.3.0 Adding functional requirements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33FA187" w14:textId="77777777" w:rsidR="00254291" w:rsidRPr="00CD05FB" w:rsidRDefault="00254291" w:rsidP="00254291">
            <w:pPr>
              <w:snapToGrid w:val="0"/>
              <w:spacing w:after="0" w:line="240" w:lineRule="auto"/>
              <w:rPr>
                <w:rFonts w:eastAsia="Times New Roman" w:cs="Arial"/>
                <w:szCs w:val="18"/>
                <w:lang w:val="fr-FR" w:eastAsia="ar-SA"/>
              </w:rPr>
            </w:pPr>
            <w:proofErr w:type="spellStart"/>
            <w:r w:rsidRPr="00CD05F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B247868" w14:textId="77777777" w:rsidR="00254291" w:rsidRPr="00CD05FB" w:rsidRDefault="00254291" w:rsidP="00254291">
            <w:pPr>
              <w:spacing w:after="0" w:line="240" w:lineRule="auto"/>
              <w:rPr>
                <w:rFonts w:eastAsia="Arial Unicode MS" w:cs="Arial"/>
                <w:szCs w:val="18"/>
                <w:lang w:eastAsia="ar-SA"/>
              </w:rPr>
            </w:pPr>
            <w:r w:rsidRPr="00CD05FB">
              <w:rPr>
                <w:rFonts w:eastAsia="Arial Unicode MS" w:cs="Arial"/>
                <w:i/>
                <w:szCs w:val="18"/>
                <w:lang w:eastAsia="ar-SA"/>
              </w:rPr>
              <w:t xml:space="preserve">WI </w:t>
            </w:r>
            <w:r w:rsidRPr="00CD05FB">
              <w:rPr>
                <w:i/>
                <w:lang w:val="en-US" w:eastAsia="zh-CN"/>
              </w:rPr>
              <w:t xml:space="preserve">AIML-Ph2 </w:t>
            </w:r>
            <w:r w:rsidRPr="00CD05FB">
              <w:rPr>
                <w:rFonts w:eastAsia="Arial Unicode MS" w:cs="Arial"/>
                <w:i/>
                <w:szCs w:val="18"/>
                <w:lang w:eastAsia="ar-SA"/>
              </w:rPr>
              <w:t>Rel-19 CR</w:t>
            </w:r>
            <w:r w:rsidRPr="00CD05FB">
              <w:rPr>
                <w:i/>
              </w:rPr>
              <w:t>0713</w:t>
            </w:r>
            <w:r w:rsidRPr="00CD05FB">
              <w:rPr>
                <w:rFonts w:eastAsia="Arial Unicode MS" w:cs="Arial"/>
                <w:i/>
                <w:szCs w:val="18"/>
                <w:lang w:eastAsia="ar-SA"/>
              </w:rPr>
              <w:t>R- Cat B</w:t>
            </w:r>
          </w:p>
          <w:p w14:paraId="312C08BF" w14:textId="77777777" w:rsidR="00254291" w:rsidRPr="00CD05FB" w:rsidRDefault="00254291" w:rsidP="00254291">
            <w:pPr>
              <w:spacing w:after="0" w:line="240" w:lineRule="auto"/>
              <w:rPr>
                <w:rFonts w:eastAsia="Arial Unicode MS" w:cs="Arial"/>
                <w:szCs w:val="18"/>
                <w:lang w:eastAsia="ar-SA"/>
              </w:rPr>
            </w:pPr>
            <w:r w:rsidRPr="00CD05FB">
              <w:rPr>
                <w:rFonts w:eastAsia="Arial Unicode MS" w:cs="Arial"/>
                <w:szCs w:val="18"/>
                <w:lang w:eastAsia="ar-SA"/>
              </w:rPr>
              <w:t>Revision of S1-232144.</w:t>
            </w:r>
          </w:p>
        </w:tc>
      </w:tr>
      <w:tr w:rsidR="00254291" w:rsidRPr="00B209E2" w14:paraId="4F535191"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C82013" w14:textId="77777777" w:rsidR="00254291" w:rsidRPr="005D7CEC" w:rsidRDefault="00254291" w:rsidP="00254291">
            <w:pPr>
              <w:snapToGrid w:val="0"/>
              <w:spacing w:after="0" w:line="240" w:lineRule="auto"/>
              <w:rPr>
                <w:rFonts w:eastAsia="Times New Roman" w:cs="Arial"/>
                <w:szCs w:val="18"/>
                <w:lang w:val="fr-FR" w:eastAsia="ar-SA"/>
              </w:rPr>
            </w:pPr>
            <w:r w:rsidRPr="005D7CEC">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34CC0" w14:textId="74EE92DC" w:rsidR="00254291" w:rsidRPr="005D7CEC" w:rsidRDefault="007C3EAD" w:rsidP="00254291">
            <w:pPr>
              <w:snapToGrid w:val="0"/>
              <w:spacing w:after="0" w:line="240" w:lineRule="auto"/>
            </w:pPr>
            <w:hyperlink r:id="rId428" w:history="1">
              <w:r w:rsidR="00254291" w:rsidRPr="005D7CEC">
                <w:rPr>
                  <w:rStyle w:val="Hyperlink"/>
                  <w:rFonts w:cs="Arial"/>
                  <w:color w:val="auto"/>
                </w:rPr>
                <w:t>S1-232146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242A8C" w14:textId="77777777" w:rsidR="00254291" w:rsidRPr="005D7CEC" w:rsidRDefault="00254291" w:rsidP="00254291">
            <w:pPr>
              <w:snapToGrid w:val="0"/>
              <w:spacing w:after="0" w:line="240" w:lineRule="auto"/>
            </w:pPr>
            <w:r w:rsidRPr="005D7CEC">
              <w:t>OPPO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580EEF4" w14:textId="77777777" w:rsidR="00254291" w:rsidRPr="005D7CEC" w:rsidRDefault="00254291" w:rsidP="00254291">
            <w:pPr>
              <w:snapToGrid w:val="0"/>
              <w:spacing w:after="0" w:line="240" w:lineRule="auto"/>
            </w:pPr>
            <w:r w:rsidRPr="005D7CEC">
              <w:t>22.261v19.3.0 Adding KPI requirements of AIML-Ph2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5BB74F" w14:textId="77777777" w:rsidR="00254291" w:rsidRPr="005D7CEC" w:rsidRDefault="00254291" w:rsidP="00254291">
            <w:pPr>
              <w:snapToGrid w:val="0"/>
              <w:spacing w:after="0" w:line="240" w:lineRule="auto"/>
              <w:rPr>
                <w:rFonts w:eastAsia="Times New Roman" w:cs="Arial"/>
                <w:szCs w:val="18"/>
                <w:lang w:val="fr-FR" w:eastAsia="ar-SA"/>
              </w:rPr>
            </w:pPr>
            <w:proofErr w:type="spellStart"/>
            <w:r w:rsidRPr="005D7CEC">
              <w:rPr>
                <w:rFonts w:eastAsia="Times New Roman" w:cs="Arial"/>
                <w:szCs w:val="18"/>
                <w:lang w:val="fr-FR" w:eastAsia="ar-SA"/>
              </w:rPr>
              <w:t>Revised</w:t>
            </w:r>
            <w:proofErr w:type="spellEnd"/>
            <w:r w:rsidRPr="005D7CEC">
              <w:rPr>
                <w:rFonts w:eastAsia="Times New Roman" w:cs="Arial"/>
                <w:szCs w:val="18"/>
                <w:lang w:val="fr-FR" w:eastAsia="ar-SA"/>
              </w:rPr>
              <w:t xml:space="preserve"> to S1-232325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94176B" w14:textId="77777777" w:rsidR="00254291" w:rsidRPr="005D7CEC" w:rsidRDefault="00254291" w:rsidP="00254291">
            <w:pPr>
              <w:spacing w:after="0" w:line="240" w:lineRule="auto"/>
              <w:rPr>
                <w:rFonts w:eastAsia="Arial Unicode MS" w:cs="Arial"/>
                <w:szCs w:val="18"/>
                <w:lang w:val="fr-FR" w:eastAsia="ar-SA"/>
              </w:rPr>
            </w:pPr>
            <w:r w:rsidRPr="005D7CEC">
              <w:rPr>
                <w:rFonts w:eastAsia="Arial Unicode MS" w:cs="Arial"/>
                <w:i/>
                <w:szCs w:val="18"/>
                <w:lang w:eastAsia="ar-SA"/>
              </w:rPr>
              <w:t xml:space="preserve">WI </w:t>
            </w:r>
            <w:r w:rsidRPr="005D7CEC">
              <w:rPr>
                <w:lang w:val="en-US" w:eastAsia="zh-CN"/>
              </w:rPr>
              <w:t xml:space="preserve">AIML-Ph2 </w:t>
            </w:r>
            <w:r w:rsidRPr="005D7CEC">
              <w:rPr>
                <w:rFonts w:eastAsia="Arial Unicode MS" w:cs="Arial"/>
                <w:i/>
                <w:szCs w:val="18"/>
                <w:lang w:eastAsia="ar-SA"/>
              </w:rPr>
              <w:t>Rel-19 CR</w:t>
            </w:r>
            <w:r w:rsidRPr="005D7CEC">
              <w:t>0714</w:t>
            </w:r>
            <w:r w:rsidRPr="005D7CEC">
              <w:rPr>
                <w:rFonts w:eastAsia="Arial Unicode MS" w:cs="Arial"/>
                <w:i/>
                <w:szCs w:val="18"/>
                <w:lang w:eastAsia="ar-SA"/>
              </w:rPr>
              <w:t>R- Cat B</w:t>
            </w:r>
          </w:p>
        </w:tc>
      </w:tr>
      <w:tr w:rsidR="00254291" w:rsidRPr="00B209E2" w14:paraId="43E6044F"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6CFE84" w14:textId="77777777" w:rsidR="00254291" w:rsidRPr="00CD05FB" w:rsidRDefault="00254291" w:rsidP="00254291">
            <w:pPr>
              <w:snapToGrid w:val="0"/>
              <w:spacing w:after="0" w:line="240" w:lineRule="auto"/>
              <w:rPr>
                <w:rFonts w:eastAsia="Times New Roman" w:cs="Arial"/>
                <w:szCs w:val="18"/>
                <w:lang w:val="fr-FR" w:eastAsia="ar-SA"/>
              </w:rPr>
            </w:pPr>
            <w:r w:rsidRPr="00CD05FB">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6CFBCC" w14:textId="5097595B" w:rsidR="00254291" w:rsidRPr="00CD05FB" w:rsidRDefault="007C3EAD" w:rsidP="00254291">
            <w:pPr>
              <w:snapToGrid w:val="0"/>
              <w:spacing w:after="0" w:line="240" w:lineRule="auto"/>
            </w:pPr>
            <w:hyperlink r:id="rId429" w:history="1">
              <w:r w:rsidR="00254291" w:rsidRPr="00CD05FB">
                <w:rPr>
                  <w:rStyle w:val="Hyperlink"/>
                  <w:rFonts w:cs="Arial"/>
                  <w:color w:val="auto"/>
                </w:rPr>
                <w:t>S1-232325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A04A5E3" w14:textId="77777777" w:rsidR="00254291" w:rsidRPr="00CD05FB" w:rsidRDefault="00254291" w:rsidP="00254291">
            <w:pPr>
              <w:snapToGrid w:val="0"/>
              <w:spacing w:after="0" w:line="240" w:lineRule="auto"/>
            </w:pPr>
            <w:r w:rsidRPr="00CD05FB">
              <w:t>OPPO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F5CDB11" w14:textId="77777777" w:rsidR="00254291" w:rsidRPr="00CD05FB" w:rsidRDefault="00254291" w:rsidP="00254291">
            <w:pPr>
              <w:snapToGrid w:val="0"/>
              <w:spacing w:after="0" w:line="240" w:lineRule="auto"/>
            </w:pPr>
            <w:r w:rsidRPr="00CD05FB">
              <w:t>22.261v19.3.0 Adding KPI requirements of AIML-Ph2</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84D00B5" w14:textId="77777777" w:rsidR="00254291" w:rsidRPr="00CD05FB" w:rsidRDefault="00254291" w:rsidP="00254291">
            <w:pPr>
              <w:snapToGrid w:val="0"/>
              <w:spacing w:after="0" w:line="240" w:lineRule="auto"/>
              <w:rPr>
                <w:rFonts w:eastAsia="Times New Roman" w:cs="Arial"/>
                <w:szCs w:val="18"/>
                <w:lang w:val="fr-FR" w:eastAsia="ar-SA"/>
              </w:rPr>
            </w:pPr>
            <w:proofErr w:type="spellStart"/>
            <w:r w:rsidRPr="00CD05F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D20D7F4" w14:textId="77777777" w:rsidR="00254291" w:rsidRPr="00CD05FB" w:rsidRDefault="00254291" w:rsidP="00254291">
            <w:pPr>
              <w:spacing w:after="0" w:line="240" w:lineRule="auto"/>
              <w:rPr>
                <w:rFonts w:eastAsia="Arial Unicode MS" w:cs="Arial"/>
                <w:szCs w:val="18"/>
                <w:lang w:eastAsia="ar-SA"/>
              </w:rPr>
            </w:pPr>
            <w:r w:rsidRPr="00CD05FB">
              <w:rPr>
                <w:rFonts w:eastAsia="Arial Unicode MS" w:cs="Arial"/>
                <w:i/>
                <w:szCs w:val="18"/>
                <w:lang w:eastAsia="ar-SA"/>
              </w:rPr>
              <w:t xml:space="preserve">WI </w:t>
            </w:r>
            <w:r w:rsidRPr="00CD05FB">
              <w:rPr>
                <w:i/>
                <w:lang w:val="en-US" w:eastAsia="zh-CN"/>
              </w:rPr>
              <w:t xml:space="preserve">AIML-Ph2 </w:t>
            </w:r>
            <w:r w:rsidRPr="00CD05FB">
              <w:rPr>
                <w:rFonts w:eastAsia="Arial Unicode MS" w:cs="Arial"/>
                <w:i/>
                <w:szCs w:val="18"/>
                <w:lang w:eastAsia="ar-SA"/>
              </w:rPr>
              <w:t>Rel-19 CR</w:t>
            </w:r>
            <w:r w:rsidRPr="00CD05FB">
              <w:rPr>
                <w:i/>
              </w:rPr>
              <w:t>0714</w:t>
            </w:r>
            <w:r w:rsidRPr="00CD05FB">
              <w:rPr>
                <w:rFonts w:eastAsia="Arial Unicode MS" w:cs="Arial"/>
                <w:i/>
                <w:szCs w:val="18"/>
                <w:lang w:eastAsia="ar-SA"/>
              </w:rPr>
              <w:t>R- Cat B</w:t>
            </w:r>
          </w:p>
          <w:p w14:paraId="400967F5" w14:textId="77777777" w:rsidR="00254291" w:rsidRPr="00CD05FB" w:rsidRDefault="00254291" w:rsidP="00254291">
            <w:pPr>
              <w:spacing w:after="0" w:line="240" w:lineRule="auto"/>
              <w:rPr>
                <w:rFonts w:eastAsia="Arial Unicode MS" w:cs="Arial"/>
                <w:szCs w:val="18"/>
                <w:lang w:eastAsia="ar-SA"/>
              </w:rPr>
            </w:pPr>
            <w:r w:rsidRPr="00CD05FB">
              <w:rPr>
                <w:rFonts w:eastAsia="Arial Unicode MS" w:cs="Arial"/>
                <w:szCs w:val="18"/>
                <w:lang w:eastAsia="ar-SA"/>
              </w:rPr>
              <w:t>Revision of S1-232146.</w:t>
            </w:r>
          </w:p>
        </w:tc>
      </w:tr>
      <w:tr w:rsidR="00470FA4" w:rsidRPr="00745D37" w14:paraId="5AFF7384" w14:textId="77777777" w:rsidTr="00E61342">
        <w:trPr>
          <w:trHeight w:val="141"/>
        </w:trPr>
        <w:tc>
          <w:tcPr>
            <w:tcW w:w="14426" w:type="dxa"/>
            <w:gridSpan w:val="6"/>
            <w:tcBorders>
              <w:bottom w:val="single" w:sz="4" w:space="0" w:color="auto"/>
            </w:tcBorders>
            <w:shd w:val="clear" w:color="auto" w:fill="F2F2F2" w:themeFill="background1" w:themeFillShade="F2"/>
          </w:tcPr>
          <w:p w14:paraId="12BF968E" w14:textId="4D80A368" w:rsidR="00470FA4" w:rsidRPr="00745D37" w:rsidRDefault="00470FA4" w:rsidP="00470FA4">
            <w:pPr>
              <w:pStyle w:val="Heading2"/>
              <w:rPr>
                <w:lang w:val="en-US"/>
              </w:rPr>
            </w:pPr>
            <w:r w:rsidRPr="005A4C8E">
              <w:lastRenderedPageBreak/>
              <w:t>5GSAT_Ph3</w:t>
            </w:r>
          </w:p>
        </w:tc>
      </w:tr>
      <w:tr w:rsidR="00470FA4" w:rsidRPr="00745D37" w14:paraId="20B76F91" w14:textId="77777777" w:rsidTr="00DF3949">
        <w:trPr>
          <w:trHeight w:val="141"/>
        </w:trPr>
        <w:tc>
          <w:tcPr>
            <w:tcW w:w="14426" w:type="dxa"/>
            <w:gridSpan w:val="6"/>
            <w:tcBorders>
              <w:bottom w:val="single" w:sz="4" w:space="0" w:color="auto"/>
            </w:tcBorders>
            <w:shd w:val="clear" w:color="auto" w:fill="F2F2F2" w:themeFill="background1" w:themeFillShade="F2"/>
          </w:tcPr>
          <w:p w14:paraId="692738B5" w14:textId="0630EAAB" w:rsidR="00470FA4" w:rsidRPr="00745D37" w:rsidRDefault="00470FA4" w:rsidP="00470FA4">
            <w:pPr>
              <w:pStyle w:val="Heading3"/>
              <w:rPr>
                <w:lang w:val="en-US"/>
              </w:rPr>
            </w:pPr>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430" w:history="1">
              <w:r w:rsidRPr="005A4C8E">
                <w:rPr>
                  <w:rStyle w:val="Hyperlink"/>
                </w:rPr>
                <w:t>SP-220679</w:t>
              </w:r>
            </w:hyperlink>
            <w:r w:rsidRPr="00745D37">
              <w:rPr>
                <w:lang w:val="en-US"/>
              </w:rPr>
              <w:t>]</w:t>
            </w:r>
          </w:p>
        </w:tc>
      </w:tr>
      <w:tr w:rsidR="00470FA4" w:rsidRPr="00AA7BD2" w14:paraId="2469BDE0" w14:textId="77777777" w:rsidTr="00DF3949">
        <w:trPr>
          <w:trHeight w:val="141"/>
        </w:trPr>
        <w:tc>
          <w:tcPr>
            <w:tcW w:w="14426" w:type="dxa"/>
            <w:gridSpan w:val="6"/>
            <w:tcBorders>
              <w:bottom w:val="single" w:sz="4" w:space="0" w:color="auto"/>
            </w:tcBorders>
            <w:shd w:val="clear" w:color="auto" w:fill="auto"/>
          </w:tcPr>
          <w:p w14:paraId="383FD229" w14:textId="77777777" w:rsidR="00470FA4" w:rsidRPr="004067FF" w:rsidRDefault="00470FA4" w:rsidP="00470FA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5A4C8E">
              <w:rPr>
                <w:lang w:val="it-IT" w:eastAsia="zh-CN"/>
              </w:rPr>
              <w:t xml:space="preserve">Thierry Bérisot (Novamint), </w:t>
            </w:r>
            <w:r>
              <w:rPr>
                <w:lang w:val="it-IT" w:eastAsia="zh-CN"/>
              </w:rPr>
              <w:t>Xu Xia (China Telecom)</w:t>
            </w:r>
          </w:p>
          <w:p w14:paraId="3905E4AD" w14:textId="588AB176" w:rsidR="00470FA4" w:rsidRPr="00B209E2" w:rsidRDefault="00470FA4" w:rsidP="00470FA4">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hyperlink r:id="rId431" w:history="1">
              <w:r w:rsidRPr="003D5DD8">
                <w:rPr>
                  <w:rStyle w:val="Hyperlink"/>
                  <w:rFonts w:eastAsia="Arial Unicode MS" w:cs="Arial"/>
                  <w:lang w:val="fr-FR"/>
                </w:rPr>
                <w:t>TR22.865v19.0.0</w:t>
              </w:r>
            </w:hyperlink>
          </w:p>
          <w:p w14:paraId="32229764" w14:textId="4356F0B1" w:rsidR="00470FA4" w:rsidRDefault="00470FA4" w:rsidP="00470FA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7416A94C" w14:textId="61C1F62A" w:rsidR="00470FA4" w:rsidRPr="00AA7BD2" w:rsidRDefault="00470FA4" w:rsidP="00470FA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90</w:t>
            </w:r>
            <w:r w:rsidRPr="0059704C">
              <w:rPr>
                <w:rFonts w:eastAsia="Arial Unicode MS" w:cs="Arial"/>
                <w:szCs w:val="18"/>
                <w:lang w:val="fr-FR" w:eastAsia="ar-SA"/>
              </w:rPr>
              <w:t>%</w:t>
            </w:r>
          </w:p>
        </w:tc>
      </w:tr>
      <w:tr w:rsidR="00B81A17" w:rsidRPr="00A75C05" w14:paraId="0FAE5F68"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FC8008" w14:textId="77777777" w:rsidR="00B81A17" w:rsidRPr="003A447C" w:rsidRDefault="00B81A17" w:rsidP="00254291">
            <w:pPr>
              <w:snapToGrid w:val="0"/>
              <w:spacing w:after="0" w:line="240" w:lineRule="auto"/>
              <w:rPr>
                <w:rFonts w:eastAsia="Times New Roman" w:cs="Arial"/>
                <w:szCs w:val="18"/>
                <w:lang w:eastAsia="ar-SA"/>
              </w:rPr>
            </w:pPr>
            <w:r w:rsidRPr="003A44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C89DE8" w14:textId="7A8452BF" w:rsidR="00B81A17" w:rsidRPr="003A447C" w:rsidRDefault="007C3EAD" w:rsidP="00254291">
            <w:pPr>
              <w:snapToGrid w:val="0"/>
              <w:spacing w:after="0" w:line="240" w:lineRule="auto"/>
            </w:pPr>
            <w:hyperlink r:id="rId432" w:history="1">
              <w:r w:rsidR="00B81A17" w:rsidRPr="003A447C">
                <w:rPr>
                  <w:rStyle w:val="Hyperlink"/>
                  <w:rFonts w:cs="Arial"/>
                  <w:color w:val="auto"/>
                </w:rPr>
                <w:t>S1-232036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05E8F71" w14:textId="77777777" w:rsidR="00B81A17" w:rsidRPr="003A447C" w:rsidRDefault="00B81A17" w:rsidP="00254291">
            <w:pPr>
              <w:snapToGrid w:val="0"/>
              <w:spacing w:after="0" w:line="240" w:lineRule="auto"/>
            </w:pPr>
            <w:r w:rsidRPr="003A447C">
              <w:t xml:space="preserve">Nokia, Nokia Shanghai Bell, </w:t>
            </w:r>
            <w:proofErr w:type="spellStart"/>
            <w:r w:rsidRPr="003A447C">
              <w:t>Novamint</w:t>
            </w:r>
            <w:proofErr w:type="spellEnd"/>
            <w:r w:rsidRPr="003A447C">
              <w:t>, ETRI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6B1CACD" w14:textId="77777777" w:rsidR="00B81A17" w:rsidRPr="003A447C" w:rsidRDefault="00B81A17" w:rsidP="00254291">
            <w:pPr>
              <w:snapToGrid w:val="0"/>
              <w:spacing w:after="0" w:line="240" w:lineRule="auto"/>
            </w:pPr>
            <w:r w:rsidRPr="003A447C">
              <w:t>22.865v19.0.0 Updates in scope, terms and overview</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DBDF1C4" w14:textId="77777777" w:rsidR="00B81A17" w:rsidRPr="003A447C" w:rsidRDefault="00B81A17" w:rsidP="00254291">
            <w:pPr>
              <w:snapToGrid w:val="0"/>
              <w:spacing w:after="0" w:line="240" w:lineRule="auto"/>
              <w:rPr>
                <w:rFonts w:eastAsia="Times New Roman" w:cs="Arial"/>
                <w:szCs w:val="18"/>
                <w:lang w:eastAsia="ar-SA"/>
              </w:rPr>
            </w:pPr>
            <w:r w:rsidRPr="003A447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AF0B722" w14:textId="77777777" w:rsidR="00B81A17" w:rsidRPr="003A447C" w:rsidRDefault="00B81A17" w:rsidP="00254291">
            <w:pPr>
              <w:spacing w:after="0" w:line="240" w:lineRule="auto"/>
              <w:rPr>
                <w:lang w:val="en-US" w:eastAsia="zh-CN"/>
              </w:rPr>
            </w:pPr>
            <w:r w:rsidRPr="003A447C">
              <w:rPr>
                <w:rFonts w:eastAsia="Arial Unicode MS" w:cs="Arial"/>
                <w:i/>
                <w:szCs w:val="18"/>
                <w:lang w:eastAsia="ar-SA"/>
              </w:rPr>
              <w:t xml:space="preserve">WI </w:t>
            </w:r>
            <w:r w:rsidRPr="003A447C">
              <w:rPr>
                <w:lang w:val="en-US" w:eastAsia="zh-CN"/>
              </w:rPr>
              <w:t xml:space="preserve">FS_5GSAT_Ph3 </w:t>
            </w:r>
            <w:r w:rsidRPr="003A447C">
              <w:rPr>
                <w:rFonts w:eastAsia="Arial Unicode MS" w:cs="Arial"/>
                <w:i/>
                <w:szCs w:val="18"/>
                <w:lang w:eastAsia="ar-SA"/>
              </w:rPr>
              <w:t>Rel-19 CR</w:t>
            </w:r>
            <w:r w:rsidRPr="003A447C">
              <w:t>0001</w:t>
            </w:r>
            <w:r w:rsidRPr="003A447C">
              <w:rPr>
                <w:rFonts w:eastAsia="Arial Unicode MS" w:cs="Arial"/>
                <w:i/>
                <w:szCs w:val="18"/>
                <w:lang w:eastAsia="ar-SA"/>
              </w:rPr>
              <w:t>R- Cat D</w:t>
            </w:r>
          </w:p>
        </w:tc>
      </w:tr>
      <w:tr w:rsidR="00B81A17" w:rsidRPr="00A75C05" w14:paraId="752CF792" w14:textId="77777777" w:rsidTr="008903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8EDA45" w14:textId="77777777" w:rsidR="00B81A17" w:rsidRPr="0090350C" w:rsidRDefault="00B81A17" w:rsidP="00254291">
            <w:pPr>
              <w:snapToGrid w:val="0"/>
              <w:spacing w:after="0" w:line="240" w:lineRule="auto"/>
              <w:rPr>
                <w:rFonts w:eastAsia="Times New Roman" w:cs="Arial"/>
                <w:szCs w:val="18"/>
                <w:lang w:eastAsia="ar-SA"/>
              </w:rPr>
            </w:pPr>
            <w:r w:rsidRPr="0090350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585978" w14:textId="526C3A50" w:rsidR="00B81A17" w:rsidRPr="0090350C" w:rsidRDefault="007C3EAD" w:rsidP="00254291">
            <w:pPr>
              <w:snapToGrid w:val="0"/>
              <w:spacing w:after="0" w:line="240" w:lineRule="auto"/>
            </w:pPr>
            <w:hyperlink r:id="rId433" w:history="1">
              <w:r w:rsidR="00B81A17" w:rsidRPr="0090350C">
                <w:rPr>
                  <w:rStyle w:val="Hyperlink"/>
                  <w:rFonts w:cs="Arial"/>
                  <w:color w:val="auto"/>
                </w:rPr>
                <w:t>S1-232092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66D003F" w14:textId="77777777" w:rsidR="00B81A17" w:rsidRPr="0090350C" w:rsidRDefault="00B81A17" w:rsidP="00254291">
            <w:pPr>
              <w:snapToGrid w:val="0"/>
              <w:spacing w:after="0" w:line="240" w:lineRule="auto"/>
            </w:pPr>
            <w:proofErr w:type="spellStart"/>
            <w:r w:rsidRPr="0090350C">
              <w:t>Novamint</w:t>
            </w:r>
            <w:proofErr w:type="spellEnd"/>
            <w:r w:rsidRPr="0090350C">
              <w: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AF5ECF" w14:textId="77777777" w:rsidR="00B81A17" w:rsidRPr="0090350C" w:rsidRDefault="00B81A17" w:rsidP="00254291">
            <w:pPr>
              <w:snapToGrid w:val="0"/>
              <w:spacing w:after="0" w:line="240" w:lineRule="auto"/>
            </w:pPr>
            <w:r w:rsidRPr="0090350C">
              <w:t>22.865v19.0.0 update of clause 5.16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D4F096" w14:textId="77777777" w:rsidR="00B81A17" w:rsidRPr="0090350C" w:rsidRDefault="00B81A17" w:rsidP="00254291">
            <w:pPr>
              <w:snapToGrid w:val="0"/>
              <w:spacing w:after="0" w:line="240" w:lineRule="auto"/>
              <w:rPr>
                <w:rFonts w:eastAsia="Times New Roman" w:cs="Arial"/>
                <w:szCs w:val="18"/>
                <w:lang w:eastAsia="ar-SA"/>
              </w:rPr>
            </w:pPr>
            <w:r w:rsidRPr="0090350C">
              <w:rPr>
                <w:rFonts w:eastAsia="Times New Roman" w:cs="Arial"/>
                <w:szCs w:val="18"/>
                <w:lang w:eastAsia="ar-SA"/>
              </w:rPr>
              <w:t>Revised to S1-232531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1E659C" w14:textId="77777777" w:rsidR="00B81A17" w:rsidRPr="0090350C" w:rsidRDefault="00B81A17" w:rsidP="00254291">
            <w:pPr>
              <w:spacing w:after="0" w:line="240" w:lineRule="auto"/>
              <w:rPr>
                <w:rFonts w:eastAsia="Arial Unicode MS" w:cs="Arial"/>
                <w:szCs w:val="18"/>
                <w:lang w:eastAsia="ar-SA"/>
              </w:rPr>
            </w:pPr>
            <w:r w:rsidRPr="0090350C">
              <w:rPr>
                <w:rFonts w:eastAsia="Arial Unicode MS" w:cs="Arial"/>
                <w:i/>
                <w:szCs w:val="18"/>
                <w:lang w:eastAsia="ar-SA"/>
              </w:rPr>
              <w:t xml:space="preserve">WI </w:t>
            </w:r>
            <w:r w:rsidRPr="0090350C">
              <w:rPr>
                <w:lang w:val="en-US" w:eastAsia="zh-CN"/>
              </w:rPr>
              <w:t xml:space="preserve">FS_5GSAT_Ph3 </w:t>
            </w:r>
            <w:r w:rsidRPr="0090350C">
              <w:rPr>
                <w:rFonts w:eastAsia="Arial Unicode MS" w:cs="Arial"/>
                <w:i/>
                <w:szCs w:val="18"/>
                <w:lang w:eastAsia="ar-SA"/>
              </w:rPr>
              <w:t>Rel-19 CR</w:t>
            </w:r>
            <w:r w:rsidRPr="0090350C">
              <w:t>0004</w:t>
            </w:r>
            <w:r w:rsidRPr="0090350C">
              <w:rPr>
                <w:rFonts w:eastAsia="Arial Unicode MS" w:cs="Arial"/>
                <w:i/>
                <w:szCs w:val="18"/>
                <w:lang w:eastAsia="ar-SA"/>
              </w:rPr>
              <w:t>R- Cat F</w:t>
            </w:r>
          </w:p>
        </w:tc>
      </w:tr>
      <w:tr w:rsidR="00B81A17" w:rsidRPr="00A75C05" w14:paraId="110DAF6B" w14:textId="77777777" w:rsidTr="004A7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29D70" w14:textId="77777777" w:rsidR="00B81A17" w:rsidRPr="00890351" w:rsidRDefault="00B81A17" w:rsidP="00254291">
            <w:pPr>
              <w:snapToGrid w:val="0"/>
              <w:spacing w:after="0" w:line="240" w:lineRule="auto"/>
              <w:rPr>
                <w:rFonts w:eastAsia="Times New Roman" w:cs="Arial"/>
                <w:szCs w:val="18"/>
                <w:lang w:eastAsia="ar-SA"/>
              </w:rPr>
            </w:pPr>
            <w:r w:rsidRPr="0089035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FEC634" w14:textId="200A5085" w:rsidR="00B81A17" w:rsidRPr="00890351" w:rsidRDefault="007C3EAD" w:rsidP="00254291">
            <w:pPr>
              <w:snapToGrid w:val="0"/>
              <w:spacing w:after="0" w:line="240" w:lineRule="auto"/>
            </w:pPr>
            <w:hyperlink r:id="rId434" w:history="1">
              <w:r w:rsidR="00B81A17" w:rsidRPr="00890351">
                <w:rPr>
                  <w:rStyle w:val="Hyperlink"/>
                  <w:rFonts w:cs="Arial"/>
                  <w:color w:val="auto"/>
                </w:rPr>
                <w:t>S1-232531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C067DAE" w14:textId="77777777" w:rsidR="00B81A17" w:rsidRPr="00890351" w:rsidRDefault="00B81A17" w:rsidP="00254291">
            <w:pPr>
              <w:snapToGrid w:val="0"/>
              <w:spacing w:after="0" w:line="240" w:lineRule="auto"/>
            </w:pPr>
            <w:proofErr w:type="spellStart"/>
            <w:r w:rsidRPr="00890351">
              <w:t>Novamint</w:t>
            </w:r>
            <w:proofErr w:type="spellEnd"/>
            <w:r w:rsidRPr="00890351">
              <w: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01025F2" w14:textId="77777777" w:rsidR="00B81A17" w:rsidRPr="00890351" w:rsidRDefault="00B81A17" w:rsidP="00254291">
            <w:pPr>
              <w:snapToGrid w:val="0"/>
              <w:spacing w:after="0" w:line="240" w:lineRule="auto"/>
            </w:pPr>
            <w:r w:rsidRPr="00890351">
              <w:t>22.865v19.0.0 update of clause 5.16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8C956C" w14:textId="74DF87AD" w:rsidR="00B81A17" w:rsidRPr="00890351" w:rsidRDefault="00890351" w:rsidP="00254291">
            <w:pPr>
              <w:snapToGrid w:val="0"/>
              <w:spacing w:after="0" w:line="240" w:lineRule="auto"/>
              <w:rPr>
                <w:rFonts w:eastAsia="Times New Roman" w:cs="Arial"/>
                <w:szCs w:val="18"/>
                <w:lang w:eastAsia="ar-SA"/>
              </w:rPr>
            </w:pPr>
            <w:r w:rsidRPr="00890351">
              <w:rPr>
                <w:rFonts w:eastAsia="Times New Roman" w:cs="Arial"/>
                <w:szCs w:val="18"/>
                <w:lang w:eastAsia="ar-SA"/>
              </w:rPr>
              <w:t>Revised to S1-232542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4D2846" w14:textId="77777777" w:rsidR="00B81A17" w:rsidRPr="00890351" w:rsidRDefault="00B81A17" w:rsidP="00254291">
            <w:pPr>
              <w:spacing w:after="0" w:line="240" w:lineRule="auto"/>
              <w:rPr>
                <w:rFonts w:eastAsia="Arial Unicode MS" w:cs="Arial"/>
                <w:szCs w:val="18"/>
                <w:lang w:eastAsia="ar-SA"/>
              </w:rPr>
            </w:pPr>
            <w:r w:rsidRPr="00890351">
              <w:rPr>
                <w:rFonts w:eastAsia="Arial Unicode MS" w:cs="Arial"/>
                <w:i/>
                <w:szCs w:val="18"/>
                <w:lang w:eastAsia="ar-SA"/>
              </w:rPr>
              <w:t xml:space="preserve">WI </w:t>
            </w:r>
            <w:r w:rsidRPr="00890351">
              <w:rPr>
                <w:i/>
                <w:lang w:val="en-US" w:eastAsia="zh-CN"/>
              </w:rPr>
              <w:t xml:space="preserve">FS_5GSAT_Ph3 </w:t>
            </w:r>
            <w:r w:rsidRPr="00890351">
              <w:rPr>
                <w:rFonts w:eastAsia="Arial Unicode MS" w:cs="Arial"/>
                <w:i/>
                <w:szCs w:val="18"/>
                <w:lang w:eastAsia="ar-SA"/>
              </w:rPr>
              <w:t>Rel-19 CR</w:t>
            </w:r>
            <w:r w:rsidRPr="00890351">
              <w:rPr>
                <w:i/>
              </w:rPr>
              <w:t>0004</w:t>
            </w:r>
            <w:r w:rsidRPr="00890351">
              <w:rPr>
                <w:rFonts w:eastAsia="Arial Unicode MS" w:cs="Arial"/>
                <w:i/>
                <w:szCs w:val="18"/>
                <w:lang w:eastAsia="ar-SA"/>
              </w:rPr>
              <w:t>R- Cat F</w:t>
            </w:r>
          </w:p>
          <w:p w14:paraId="0D0EEFAE" w14:textId="77777777" w:rsidR="00B81A17" w:rsidRPr="00890351" w:rsidRDefault="00B81A17" w:rsidP="00254291">
            <w:pPr>
              <w:spacing w:after="0" w:line="240" w:lineRule="auto"/>
              <w:rPr>
                <w:rFonts w:eastAsia="Arial Unicode MS" w:cs="Arial"/>
                <w:szCs w:val="18"/>
                <w:lang w:eastAsia="ar-SA"/>
              </w:rPr>
            </w:pPr>
            <w:r w:rsidRPr="00890351">
              <w:rPr>
                <w:rFonts w:eastAsia="Arial Unicode MS" w:cs="Arial"/>
                <w:szCs w:val="18"/>
                <w:lang w:eastAsia="ar-SA"/>
              </w:rPr>
              <w:t>Revision of S1-232092.</w:t>
            </w:r>
          </w:p>
        </w:tc>
      </w:tr>
      <w:tr w:rsidR="00890351" w:rsidRPr="00A75C05" w14:paraId="21B5AF52" w14:textId="77777777" w:rsidTr="004A7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79B80" w14:textId="21E5C7F9" w:rsidR="00890351" w:rsidRPr="004A76D1" w:rsidRDefault="00890351" w:rsidP="00254291">
            <w:pPr>
              <w:snapToGrid w:val="0"/>
              <w:spacing w:after="0" w:line="240" w:lineRule="auto"/>
              <w:rPr>
                <w:rFonts w:eastAsia="Times New Roman" w:cs="Arial"/>
                <w:szCs w:val="18"/>
                <w:lang w:eastAsia="ar-SA"/>
              </w:rPr>
            </w:pPr>
            <w:r w:rsidRPr="004A76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1546B5" w14:textId="08C13668" w:rsidR="00890351" w:rsidRPr="004A76D1" w:rsidRDefault="007C3EAD" w:rsidP="00254291">
            <w:pPr>
              <w:snapToGrid w:val="0"/>
              <w:spacing w:after="0" w:line="240" w:lineRule="auto"/>
              <w:rPr>
                <w:rFonts w:cs="Arial"/>
              </w:rPr>
            </w:pPr>
            <w:hyperlink r:id="rId435" w:history="1">
              <w:r w:rsidR="00890351" w:rsidRPr="004A76D1">
                <w:rPr>
                  <w:rStyle w:val="Hyperlink"/>
                  <w:rFonts w:cs="Arial"/>
                  <w:color w:val="auto"/>
                </w:rPr>
                <w:t>S1-23</w:t>
              </w:r>
              <w:r w:rsidR="00890351" w:rsidRPr="004A76D1">
                <w:rPr>
                  <w:rStyle w:val="Hyperlink"/>
                  <w:rFonts w:cs="Arial"/>
                  <w:color w:val="auto"/>
                </w:rPr>
                <w:t>2</w:t>
              </w:r>
              <w:r w:rsidR="00890351" w:rsidRPr="004A76D1">
                <w:rPr>
                  <w:rStyle w:val="Hyperlink"/>
                  <w:rFonts w:cs="Arial"/>
                  <w:color w:val="auto"/>
                </w:rPr>
                <w:t>542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44652FD" w14:textId="558C3B9D" w:rsidR="00890351" w:rsidRPr="004A76D1" w:rsidRDefault="00890351" w:rsidP="00254291">
            <w:pPr>
              <w:snapToGrid w:val="0"/>
              <w:spacing w:after="0" w:line="240" w:lineRule="auto"/>
            </w:pPr>
            <w:proofErr w:type="spellStart"/>
            <w:r w:rsidRPr="004A76D1">
              <w:t>Novamint</w:t>
            </w:r>
            <w:proofErr w:type="spellEnd"/>
            <w:r w:rsidRPr="004A76D1">
              <w: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8EA8775" w14:textId="7FD7D305" w:rsidR="00890351" w:rsidRPr="004A76D1" w:rsidRDefault="00890351" w:rsidP="00254291">
            <w:pPr>
              <w:snapToGrid w:val="0"/>
              <w:spacing w:after="0" w:line="240" w:lineRule="auto"/>
            </w:pPr>
            <w:r w:rsidRPr="004A76D1">
              <w:t>22.865v19.0.0 update of clause 5.16</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5B5B49" w14:textId="5D4FAFD3" w:rsidR="00890351" w:rsidRPr="004A76D1" w:rsidRDefault="004A76D1" w:rsidP="00254291">
            <w:pPr>
              <w:snapToGrid w:val="0"/>
              <w:spacing w:after="0" w:line="240" w:lineRule="auto"/>
              <w:rPr>
                <w:rFonts w:eastAsia="Times New Roman" w:cs="Arial"/>
                <w:szCs w:val="18"/>
                <w:lang w:eastAsia="ar-SA"/>
              </w:rPr>
            </w:pPr>
            <w:r w:rsidRPr="004A76D1">
              <w:rPr>
                <w:rFonts w:eastAsia="Times New Roman" w:cs="Arial"/>
                <w:szCs w:val="18"/>
                <w:lang w:eastAsia="ar-SA"/>
              </w:rPr>
              <w:t>Revised to S1-232661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ABD4E0" w14:textId="77777777" w:rsidR="00890351" w:rsidRPr="004A76D1" w:rsidRDefault="00890351" w:rsidP="00890351">
            <w:pPr>
              <w:spacing w:after="0" w:line="240" w:lineRule="auto"/>
              <w:rPr>
                <w:rFonts w:eastAsia="Arial Unicode MS" w:cs="Arial"/>
                <w:i/>
                <w:szCs w:val="18"/>
                <w:lang w:eastAsia="ar-SA"/>
              </w:rPr>
            </w:pPr>
            <w:r w:rsidRPr="004A76D1">
              <w:rPr>
                <w:rFonts w:eastAsia="Arial Unicode MS" w:cs="Arial"/>
                <w:i/>
                <w:szCs w:val="18"/>
                <w:lang w:eastAsia="ar-SA"/>
              </w:rPr>
              <w:t xml:space="preserve">WI </w:t>
            </w:r>
            <w:r w:rsidRPr="004A76D1">
              <w:rPr>
                <w:i/>
                <w:lang w:val="en-US" w:eastAsia="zh-CN"/>
              </w:rPr>
              <w:t xml:space="preserve">FS_5GSAT_Ph3 </w:t>
            </w:r>
            <w:r w:rsidRPr="004A76D1">
              <w:rPr>
                <w:rFonts w:eastAsia="Arial Unicode MS" w:cs="Arial"/>
                <w:i/>
                <w:szCs w:val="18"/>
                <w:lang w:eastAsia="ar-SA"/>
              </w:rPr>
              <w:t>Rel-19 CR</w:t>
            </w:r>
            <w:r w:rsidRPr="004A76D1">
              <w:rPr>
                <w:i/>
              </w:rPr>
              <w:t>0004</w:t>
            </w:r>
            <w:r w:rsidRPr="004A76D1">
              <w:rPr>
                <w:rFonts w:eastAsia="Arial Unicode MS" w:cs="Arial"/>
                <w:i/>
                <w:szCs w:val="18"/>
                <w:lang w:eastAsia="ar-SA"/>
              </w:rPr>
              <w:t>R- Cat F</w:t>
            </w:r>
          </w:p>
          <w:p w14:paraId="24330C36" w14:textId="63126060" w:rsidR="00890351" w:rsidRPr="004A76D1" w:rsidRDefault="00890351" w:rsidP="00890351">
            <w:pPr>
              <w:spacing w:after="0" w:line="240" w:lineRule="auto"/>
              <w:rPr>
                <w:rFonts w:eastAsia="Arial Unicode MS" w:cs="Arial"/>
                <w:szCs w:val="18"/>
                <w:lang w:eastAsia="ar-SA"/>
              </w:rPr>
            </w:pPr>
            <w:r w:rsidRPr="004A76D1">
              <w:rPr>
                <w:rFonts w:eastAsia="Arial Unicode MS" w:cs="Arial"/>
                <w:i/>
                <w:szCs w:val="18"/>
                <w:lang w:eastAsia="ar-SA"/>
              </w:rPr>
              <w:t>Revision of S1-232092.</w:t>
            </w:r>
          </w:p>
          <w:p w14:paraId="73C9D9CE" w14:textId="0735560E" w:rsidR="00890351" w:rsidRPr="004A76D1" w:rsidRDefault="00890351" w:rsidP="00254291">
            <w:pPr>
              <w:spacing w:after="0" w:line="240" w:lineRule="auto"/>
              <w:rPr>
                <w:rFonts w:eastAsia="Arial Unicode MS" w:cs="Arial"/>
                <w:szCs w:val="18"/>
                <w:lang w:eastAsia="ar-SA"/>
              </w:rPr>
            </w:pPr>
            <w:r w:rsidRPr="004A76D1">
              <w:rPr>
                <w:rFonts w:eastAsia="Arial Unicode MS" w:cs="Arial"/>
                <w:szCs w:val="18"/>
                <w:lang w:eastAsia="ar-SA"/>
              </w:rPr>
              <w:t>Revision of S1-232531.</w:t>
            </w:r>
          </w:p>
        </w:tc>
      </w:tr>
      <w:tr w:rsidR="004A76D1" w:rsidRPr="00A75C05" w14:paraId="594CCC1A" w14:textId="77777777" w:rsidTr="004A7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BFF45A" w14:textId="51425913" w:rsidR="004A76D1" w:rsidRPr="004A76D1" w:rsidRDefault="004A76D1" w:rsidP="00254291">
            <w:pPr>
              <w:snapToGrid w:val="0"/>
              <w:spacing w:after="0" w:line="240" w:lineRule="auto"/>
              <w:rPr>
                <w:rFonts w:eastAsia="Times New Roman" w:cs="Arial"/>
                <w:szCs w:val="18"/>
                <w:lang w:eastAsia="ar-SA"/>
              </w:rPr>
            </w:pPr>
            <w:r w:rsidRPr="004A76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0E0EB2" w14:textId="20A0BB68" w:rsidR="004A76D1" w:rsidRPr="004A76D1" w:rsidRDefault="004A76D1" w:rsidP="00254291">
            <w:pPr>
              <w:snapToGrid w:val="0"/>
              <w:spacing w:after="0" w:line="240" w:lineRule="auto"/>
            </w:pPr>
            <w:hyperlink r:id="rId436" w:history="1">
              <w:r w:rsidRPr="004A76D1">
                <w:rPr>
                  <w:rStyle w:val="Hyperlink"/>
                  <w:rFonts w:cs="Arial"/>
                  <w:color w:val="auto"/>
                </w:rPr>
                <w:t>S1-232661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D5668A7" w14:textId="7240FC3D" w:rsidR="004A76D1" w:rsidRPr="004A76D1" w:rsidRDefault="004A76D1" w:rsidP="00254291">
            <w:pPr>
              <w:snapToGrid w:val="0"/>
              <w:spacing w:after="0" w:line="240" w:lineRule="auto"/>
            </w:pPr>
            <w:proofErr w:type="spellStart"/>
            <w:r w:rsidRPr="004A76D1">
              <w:t>Novamint</w:t>
            </w:r>
            <w:proofErr w:type="spellEnd"/>
            <w:r w:rsidRPr="004A76D1">
              <w: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6F9AC09" w14:textId="4219A07A" w:rsidR="004A76D1" w:rsidRPr="004A76D1" w:rsidRDefault="004A76D1" w:rsidP="00254291">
            <w:pPr>
              <w:snapToGrid w:val="0"/>
              <w:spacing w:after="0" w:line="240" w:lineRule="auto"/>
            </w:pPr>
            <w:r w:rsidRPr="004A76D1">
              <w:t>22.865v19.0.0 update of clause 5.16</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34985D3" w14:textId="4684C50F" w:rsidR="004A76D1" w:rsidRPr="004A76D1" w:rsidRDefault="004A76D1" w:rsidP="00254291">
            <w:pPr>
              <w:snapToGrid w:val="0"/>
              <w:spacing w:after="0" w:line="240" w:lineRule="auto"/>
              <w:rPr>
                <w:rFonts w:eastAsia="Times New Roman" w:cs="Arial"/>
                <w:szCs w:val="18"/>
                <w:lang w:eastAsia="ar-SA"/>
              </w:rPr>
            </w:pPr>
            <w:r w:rsidRPr="004A76D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25DA470" w14:textId="77777777" w:rsidR="004A76D1" w:rsidRPr="004A76D1" w:rsidRDefault="004A76D1" w:rsidP="004A76D1">
            <w:pPr>
              <w:spacing w:after="0" w:line="240" w:lineRule="auto"/>
              <w:rPr>
                <w:rFonts w:eastAsia="Arial Unicode MS" w:cs="Arial"/>
                <w:i/>
                <w:szCs w:val="18"/>
                <w:lang w:eastAsia="ar-SA"/>
              </w:rPr>
            </w:pPr>
            <w:r w:rsidRPr="004A76D1">
              <w:rPr>
                <w:rFonts w:eastAsia="Arial Unicode MS" w:cs="Arial"/>
                <w:i/>
                <w:szCs w:val="18"/>
                <w:lang w:eastAsia="ar-SA"/>
              </w:rPr>
              <w:t xml:space="preserve">WI </w:t>
            </w:r>
            <w:r w:rsidRPr="004A76D1">
              <w:rPr>
                <w:i/>
                <w:lang w:val="en-US" w:eastAsia="zh-CN"/>
              </w:rPr>
              <w:t xml:space="preserve">FS_5GSAT_Ph3 </w:t>
            </w:r>
            <w:r w:rsidRPr="004A76D1">
              <w:rPr>
                <w:rFonts w:eastAsia="Arial Unicode MS" w:cs="Arial"/>
                <w:i/>
                <w:szCs w:val="18"/>
                <w:lang w:eastAsia="ar-SA"/>
              </w:rPr>
              <w:t>Rel-19 CR</w:t>
            </w:r>
            <w:r w:rsidRPr="004A76D1">
              <w:rPr>
                <w:i/>
              </w:rPr>
              <w:t>0004</w:t>
            </w:r>
            <w:r w:rsidRPr="004A76D1">
              <w:rPr>
                <w:rFonts w:eastAsia="Arial Unicode MS" w:cs="Arial"/>
                <w:i/>
                <w:szCs w:val="18"/>
                <w:lang w:eastAsia="ar-SA"/>
              </w:rPr>
              <w:t>R- Cat F</w:t>
            </w:r>
          </w:p>
          <w:p w14:paraId="1D7A2CB7" w14:textId="77777777" w:rsidR="004A76D1" w:rsidRPr="004A76D1" w:rsidRDefault="004A76D1" w:rsidP="004A76D1">
            <w:pPr>
              <w:spacing w:after="0" w:line="240" w:lineRule="auto"/>
              <w:rPr>
                <w:rFonts w:eastAsia="Arial Unicode MS" w:cs="Arial"/>
                <w:i/>
                <w:szCs w:val="18"/>
                <w:lang w:eastAsia="ar-SA"/>
              </w:rPr>
            </w:pPr>
            <w:r w:rsidRPr="004A76D1">
              <w:rPr>
                <w:rFonts w:eastAsia="Arial Unicode MS" w:cs="Arial"/>
                <w:i/>
                <w:szCs w:val="18"/>
                <w:lang w:eastAsia="ar-SA"/>
              </w:rPr>
              <w:t>Revision of S1-232092.</w:t>
            </w:r>
          </w:p>
          <w:p w14:paraId="76129ECD" w14:textId="73121BA7" w:rsidR="004A76D1" w:rsidRPr="004A76D1" w:rsidRDefault="004A76D1" w:rsidP="004A76D1">
            <w:pPr>
              <w:spacing w:after="0" w:line="240" w:lineRule="auto"/>
              <w:rPr>
                <w:rFonts w:eastAsia="Arial Unicode MS" w:cs="Arial"/>
                <w:szCs w:val="18"/>
                <w:lang w:eastAsia="ar-SA"/>
              </w:rPr>
            </w:pPr>
            <w:r w:rsidRPr="004A76D1">
              <w:rPr>
                <w:rFonts w:eastAsia="Arial Unicode MS" w:cs="Arial"/>
                <w:i/>
                <w:szCs w:val="18"/>
                <w:lang w:eastAsia="ar-SA"/>
              </w:rPr>
              <w:t>Revision of S1-232531.</w:t>
            </w:r>
          </w:p>
          <w:p w14:paraId="3522AE51" w14:textId="77777777" w:rsidR="004A76D1" w:rsidRPr="004A76D1" w:rsidRDefault="004A76D1" w:rsidP="00890351">
            <w:pPr>
              <w:spacing w:after="0" w:line="240" w:lineRule="auto"/>
              <w:rPr>
                <w:rFonts w:eastAsia="Arial Unicode MS" w:cs="Arial"/>
                <w:szCs w:val="18"/>
                <w:lang w:eastAsia="ar-SA"/>
              </w:rPr>
            </w:pPr>
            <w:r w:rsidRPr="004A76D1">
              <w:rPr>
                <w:rFonts w:eastAsia="Arial Unicode MS" w:cs="Arial"/>
                <w:szCs w:val="18"/>
                <w:lang w:eastAsia="ar-SA"/>
              </w:rPr>
              <w:t>Revision of S1-232542.</w:t>
            </w:r>
          </w:p>
          <w:p w14:paraId="0E862B2D" w14:textId="77777777" w:rsidR="004A76D1" w:rsidRPr="004A76D1" w:rsidRDefault="004A76D1" w:rsidP="004A76D1">
            <w:pPr>
              <w:rPr>
                <w:ins w:id="115" w:author="Thierry B" w:date="2023-08-11T00:08:00Z"/>
              </w:rPr>
            </w:pPr>
            <w:ins w:id="116" w:author="Thierry B" w:date="2023-08-11T00:08:00Z">
              <w:r w:rsidRPr="004A76D1">
                <w:rPr>
                  <w:b/>
                </w:rPr>
                <w:t>emergency report:</w:t>
              </w:r>
              <w:r w:rsidRPr="004A76D1">
                <w:t xml:space="preserve"> </w:t>
              </w:r>
              <w:r w:rsidRPr="004A76D1">
                <w:rPr>
                  <w:noProof/>
                </w:rPr>
                <w:t>in the context of this study,</w:t>
              </w:r>
            </w:ins>
            <w:ins w:id="117" w:author="Thierry B" w:date="2023-08-11T00:09:00Z">
              <w:r w:rsidRPr="004A76D1">
                <w:rPr>
                  <w:noProof/>
                </w:rPr>
                <w:t xml:space="preserve"> it is a data sent for emergency purpose</w:t>
              </w:r>
            </w:ins>
            <w:ins w:id="118" w:author="Thierry B" w:date="2023-08-11T00:10:00Z">
              <w:r w:rsidRPr="004A76D1">
                <w:rPr>
                  <w:noProof/>
                </w:rPr>
                <w:t xml:space="preserve"> (e.g., emergency messaging)</w:t>
              </w:r>
            </w:ins>
            <w:ins w:id="119" w:author="Thierry B" w:date="2023-08-11T00:09:00Z">
              <w:r w:rsidRPr="004A76D1">
                <w:rPr>
                  <w:noProof/>
                </w:rPr>
                <w:t xml:space="preserve"> and </w:t>
              </w:r>
            </w:ins>
            <w:r w:rsidRPr="004A76D1">
              <w:rPr>
                <w:noProof/>
              </w:rPr>
              <w:t>can</w:t>
            </w:r>
            <w:ins w:id="120" w:author="Thierry B" w:date="2023-08-24T09:58:00Z">
              <w:r w:rsidRPr="004A76D1">
                <w:rPr>
                  <w:noProof/>
                </w:rPr>
                <w:t xml:space="preserve"> be </w:t>
              </w:r>
            </w:ins>
            <w:ins w:id="121" w:author="Thierry B" w:date="2023-08-11T00:09:00Z">
              <w:r w:rsidRPr="004A76D1">
                <w:rPr>
                  <w:noProof/>
                </w:rPr>
                <w:t>subject to</w:t>
              </w:r>
            </w:ins>
            <w:ins w:id="122" w:author="Thierry B" w:date="2023-08-11T03:13:00Z">
              <w:r w:rsidRPr="004A76D1">
                <w:rPr>
                  <w:noProof/>
                </w:rPr>
                <w:t xml:space="preserve"> </w:t>
              </w:r>
            </w:ins>
            <w:ins w:id="123" w:author="Thierry B" w:date="2023-08-24T07:47:00Z">
              <w:r w:rsidRPr="004A76D1">
                <w:rPr>
                  <w:lang w:eastAsia="ko-KR"/>
                </w:rPr>
                <w:t>international</w:t>
              </w:r>
            </w:ins>
            <w:ins w:id="124" w:author="Thierry B" w:date="2023-08-11T00:09:00Z">
              <w:r w:rsidRPr="004A76D1">
                <w:rPr>
                  <w:noProof/>
                </w:rPr>
                <w:t xml:space="preserve"> regulation.</w:t>
              </w:r>
            </w:ins>
          </w:p>
          <w:p w14:paraId="269FBE1B" w14:textId="43A734BE" w:rsidR="004A76D1" w:rsidRPr="004A76D1" w:rsidRDefault="004A76D1" w:rsidP="00890351">
            <w:pPr>
              <w:spacing w:after="0" w:line="240" w:lineRule="auto"/>
              <w:rPr>
                <w:rFonts w:eastAsia="Arial Unicode MS" w:cs="Arial"/>
                <w:szCs w:val="18"/>
                <w:lang w:eastAsia="ar-SA"/>
              </w:rPr>
            </w:pPr>
            <w:r w:rsidRPr="004A76D1">
              <w:rPr>
                <w:rFonts w:eastAsia="Arial Unicode MS" w:cs="Arial"/>
                <w:szCs w:val="18"/>
                <w:lang w:eastAsia="ar-SA"/>
              </w:rPr>
              <w:t>Delete Note 2.</w:t>
            </w:r>
          </w:p>
        </w:tc>
      </w:tr>
      <w:tr w:rsidR="00B81A17" w:rsidRPr="00A75C05" w14:paraId="7BFD8DAE"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0F611B" w14:textId="77777777" w:rsidR="00B81A17" w:rsidRPr="00CD0B99" w:rsidRDefault="00B81A17" w:rsidP="00254291">
            <w:pPr>
              <w:snapToGrid w:val="0"/>
              <w:spacing w:after="0" w:line="240" w:lineRule="auto"/>
            </w:pPr>
            <w:r w:rsidRPr="00CD0B9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0D1C5A" w14:textId="0880C6AF" w:rsidR="00B81A17" w:rsidRPr="00CD0B99" w:rsidRDefault="007C3EAD" w:rsidP="00254291">
            <w:pPr>
              <w:snapToGrid w:val="0"/>
              <w:spacing w:after="0" w:line="240" w:lineRule="auto"/>
            </w:pPr>
            <w:hyperlink r:id="rId437" w:history="1">
              <w:r w:rsidR="00B81A17" w:rsidRPr="00CD0B99">
                <w:rPr>
                  <w:rStyle w:val="Hyperlink"/>
                  <w:rFonts w:cs="Arial"/>
                  <w:color w:val="auto"/>
                </w:rPr>
                <w:t>S1-232062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40596D6" w14:textId="77777777" w:rsidR="00B81A17" w:rsidRPr="00CD0B99" w:rsidRDefault="00B81A17" w:rsidP="00254291">
            <w:pPr>
              <w:snapToGrid w:val="0"/>
              <w:spacing w:after="0" w:line="240" w:lineRule="auto"/>
            </w:pPr>
            <w:r w:rsidRPr="00CD0B99">
              <w:t>Reliance Jio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5789066" w14:textId="77777777" w:rsidR="00B81A17" w:rsidRPr="00CD0B99" w:rsidRDefault="00B81A17" w:rsidP="00254291">
            <w:pPr>
              <w:snapToGrid w:val="0"/>
              <w:spacing w:after="0" w:line="240" w:lineRule="auto"/>
            </w:pPr>
            <w:r w:rsidRPr="00CD0B99">
              <w:t>22.865v19.0.0 updates on use case on Store and Forward-MO for TR 22.865</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D4847E2" w14:textId="77777777" w:rsidR="00B81A17" w:rsidRPr="00CD0B99" w:rsidRDefault="00B81A17" w:rsidP="00254291">
            <w:pPr>
              <w:snapToGrid w:val="0"/>
              <w:spacing w:after="0" w:line="240" w:lineRule="auto"/>
              <w:rPr>
                <w:rFonts w:eastAsia="Times New Roman" w:cs="Arial"/>
                <w:szCs w:val="18"/>
                <w:lang w:eastAsia="ar-SA"/>
              </w:rPr>
            </w:pPr>
            <w:r w:rsidRPr="00CD0B99">
              <w:rPr>
                <w:rFonts w:eastAsia="Times New Roman" w:cs="Arial"/>
                <w:szCs w:val="18"/>
                <w:lang w:eastAsia="ar-SA"/>
              </w:rPr>
              <w:t>Revised to S1-232530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FA9718" w14:textId="77777777" w:rsidR="00B81A17" w:rsidRPr="00CD0B99" w:rsidRDefault="00B81A17" w:rsidP="00254291">
            <w:pPr>
              <w:spacing w:after="0" w:line="240" w:lineRule="auto"/>
              <w:rPr>
                <w:rFonts w:eastAsia="Arial Unicode MS" w:cs="Arial"/>
                <w:i/>
                <w:szCs w:val="18"/>
                <w:lang w:eastAsia="ar-SA"/>
              </w:rPr>
            </w:pPr>
            <w:r w:rsidRPr="00CD0B99">
              <w:rPr>
                <w:rFonts w:eastAsia="Arial Unicode MS" w:cs="Arial"/>
                <w:i/>
                <w:szCs w:val="18"/>
                <w:lang w:eastAsia="ar-SA"/>
              </w:rPr>
              <w:t xml:space="preserve">WI </w:t>
            </w:r>
            <w:r w:rsidRPr="00CD0B99">
              <w:rPr>
                <w:lang w:val="en-US" w:eastAsia="zh-CN"/>
              </w:rPr>
              <w:t xml:space="preserve">FS_5GSAT_Ph3 </w:t>
            </w:r>
            <w:r w:rsidRPr="00CD0B99">
              <w:rPr>
                <w:rFonts w:eastAsia="Arial Unicode MS" w:cs="Arial"/>
                <w:i/>
                <w:szCs w:val="18"/>
                <w:lang w:eastAsia="ar-SA"/>
              </w:rPr>
              <w:t>Rel-19 CR</w:t>
            </w:r>
            <w:r w:rsidRPr="00CD0B99">
              <w:t>0003</w:t>
            </w:r>
            <w:r w:rsidRPr="00CD0B99">
              <w:rPr>
                <w:rFonts w:eastAsia="Arial Unicode MS" w:cs="Arial"/>
                <w:i/>
                <w:szCs w:val="18"/>
                <w:lang w:eastAsia="ar-SA"/>
              </w:rPr>
              <w:t>R- Cat C</w:t>
            </w:r>
          </w:p>
          <w:p w14:paraId="7083666E" w14:textId="77777777" w:rsidR="00B81A17" w:rsidRPr="00CD0B99" w:rsidRDefault="00B81A17" w:rsidP="00254291">
            <w:pPr>
              <w:spacing w:after="0" w:line="240" w:lineRule="auto"/>
              <w:rPr>
                <w:rFonts w:eastAsia="Arial Unicode MS" w:cs="Arial"/>
                <w:szCs w:val="18"/>
                <w:lang w:eastAsia="ar-SA"/>
              </w:rPr>
            </w:pPr>
            <w:r w:rsidRPr="00CD0B99">
              <w:rPr>
                <w:rFonts w:eastAsia="Arial Unicode MS" w:cs="Arial"/>
                <w:i/>
                <w:szCs w:val="18"/>
                <w:lang w:eastAsia="ar-SA"/>
              </w:rPr>
              <w:t>Moved from 7.7.2</w:t>
            </w:r>
          </w:p>
        </w:tc>
      </w:tr>
      <w:tr w:rsidR="00B81A17" w:rsidRPr="00A75C05" w14:paraId="3D65BE0C"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315900" w14:textId="77777777" w:rsidR="00B81A17" w:rsidRPr="0090350C" w:rsidRDefault="00B81A17" w:rsidP="00254291">
            <w:pPr>
              <w:snapToGrid w:val="0"/>
              <w:spacing w:after="0" w:line="240" w:lineRule="auto"/>
            </w:pPr>
            <w:r w:rsidRPr="0090350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303A88" w14:textId="7C5929A6" w:rsidR="00B81A17" w:rsidRPr="0090350C" w:rsidRDefault="007C3EAD" w:rsidP="00254291">
            <w:pPr>
              <w:snapToGrid w:val="0"/>
              <w:spacing w:after="0" w:line="240" w:lineRule="auto"/>
            </w:pPr>
            <w:hyperlink r:id="rId438" w:history="1">
              <w:r w:rsidR="00B81A17" w:rsidRPr="0090350C">
                <w:rPr>
                  <w:rStyle w:val="Hyperlink"/>
                  <w:rFonts w:cs="Arial"/>
                  <w:color w:val="auto"/>
                </w:rPr>
                <w:t>S1-232530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6422B9B" w14:textId="77777777" w:rsidR="00B81A17" w:rsidRPr="0090350C" w:rsidRDefault="00B81A17" w:rsidP="00254291">
            <w:pPr>
              <w:snapToGrid w:val="0"/>
              <w:spacing w:after="0" w:line="240" w:lineRule="auto"/>
            </w:pPr>
            <w:r w:rsidRPr="0090350C">
              <w:t>Reliance Jio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8F95A0" w14:textId="77777777" w:rsidR="00B81A17" w:rsidRPr="0090350C" w:rsidRDefault="00B81A17" w:rsidP="00254291">
            <w:pPr>
              <w:snapToGrid w:val="0"/>
              <w:spacing w:after="0" w:line="240" w:lineRule="auto"/>
            </w:pPr>
            <w:r w:rsidRPr="0090350C">
              <w:t>22.865v19.0.0 updates on use case on Store and Forward-MO for TR 22.865</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66BFD6E" w14:textId="77777777" w:rsidR="00B81A17" w:rsidRPr="0090350C" w:rsidRDefault="00B81A17" w:rsidP="00254291">
            <w:pPr>
              <w:snapToGrid w:val="0"/>
              <w:spacing w:after="0" w:line="240" w:lineRule="auto"/>
              <w:rPr>
                <w:rFonts w:eastAsia="Times New Roman" w:cs="Arial"/>
                <w:szCs w:val="18"/>
                <w:lang w:eastAsia="ar-SA"/>
              </w:rPr>
            </w:pPr>
            <w:r w:rsidRPr="0090350C">
              <w:rPr>
                <w:rFonts w:eastAsia="Times New Roman" w:cs="Arial"/>
                <w:szCs w:val="18"/>
                <w:lang w:eastAsia="ar-SA"/>
              </w:rPr>
              <w:t>Revised to S1-232532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E64ACA" w14:textId="77777777" w:rsidR="00B81A17" w:rsidRPr="0090350C" w:rsidRDefault="00B81A17" w:rsidP="00254291">
            <w:pPr>
              <w:spacing w:after="0" w:line="240" w:lineRule="auto"/>
              <w:rPr>
                <w:rFonts w:eastAsia="Arial Unicode MS" w:cs="Arial"/>
                <w:i/>
                <w:szCs w:val="18"/>
                <w:lang w:eastAsia="ar-SA"/>
              </w:rPr>
            </w:pPr>
            <w:r w:rsidRPr="0090350C">
              <w:rPr>
                <w:rFonts w:eastAsia="Arial Unicode MS" w:cs="Arial"/>
                <w:i/>
                <w:szCs w:val="18"/>
                <w:lang w:eastAsia="ar-SA"/>
              </w:rPr>
              <w:t xml:space="preserve">WI </w:t>
            </w:r>
            <w:r w:rsidRPr="0090350C">
              <w:rPr>
                <w:i/>
                <w:lang w:val="en-US" w:eastAsia="zh-CN"/>
              </w:rPr>
              <w:t xml:space="preserve">FS_5GSAT_Ph3 </w:t>
            </w:r>
            <w:r w:rsidRPr="0090350C">
              <w:rPr>
                <w:rFonts w:eastAsia="Arial Unicode MS" w:cs="Arial"/>
                <w:i/>
                <w:szCs w:val="18"/>
                <w:lang w:eastAsia="ar-SA"/>
              </w:rPr>
              <w:t>Rel-19 CR</w:t>
            </w:r>
            <w:r w:rsidRPr="0090350C">
              <w:rPr>
                <w:i/>
              </w:rPr>
              <w:t>0003</w:t>
            </w:r>
            <w:r w:rsidRPr="0090350C">
              <w:rPr>
                <w:rFonts w:eastAsia="Arial Unicode MS" w:cs="Arial"/>
                <w:i/>
                <w:szCs w:val="18"/>
                <w:lang w:eastAsia="ar-SA"/>
              </w:rPr>
              <w:t>R- Cat C</w:t>
            </w:r>
          </w:p>
          <w:p w14:paraId="18CFFB74" w14:textId="77777777" w:rsidR="00B81A17" w:rsidRPr="0090350C" w:rsidRDefault="00B81A17" w:rsidP="00254291">
            <w:pPr>
              <w:spacing w:after="0" w:line="240" w:lineRule="auto"/>
              <w:rPr>
                <w:rFonts w:eastAsia="Arial Unicode MS" w:cs="Arial"/>
                <w:szCs w:val="18"/>
                <w:lang w:eastAsia="ar-SA"/>
              </w:rPr>
            </w:pPr>
            <w:r w:rsidRPr="0090350C">
              <w:rPr>
                <w:rFonts w:eastAsia="Arial Unicode MS" w:cs="Arial"/>
                <w:i/>
                <w:szCs w:val="18"/>
                <w:lang w:eastAsia="ar-SA"/>
              </w:rPr>
              <w:t>Moved from 7.7.2</w:t>
            </w:r>
          </w:p>
          <w:p w14:paraId="7DEE6355" w14:textId="77777777" w:rsidR="00B81A17" w:rsidRPr="0090350C" w:rsidRDefault="00B81A17" w:rsidP="00254291">
            <w:pPr>
              <w:spacing w:after="0" w:line="240" w:lineRule="auto"/>
              <w:rPr>
                <w:rFonts w:eastAsia="Arial Unicode MS" w:cs="Arial"/>
                <w:szCs w:val="18"/>
                <w:lang w:eastAsia="ar-SA"/>
              </w:rPr>
            </w:pPr>
            <w:r w:rsidRPr="0090350C">
              <w:rPr>
                <w:rFonts w:eastAsia="Arial Unicode MS" w:cs="Arial"/>
                <w:szCs w:val="18"/>
                <w:lang w:eastAsia="ar-SA"/>
              </w:rPr>
              <w:t>Revision of S1-232062.</w:t>
            </w:r>
          </w:p>
        </w:tc>
      </w:tr>
      <w:tr w:rsidR="00B81A17" w:rsidRPr="00A75C05" w14:paraId="7C51C3AE"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8AA1B" w14:textId="77777777" w:rsidR="00B81A17" w:rsidRPr="00E67108" w:rsidRDefault="00B81A17" w:rsidP="00254291">
            <w:pPr>
              <w:snapToGrid w:val="0"/>
              <w:spacing w:after="0" w:line="240" w:lineRule="auto"/>
            </w:pPr>
            <w:r w:rsidRPr="00E671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275D2" w14:textId="31A414CB" w:rsidR="00B81A17" w:rsidRPr="00E67108" w:rsidRDefault="007C3EAD" w:rsidP="00254291">
            <w:pPr>
              <w:snapToGrid w:val="0"/>
              <w:spacing w:after="0" w:line="240" w:lineRule="auto"/>
              <w:rPr>
                <w:rFonts w:cs="Arial"/>
              </w:rPr>
            </w:pPr>
            <w:hyperlink r:id="rId439" w:history="1">
              <w:r w:rsidR="00B81A17" w:rsidRPr="00E67108">
                <w:rPr>
                  <w:rStyle w:val="Hyperlink"/>
                  <w:rFonts w:cs="Arial"/>
                  <w:color w:val="auto"/>
                </w:rPr>
                <w:t>S1-232532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DCED2FC" w14:textId="77777777" w:rsidR="00B81A17" w:rsidRPr="00E67108" w:rsidRDefault="00B81A17" w:rsidP="00254291">
            <w:pPr>
              <w:snapToGrid w:val="0"/>
              <w:spacing w:after="0" w:line="240" w:lineRule="auto"/>
            </w:pPr>
            <w:r w:rsidRPr="00E67108">
              <w:t>Reliance Jio</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280C1ED" w14:textId="77777777" w:rsidR="00B81A17" w:rsidRPr="00E67108" w:rsidRDefault="00B81A17" w:rsidP="00254291">
            <w:pPr>
              <w:snapToGrid w:val="0"/>
              <w:spacing w:after="0" w:line="240" w:lineRule="auto"/>
            </w:pPr>
            <w:r w:rsidRPr="00E67108">
              <w:t>22.865v19.0.0 updates on use case on Store and Forward-MO for TR 22.865</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09C534D" w14:textId="77777777" w:rsidR="00B81A17" w:rsidRPr="00E67108" w:rsidRDefault="00B81A17" w:rsidP="00254291">
            <w:pPr>
              <w:snapToGrid w:val="0"/>
              <w:spacing w:after="0" w:line="240" w:lineRule="auto"/>
              <w:rPr>
                <w:rFonts w:eastAsia="Times New Roman" w:cs="Arial"/>
                <w:szCs w:val="18"/>
                <w:lang w:eastAsia="ar-SA"/>
              </w:rPr>
            </w:pPr>
            <w:r w:rsidRPr="00E67108">
              <w:rPr>
                <w:rFonts w:eastAsia="Times New Roman" w:cs="Arial"/>
                <w:szCs w:val="18"/>
                <w:lang w:eastAsia="ar-SA"/>
              </w:rPr>
              <w:t>Revised to S1-232540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8347F46" w14:textId="77777777" w:rsidR="00B81A17" w:rsidRPr="00E67108" w:rsidRDefault="00B81A17" w:rsidP="00254291">
            <w:pPr>
              <w:spacing w:after="0" w:line="240" w:lineRule="auto"/>
              <w:rPr>
                <w:rFonts w:eastAsia="Arial Unicode MS" w:cs="Arial"/>
                <w:i/>
                <w:szCs w:val="18"/>
                <w:lang w:eastAsia="ar-SA"/>
              </w:rPr>
            </w:pPr>
            <w:r w:rsidRPr="00E67108">
              <w:rPr>
                <w:rFonts w:eastAsia="Arial Unicode MS" w:cs="Arial"/>
                <w:i/>
                <w:szCs w:val="18"/>
                <w:lang w:eastAsia="ar-SA"/>
              </w:rPr>
              <w:t xml:space="preserve">WI </w:t>
            </w:r>
            <w:r w:rsidRPr="00E67108">
              <w:rPr>
                <w:i/>
                <w:lang w:val="en-US" w:eastAsia="zh-CN"/>
              </w:rPr>
              <w:t xml:space="preserve">FS_5GSAT_Ph3 </w:t>
            </w:r>
            <w:r w:rsidRPr="00E67108">
              <w:rPr>
                <w:rFonts w:eastAsia="Arial Unicode MS" w:cs="Arial"/>
                <w:i/>
                <w:szCs w:val="18"/>
                <w:lang w:eastAsia="ar-SA"/>
              </w:rPr>
              <w:t>Rel-19 CR</w:t>
            </w:r>
            <w:r w:rsidRPr="00E67108">
              <w:rPr>
                <w:i/>
              </w:rPr>
              <w:t>0003</w:t>
            </w:r>
            <w:r w:rsidRPr="00E67108">
              <w:rPr>
                <w:rFonts w:eastAsia="Arial Unicode MS" w:cs="Arial"/>
                <w:i/>
                <w:szCs w:val="18"/>
                <w:lang w:eastAsia="ar-SA"/>
              </w:rPr>
              <w:t>R- Cat C</w:t>
            </w:r>
          </w:p>
          <w:p w14:paraId="21037327" w14:textId="77777777" w:rsidR="00B81A17" w:rsidRPr="00E67108" w:rsidRDefault="00B81A17" w:rsidP="00254291">
            <w:pPr>
              <w:spacing w:after="0" w:line="240" w:lineRule="auto"/>
              <w:rPr>
                <w:rFonts w:eastAsia="Arial Unicode MS" w:cs="Arial"/>
                <w:i/>
                <w:szCs w:val="18"/>
                <w:lang w:eastAsia="ar-SA"/>
              </w:rPr>
            </w:pPr>
            <w:r w:rsidRPr="00E67108">
              <w:rPr>
                <w:rFonts w:eastAsia="Arial Unicode MS" w:cs="Arial"/>
                <w:i/>
                <w:szCs w:val="18"/>
                <w:lang w:eastAsia="ar-SA"/>
              </w:rPr>
              <w:t>Moved from 7.7.2</w:t>
            </w:r>
          </w:p>
          <w:p w14:paraId="1C656707" w14:textId="77777777" w:rsidR="00B81A17" w:rsidRPr="00E67108" w:rsidRDefault="00B81A17" w:rsidP="00254291">
            <w:pPr>
              <w:spacing w:after="0" w:line="240" w:lineRule="auto"/>
              <w:rPr>
                <w:rFonts w:eastAsia="Arial Unicode MS" w:cs="Arial"/>
                <w:szCs w:val="18"/>
                <w:lang w:eastAsia="ar-SA"/>
              </w:rPr>
            </w:pPr>
            <w:r w:rsidRPr="00E67108">
              <w:rPr>
                <w:rFonts w:eastAsia="Arial Unicode MS" w:cs="Arial"/>
                <w:i/>
                <w:szCs w:val="18"/>
                <w:lang w:eastAsia="ar-SA"/>
              </w:rPr>
              <w:t>Revision of S1-232062.</w:t>
            </w:r>
          </w:p>
          <w:p w14:paraId="792E326F" w14:textId="77777777" w:rsidR="00B81A17" w:rsidRPr="00E67108" w:rsidRDefault="00B81A17" w:rsidP="00254291">
            <w:pPr>
              <w:spacing w:after="0" w:line="240" w:lineRule="auto"/>
              <w:rPr>
                <w:rFonts w:eastAsia="Arial Unicode MS" w:cs="Arial"/>
                <w:szCs w:val="18"/>
                <w:lang w:eastAsia="ar-SA"/>
              </w:rPr>
            </w:pPr>
            <w:r w:rsidRPr="00E67108">
              <w:rPr>
                <w:rFonts w:eastAsia="Arial Unicode MS" w:cs="Arial"/>
                <w:szCs w:val="18"/>
                <w:lang w:eastAsia="ar-SA"/>
              </w:rPr>
              <w:t>Revision of S1-232530.</w:t>
            </w:r>
          </w:p>
        </w:tc>
      </w:tr>
      <w:tr w:rsidR="00B81A17" w:rsidRPr="00A75C05" w14:paraId="2920CE28"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CCF80C" w14:textId="77777777" w:rsidR="00B81A17" w:rsidRPr="00E67108" w:rsidRDefault="00B81A17" w:rsidP="00254291">
            <w:pPr>
              <w:snapToGrid w:val="0"/>
              <w:spacing w:after="0" w:line="240" w:lineRule="auto"/>
            </w:pPr>
            <w:r w:rsidRPr="00E6710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54DEB8" w14:textId="1093A681" w:rsidR="00B81A17" w:rsidRPr="00E67108" w:rsidRDefault="007C3EAD" w:rsidP="00254291">
            <w:pPr>
              <w:snapToGrid w:val="0"/>
              <w:spacing w:after="0" w:line="240" w:lineRule="auto"/>
            </w:pPr>
            <w:hyperlink r:id="rId440" w:history="1">
              <w:r w:rsidR="00B81A17" w:rsidRPr="00E67108">
                <w:rPr>
                  <w:rStyle w:val="Hyperlink"/>
                  <w:rFonts w:cs="Arial"/>
                  <w:color w:val="auto"/>
                </w:rPr>
                <w:t>S1-232540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BF10412" w14:textId="77777777" w:rsidR="00B81A17" w:rsidRPr="00E67108" w:rsidRDefault="00B81A17" w:rsidP="00254291">
            <w:pPr>
              <w:snapToGrid w:val="0"/>
              <w:spacing w:after="0" w:line="240" w:lineRule="auto"/>
            </w:pPr>
            <w:r w:rsidRPr="00E67108">
              <w:t>Reliance Jio</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8360E76" w14:textId="77777777" w:rsidR="00B81A17" w:rsidRPr="00E67108" w:rsidRDefault="00B81A17" w:rsidP="00254291">
            <w:pPr>
              <w:snapToGrid w:val="0"/>
              <w:spacing w:after="0" w:line="240" w:lineRule="auto"/>
            </w:pPr>
            <w:r w:rsidRPr="00E67108">
              <w:t>22.865v19.0.0 updates on use case on Store and Forward-MO for TR 22.865</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CD5C2AB" w14:textId="77777777" w:rsidR="00B81A17" w:rsidRPr="00E67108" w:rsidRDefault="00B81A17" w:rsidP="00254291">
            <w:pPr>
              <w:snapToGrid w:val="0"/>
              <w:spacing w:after="0" w:line="240" w:lineRule="auto"/>
              <w:rPr>
                <w:rFonts w:eastAsia="Times New Roman" w:cs="Arial"/>
                <w:szCs w:val="18"/>
                <w:lang w:eastAsia="ar-SA"/>
              </w:rPr>
            </w:pPr>
            <w:r w:rsidRPr="00E6710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F9A195A" w14:textId="77777777" w:rsidR="00B81A17" w:rsidRPr="00E67108" w:rsidRDefault="00B81A17" w:rsidP="00254291">
            <w:pPr>
              <w:spacing w:after="0" w:line="240" w:lineRule="auto"/>
              <w:rPr>
                <w:rFonts w:eastAsia="Arial Unicode MS" w:cs="Arial"/>
                <w:i/>
                <w:szCs w:val="18"/>
                <w:lang w:eastAsia="ar-SA"/>
              </w:rPr>
            </w:pPr>
            <w:r w:rsidRPr="00E67108">
              <w:rPr>
                <w:rFonts w:eastAsia="Arial Unicode MS" w:cs="Arial"/>
                <w:i/>
                <w:szCs w:val="18"/>
                <w:lang w:eastAsia="ar-SA"/>
              </w:rPr>
              <w:t xml:space="preserve">WI </w:t>
            </w:r>
            <w:r w:rsidRPr="00E67108">
              <w:rPr>
                <w:i/>
                <w:lang w:val="en-US" w:eastAsia="zh-CN"/>
              </w:rPr>
              <w:t xml:space="preserve">FS_5GSAT_Ph3 </w:t>
            </w:r>
            <w:r w:rsidRPr="00E67108">
              <w:rPr>
                <w:rFonts w:eastAsia="Arial Unicode MS" w:cs="Arial"/>
                <w:i/>
                <w:szCs w:val="18"/>
                <w:lang w:eastAsia="ar-SA"/>
              </w:rPr>
              <w:t>Rel-19 CR</w:t>
            </w:r>
            <w:r w:rsidRPr="00E67108">
              <w:rPr>
                <w:i/>
              </w:rPr>
              <w:t>0003</w:t>
            </w:r>
            <w:r w:rsidRPr="00E67108">
              <w:rPr>
                <w:rFonts w:eastAsia="Arial Unicode MS" w:cs="Arial"/>
                <w:i/>
                <w:szCs w:val="18"/>
                <w:lang w:eastAsia="ar-SA"/>
              </w:rPr>
              <w:t>R- Cat C</w:t>
            </w:r>
          </w:p>
          <w:p w14:paraId="45CB55A8" w14:textId="77777777" w:rsidR="00B81A17" w:rsidRPr="00E67108" w:rsidRDefault="00B81A17" w:rsidP="00254291">
            <w:pPr>
              <w:spacing w:after="0" w:line="240" w:lineRule="auto"/>
              <w:rPr>
                <w:rFonts w:eastAsia="Arial Unicode MS" w:cs="Arial"/>
                <w:i/>
                <w:szCs w:val="18"/>
                <w:lang w:eastAsia="ar-SA"/>
              </w:rPr>
            </w:pPr>
            <w:r w:rsidRPr="00E67108">
              <w:rPr>
                <w:rFonts w:eastAsia="Arial Unicode MS" w:cs="Arial"/>
                <w:i/>
                <w:szCs w:val="18"/>
                <w:lang w:eastAsia="ar-SA"/>
              </w:rPr>
              <w:t>Moved from 7.7.2</w:t>
            </w:r>
          </w:p>
          <w:p w14:paraId="24A1DE35" w14:textId="77777777" w:rsidR="00B81A17" w:rsidRPr="00E67108" w:rsidRDefault="00B81A17" w:rsidP="00254291">
            <w:pPr>
              <w:spacing w:after="0" w:line="240" w:lineRule="auto"/>
              <w:rPr>
                <w:rFonts w:eastAsia="Arial Unicode MS" w:cs="Arial"/>
                <w:i/>
                <w:szCs w:val="18"/>
                <w:lang w:eastAsia="ar-SA"/>
              </w:rPr>
            </w:pPr>
            <w:r w:rsidRPr="00E67108">
              <w:rPr>
                <w:rFonts w:eastAsia="Arial Unicode MS" w:cs="Arial"/>
                <w:i/>
                <w:szCs w:val="18"/>
                <w:lang w:eastAsia="ar-SA"/>
              </w:rPr>
              <w:t>Revision of S1-232062.</w:t>
            </w:r>
          </w:p>
          <w:p w14:paraId="70D6585D" w14:textId="77777777" w:rsidR="00B81A17" w:rsidRPr="00E67108" w:rsidRDefault="00B81A17" w:rsidP="00254291">
            <w:pPr>
              <w:spacing w:after="0" w:line="240" w:lineRule="auto"/>
              <w:rPr>
                <w:rFonts w:eastAsia="Arial Unicode MS" w:cs="Arial"/>
                <w:szCs w:val="18"/>
                <w:lang w:eastAsia="ar-SA"/>
              </w:rPr>
            </w:pPr>
            <w:r w:rsidRPr="00E67108">
              <w:rPr>
                <w:rFonts w:eastAsia="Arial Unicode MS" w:cs="Arial"/>
                <w:i/>
                <w:szCs w:val="18"/>
                <w:lang w:eastAsia="ar-SA"/>
              </w:rPr>
              <w:t>Revision of S1-232530.</w:t>
            </w:r>
          </w:p>
          <w:p w14:paraId="6A08E211" w14:textId="77777777" w:rsidR="00B81A17" w:rsidRDefault="00B81A17" w:rsidP="00254291">
            <w:pPr>
              <w:spacing w:after="0" w:line="240" w:lineRule="auto"/>
              <w:rPr>
                <w:rFonts w:eastAsia="Arial Unicode MS" w:cs="Arial"/>
                <w:szCs w:val="18"/>
                <w:lang w:eastAsia="ar-SA"/>
              </w:rPr>
            </w:pPr>
            <w:r w:rsidRPr="00E67108">
              <w:rPr>
                <w:rFonts w:eastAsia="Arial Unicode MS" w:cs="Arial"/>
                <w:szCs w:val="18"/>
                <w:lang w:eastAsia="ar-SA"/>
              </w:rPr>
              <w:t>Revision of S1-232532.</w:t>
            </w:r>
          </w:p>
          <w:p w14:paraId="71D590CC" w14:textId="77777777" w:rsidR="00B81A17" w:rsidRPr="00E67108" w:rsidRDefault="00B81A17" w:rsidP="00254291">
            <w:pPr>
              <w:spacing w:after="0" w:line="240" w:lineRule="auto"/>
              <w:rPr>
                <w:rFonts w:eastAsia="Arial Unicode MS" w:cs="Arial"/>
                <w:szCs w:val="18"/>
                <w:lang w:eastAsia="ar-SA"/>
              </w:rPr>
            </w:pPr>
            <w:r>
              <w:rPr>
                <w:rFonts w:eastAsia="Arial Unicode MS" w:cs="Arial"/>
                <w:szCs w:val="18"/>
                <w:lang w:eastAsia="ar-SA"/>
              </w:rPr>
              <w:lastRenderedPageBreak/>
              <w:t>As on photo, removing revision marks on cover page and removing changes on changes.</w:t>
            </w:r>
          </w:p>
        </w:tc>
      </w:tr>
      <w:tr w:rsidR="00B81A17" w:rsidRPr="00A75C05" w14:paraId="74EBE254" w14:textId="77777777" w:rsidTr="00182E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91ABAC" w14:textId="77777777" w:rsidR="00B81A17" w:rsidRPr="00BA1814" w:rsidRDefault="00B81A17" w:rsidP="00254291">
            <w:pPr>
              <w:snapToGrid w:val="0"/>
              <w:spacing w:after="0" w:line="240" w:lineRule="auto"/>
              <w:rPr>
                <w:rFonts w:eastAsia="Times New Roman" w:cs="Arial"/>
                <w:szCs w:val="18"/>
                <w:lang w:eastAsia="ar-SA"/>
              </w:rPr>
            </w:pPr>
            <w:r w:rsidRPr="00BA1814">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3C8D6" w14:textId="2A4FF5CC" w:rsidR="00B81A17" w:rsidRPr="00BA1814" w:rsidRDefault="007C3EAD" w:rsidP="00254291">
            <w:pPr>
              <w:snapToGrid w:val="0"/>
              <w:spacing w:after="0" w:line="240" w:lineRule="auto"/>
            </w:pPr>
            <w:hyperlink r:id="rId441" w:history="1">
              <w:r w:rsidR="00B81A17" w:rsidRPr="00BA1814">
                <w:rPr>
                  <w:rStyle w:val="Hyperlink"/>
                  <w:rFonts w:cs="Arial"/>
                  <w:color w:val="auto"/>
                </w:rPr>
                <w:t>S1-232037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1ECB467" w14:textId="77777777" w:rsidR="00B81A17" w:rsidRPr="00BA1814" w:rsidRDefault="00B81A17" w:rsidP="00254291">
            <w:pPr>
              <w:snapToGrid w:val="0"/>
              <w:spacing w:after="0" w:line="240" w:lineRule="auto"/>
            </w:pPr>
            <w:r w:rsidRPr="00BA1814">
              <w:t xml:space="preserve">NOVAMINT, ETRI, Nokia, Nokia Shanghai Bell, </w:t>
            </w:r>
            <w:proofErr w:type="spellStart"/>
            <w:r w:rsidRPr="00BA1814">
              <w:t>Sateliot</w:t>
            </w:r>
            <w:proofErr w:type="spellEnd"/>
            <w:r w:rsidRPr="00BA1814">
              <w:t>, 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0D1943A" w14:textId="77777777" w:rsidR="00B81A17" w:rsidRPr="00BA1814" w:rsidRDefault="00B81A17" w:rsidP="00254291">
            <w:pPr>
              <w:snapToGrid w:val="0"/>
              <w:spacing w:after="0" w:line="240" w:lineRule="auto"/>
            </w:pPr>
            <w:r w:rsidRPr="00BA1814">
              <w:t>22.865v19.0.0 update of consolidation for TR 22.865</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33079D9" w14:textId="77777777" w:rsidR="00B81A17" w:rsidRPr="00BA1814" w:rsidRDefault="00B81A17" w:rsidP="00254291">
            <w:pPr>
              <w:snapToGrid w:val="0"/>
              <w:spacing w:after="0" w:line="240" w:lineRule="auto"/>
              <w:rPr>
                <w:rFonts w:eastAsia="Times New Roman" w:cs="Arial"/>
                <w:szCs w:val="18"/>
                <w:lang w:eastAsia="ar-SA"/>
              </w:rPr>
            </w:pPr>
            <w:r w:rsidRPr="00BA1814">
              <w:rPr>
                <w:rFonts w:eastAsia="Times New Roman" w:cs="Arial"/>
                <w:szCs w:val="18"/>
                <w:lang w:eastAsia="ar-SA"/>
              </w:rPr>
              <w:t>Revised to S1-232533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BF3F4A" w14:textId="77777777" w:rsidR="00B81A17" w:rsidRPr="00BA1814" w:rsidRDefault="00B81A17" w:rsidP="00254291">
            <w:pPr>
              <w:spacing w:after="0" w:line="240" w:lineRule="auto"/>
              <w:rPr>
                <w:rFonts w:eastAsia="Arial Unicode MS" w:cs="Arial"/>
                <w:szCs w:val="18"/>
                <w:lang w:eastAsia="ar-SA"/>
              </w:rPr>
            </w:pPr>
            <w:r w:rsidRPr="00BA1814">
              <w:rPr>
                <w:rFonts w:eastAsia="Arial Unicode MS" w:cs="Arial"/>
                <w:i/>
                <w:szCs w:val="18"/>
                <w:lang w:eastAsia="ar-SA"/>
              </w:rPr>
              <w:t xml:space="preserve">WI </w:t>
            </w:r>
            <w:r w:rsidRPr="00BA1814">
              <w:rPr>
                <w:lang w:val="en-US" w:eastAsia="zh-CN"/>
              </w:rPr>
              <w:t xml:space="preserve">FS_5GSAT_Ph3 </w:t>
            </w:r>
            <w:r w:rsidRPr="00BA1814">
              <w:rPr>
                <w:rFonts w:eastAsia="Arial Unicode MS" w:cs="Arial"/>
                <w:i/>
                <w:szCs w:val="18"/>
                <w:lang w:eastAsia="ar-SA"/>
              </w:rPr>
              <w:t>Rel-19 CR</w:t>
            </w:r>
            <w:r w:rsidRPr="00BA1814">
              <w:t>0002</w:t>
            </w:r>
            <w:r w:rsidRPr="00BA1814">
              <w:rPr>
                <w:rFonts w:eastAsia="Arial Unicode MS" w:cs="Arial"/>
                <w:i/>
                <w:szCs w:val="18"/>
                <w:lang w:eastAsia="ar-SA"/>
              </w:rPr>
              <w:t>R- Cat B</w:t>
            </w:r>
          </w:p>
        </w:tc>
      </w:tr>
      <w:tr w:rsidR="00B81A17" w:rsidRPr="00A75C05" w14:paraId="7D27CE80" w14:textId="77777777" w:rsidTr="00182E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56B8AA" w14:textId="77777777" w:rsidR="00B81A17" w:rsidRPr="00182E68" w:rsidRDefault="00B81A17" w:rsidP="00254291">
            <w:pPr>
              <w:snapToGrid w:val="0"/>
              <w:spacing w:after="0" w:line="240" w:lineRule="auto"/>
              <w:rPr>
                <w:rFonts w:eastAsia="Times New Roman" w:cs="Arial"/>
                <w:szCs w:val="18"/>
                <w:lang w:eastAsia="ar-SA"/>
              </w:rPr>
            </w:pPr>
            <w:r w:rsidRPr="00182E6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F706E2" w14:textId="3B181DC1" w:rsidR="00B81A17" w:rsidRPr="00182E68" w:rsidRDefault="007C3EAD" w:rsidP="00254291">
            <w:pPr>
              <w:snapToGrid w:val="0"/>
              <w:spacing w:after="0" w:line="240" w:lineRule="auto"/>
            </w:pPr>
            <w:hyperlink r:id="rId442" w:history="1">
              <w:r w:rsidR="00B81A17" w:rsidRPr="00182E68">
                <w:rPr>
                  <w:rStyle w:val="Hyperlink"/>
                  <w:rFonts w:cs="Arial"/>
                  <w:color w:val="auto"/>
                </w:rPr>
                <w:t>S1-232533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CCFDDA1" w14:textId="77777777" w:rsidR="00B81A17" w:rsidRPr="00182E68" w:rsidRDefault="00B81A17" w:rsidP="00254291">
            <w:pPr>
              <w:snapToGrid w:val="0"/>
              <w:spacing w:after="0" w:line="240" w:lineRule="auto"/>
            </w:pPr>
            <w:r w:rsidRPr="00182E68">
              <w:t xml:space="preserve">NOVAMINT, ETRI, Nokia, Nokia Shanghai Bell, </w:t>
            </w:r>
            <w:proofErr w:type="spellStart"/>
            <w:r w:rsidRPr="00182E68">
              <w:t>Sateliot</w:t>
            </w:r>
            <w:proofErr w:type="spellEnd"/>
            <w:r w:rsidRPr="00182E68">
              <w:t>, 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D760E95" w14:textId="77777777" w:rsidR="00B81A17" w:rsidRPr="00182E68" w:rsidRDefault="00B81A17" w:rsidP="00254291">
            <w:pPr>
              <w:snapToGrid w:val="0"/>
              <w:spacing w:after="0" w:line="240" w:lineRule="auto"/>
            </w:pPr>
            <w:r w:rsidRPr="00182E68">
              <w:t>22.865v19.0.0 update of consolidation for TR 22.865</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51A1A3B" w14:textId="20B86EEA" w:rsidR="00B81A17" w:rsidRPr="00182E68" w:rsidRDefault="00182E68" w:rsidP="00254291">
            <w:pPr>
              <w:snapToGrid w:val="0"/>
              <w:spacing w:after="0" w:line="240" w:lineRule="auto"/>
              <w:rPr>
                <w:rFonts w:eastAsia="Times New Roman" w:cs="Arial"/>
                <w:szCs w:val="18"/>
                <w:lang w:eastAsia="ar-SA"/>
              </w:rPr>
            </w:pPr>
            <w:r w:rsidRPr="00182E6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56D3ACC" w14:textId="77777777" w:rsidR="00B81A17" w:rsidRPr="00182E68" w:rsidRDefault="00B81A17" w:rsidP="00254291">
            <w:pPr>
              <w:spacing w:after="0" w:line="240" w:lineRule="auto"/>
              <w:rPr>
                <w:rFonts w:eastAsia="Arial Unicode MS" w:cs="Arial"/>
                <w:szCs w:val="18"/>
                <w:lang w:eastAsia="ar-SA"/>
              </w:rPr>
            </w:pPr>
            <w:r w:rsidRPr="00182E68">
              <w:rPr>
                <w:rFonts w:eastAsia="Arial Unicode MS" w:cs="Arial"/>
                <w:i/>
                <w:szCs w:val="18"/>
                <w:lang w:eastAsia="ar-SA"/>
              </w:rPr>
              <w:t xml:space="preserve">WI </w:t>
            </w:r>
            <w:r w:rsidRPr="00182E68">
              <w:rPr>
                <w:i/>
                <w:lang w:val="en-US" w:eastAsia="zh-CN"/>
              </w:rPr>
              <w:t xml:space="preserve">FS_5GSAT_Ph3 </w:t>
            </w:r>
            <w:r w:rsidRPr="00182E68">
              <w:rPr>
                <w:rFonts w:eastAsia="Arial Unicode MS" w:cs="Arial"/>
                <w:i/>
                <w:szCs w:val="18"/>
                <w:lang w:eastAsia="ar-SA"/>
              </w:rPr>
              <w:t>Rel-19 CR</w:t>
            </w:r>
            <w:r w:rsidRPr="00182E68">
              <w:rPr>
                <w:i/>
              </w:rPr>
              <w:t>0002</w:t>
            </w:r>
            <w:r w:rsidRPr="00182E68">
              <w:rPr>
                <w:rFonts w:eastAsia="Arial Unicode MS" w:cs="Arial"/>
                <w:i/>
                <w:szCs w:val="18"/>
                <w:lang w:eastAsia="ar-SA"/>
              </w:rPr>
              <w:t>R- Cat B</w:t>
            </w:r>
          </w:p>
          <w:p w14:paraId="2A759D7F" w14:textId="77777777" w:rsidR="00B81A17" w:rsidRPr="00182E68" w:rsidRDefault="00B81A17" w:rsidP="00254291">
            <w:pPr>
              <w:spacing w:after="0" w:line="240" w:lineRule="auto"/>
              <w:rPr>
                <w:rFonts w:eastAsia="Arial Unicode MS" w:cs="Arial"/>
                <w:szCs w:val="18"/>
                <w:lang w:eastAsia="ar-SA"/>
              </w:rPr>
            </w:pPr>
            <w:r w:rsidRPr="00182E68">
              <w:rPr>
                <w:rFonts w:eastAsia="Arial Unicode MS" w:cs="Arial"/>
                <w:szCs w:val="18"/>
                <w:lang w:eastAsia="ar-SA"/>
              </w:rPr>
              <w:t>Revision of S1-232037.</w:t>
            </w:r>
          </w:p>
        </w:tc>
      </w:tr>
      <w:tr w:rsidR="00B81A17" w:rsidRPr="00A75C05" w14:paraId="7F6F1C18"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9FBA2" w14:textId="77777777" w:rsidR="00B81A17" w:rsidRPr="00BA1814" w:rsidRDefault="00B81A17" w:rsidP="00254291">
            <w:pPr>
              <w:snapToGrid w:val="0"/>
              <w:spacing w:after="0" w:line="240" w:lineRule="auto"/>
              <w:rPr>
                <w:rFonts w:eastAsia="Times New Roman" w:cs="Arial"/>
                <w:szCs w:val="18"/>
                <w:lang w:eastAsia="ar-SA"/>
              </w:rPr>
            </w:pPr>
            <w:r w:rsidRPr="00BA181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76EDD" w14:textId="29D44399" w:rsidR="00B81A17" w:rsidRPr="00BA1814" w:rsidRDefault="007C3EAD" w:rsidP="00254291">
            <w:pPr>
              <w:snapToGrid w:val="0"/>
              <w:spacing w:after="0" w:line="240" w:lineRule="auto"/>
            </w:pPr>
            <w:hyperlink r:id="rId443" w:history="1">
              <w:r w:rsidR="00B81A17" w:rsidRPr="00BA1814">
                <w:rPr>
                  <w:rStyle w:val="Hyperlink"/>
                  <w:rFonts w:cs="Arial"/>
                  <w:color w:val="auto"/>
                </w:rPr>
                <w:t>S1-232104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654D53F" w14:textId="77777777" w:rsidR="00B81A17" w:rsidRPr="00BA1814" w:rsidRDefault="00B81A17" w:rsidP="00254291">
            <w:pPr>
              <w:snapToGrid w:val="0"/>
              <w:spacing w:after="0" w:line="240" w:lineRule="auto"/>
            </w:pPr>
            <w:r w:rsidRPr="00BA1814">
              <w:t>LG Electronics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F85BE3C" w14:textId="77777777" w:rsidR="00B81A17" w:rsidRPr="00BA1814" w:rsidRDefault="00B81A17" w:rsidP="00254291">
            <w:pPr>
              <w:snapToGrid w:val="0"/>
              <w:spacing w:after="0" w:line="240" w:lineRule="auto"/>
            </w:pPr>
            <w:r w:rsidRPr="00BA1814">
              <w:t>22.865v19.0.0 Updates on the TR 22.865 consolidated potential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DFD073" w14:textId="77777777" w:rsidR="00B81A17" w:rsidRPr="00BA1814"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 in</w:t>
            </w:r>
            <w:r w:rsidRPr="00BA1814">
              <w:rPr>
                <w:rFonts w:eastAsia="Times New Roman" w:cs="Arial"/>
                <w:szCs w:val="18"/>
                <w:lang w:eastAsia="ar-SA"/>
              </w:rPr>
              <w:t>to S1-232533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4C9EA5" w14:textId="77777777" w:rsidR="00B81A17" w:rsidRPr="00BA1814" w:rsidRDefault="00B81A17" w:rsidP="00254291">
            <w:pPr>
              <w:spacing w:after="0" w:line="240" w:lineRule="auto"/>
              <w:rPr>
                <w:rFonts w:eastAsia="Arial Unicode MS" w:cs="Arial"/>
                <w:szCs w:val="18"/>
                <w:lang w:eastAsia="ar-SA"/>
              </w:rPr>
            </w:pPr>
            <w:r w:rsidRPr="00BA1814">
              <w:rPr>
                <w:rFonts w:eastAsia="Arial Unicode MS" w:cs="Arial"/>
                <w:i/>
                <w:szCs w:val="18"/>
                <w:lang w:eastAsia="ar-SA"/>
              </w:rPr>
              <w:t xml:space="preserve">WI </w:t>
            </w:r>
            <w:r w:rsidRPr="00BA1814">
              <w:rPr>
                <w:lang w:val="en-US" w:eastAsia="zh-CN"/>
              </w:rPr>
              <w:t xml:space="preserve">FS_5GSAT_Ph3 </w:t>
            </w:r>
            <w:r w:rsidRPr="00BA1814">
              <w:rPr>
                <w:rFonts w:eastAsia="Arial Unicode MS" w:cs="Arial"/>
                <w:i/>
                <w:szCs w:val="18"/>
                <w:lang w:eastAsia="ar-SA"/>
              </w:rPr>
              <w:t>Rel-19 CR</w:t>
            </w:r>
            <w:r w:rsidRPr="00BA1814">
              <w:t>0005</w:t>
            </w:r>
            <w:r w:rsidRPr="00BA1814">
              <w:rPr>
                <w:rFonts w:eastAsia="Arial Unicode MS" w:cs="Arial"/>
                <w:i/>
                <w:szCs w:val="18"/>
                <w:lang w:eastAsia="ar-SA"/>
              </w:rPr>
              <w:t>R- Cat D</w:t>
            </w:r>
          </w:p>
        </w:tc>
      </w:tr>
      <w:tr w:rsidR="00470FA4" w:rsidRPr="00745D37" w14:paraId="09E973DB" w14:textId="77777777" w:rsidTr="00E61342">
        <w:trPr>
          <w:trHeight w:val="141"/>
        </w:trPr>
        <w:tc>
          <w:tcPr>
            <w:tcW w:w="14426" w:type="dxa"/>
            <w:gridSpan w:val="6"/>
            <w:tcBorders>
              <w:bottom w:val="single" w:sz="4" w:space="0" w:color="auto"/>
            </w:tcBorders>
            <w:shd w:val="clear" w:color="auto" w:fill="F2F2F2" w:themeFill="background1" w:themeFillShade="F2"/>
          </w:tcPr>
          <w:p w14:paraId="7EB892EC" w14:textId="11061A59" w:rsidR="00470FA4" w:rsidRPr="00745D37" w:rsidRDefault="00470FA4" w:rsidP="00470FA4">
            <w:pPr>
              <w:pStyle w:val="Heading3"/>
              <w:rPr>
                <w:lang w:val="en-US"/>
              </w:rPr>
            </w:pPr>
            <w:r w:rsidRPr="005A4C8E">
              <w:t>5GSAT_Ph3</w:t>
            </w:r>
            <w:r w:rsidRPr="00745D37">
              <w:rPr>
                <w:lang w:val="en-US"/>
              </w:rPr>
              <w:t xml:space="preserve">: </w:t>
            </w:r>
            <w:r>
              <w:rPr>
                <w:lang w:val="en-US"/>
              </w:rPr>
              <w:t>S</w:t>
            </w:r>
            <w:proofErr w:type="spellStart"/>
            <w:r w:rsidRPr="005A4C8E">
              <w:rPr>
                <w:rFonts w:eastAsia="Batang"/>
                <w:lang w:eastAsia="zh-CN"/>
              </w:rPr>
              <w:t>atellite</w:t>
            </w:r>
            <w:proofErr w:type="spellEnd"/>
            <w:r>
              <w:rPr>
                <w:rFonts w:eastAsia="Batang"/>
                <w:lang w:eastAsia="zh-CN"/>
              </w:rPr>
              <w:t xml:space="preserve"> A</w:t>
            </w:r>
            <w:r w:rsidRPr="005A4C8E">
              <w:rPr>
                <w:rFonts w:eastAsia="Batang"/>
                <w:lang w:eastAsia="zh-CN"/>
              </w:rPr>
              <w:t xml:space="preserve">ccess - Phase 3 </w:t>
            </w:r>
            <w:r w:rsidRPr="00745D37">
              <w:rPr>
                <w:lang w:val="en-US"/>
              </w:rPr>
              <w:t>[</w:t>
            </w:r>
            <w:hyperlink r:id="rId444" w:history="1">
              <w:r w:rsidRPr="002C3C0B">
                <w:rPr>
                  <w:rStyle w:val="Hyperlink"/>
                </w:rPr>
                <w:t>SP-230516</w:t>
              </w:r>
            </w:hyperlink>
            <w:r w:rsidRPr="00745D37">
              <w:rPr>
                <w:lang w:val="en-US"/>
              </w:rPr>
              <w:t>]</w:t>
            </w:r>
          </w:p>
        </w:tc>
      </w:tr>
      <w:tr w:rsidR="00470FA4" w:rsidRPr="00AA7BD2" w14:paraId="0A710D0F" w14:textId="77777777" w:rsidTr="00E61342">
        <w:trPr>
          <w:trHeight w:val="141"/>
        </w:trPr>
        <w:tc>
          <w:tcPr>
            <w:tcW w:w="14426" w:type="dxa"/>
            <w:gridSpan w:val="6"/>
            <w:tcBorders>
              <w:bottom w:val="single" w:sz="4" w:space="0" w:color="auto"/>
            </w:tcBorders>
            <w:shd w:val="clear" w:color="auto" w:fill="auto"/>
          </w:tcPr>
          <w:p w14:paraId="5C0E3F72" w14:textId="77777777" w:rsidR="00470FA4" w:rsidRPr="004067FF" w:rsidRDefault="00470FA4" w:rsidP="00470FA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9A4DCAB" w14:textId="77777777"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5A4C8E">
              <w:rPr>
                <w:lang w:val="it-IT" w:eastAsia="zh-CN"/>
              </w:rPr>
              <w:t xml:space="preserve">Thierry Bérisot (Novamint), </w:t>
            </w:r>
            <w:r>
              <w:rPr>
                <w:lang w:val="it-IT" w:eastAsia="zh-CN"/>
              </w:rPr>
              <w:t>Xu Xia (China Telecom)</w:t>
            </w:r>
          </w:p>
          <w:p w14:paraId="7392F756" w14:textId="77777777" w:rsidR="00470FA4" w:rsidRDefault="00470FA4" w:rsidP="00470FA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0CAAAB0F" w14:textId="77777777" w:rsidR="00470FA4" w:rsidRPr="00AA7BD2" w:rsidRDefault="00470FA4" w:rsidP="00470FA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80</w:t>
            </w:r>
            <w:r w:rsidRPr="0059704C">
              <w:rPr>
                <w:rFonts w:eastAsia="Arial Unicode MS" w:cs="Arial"/>
                <w:szCs w:val="18"/>
                <w:lang w:val="fr-FR" w:eastAsia="ar-SA"/>
              </w:rPr>
              <w:t>%</w:t>
            </w:r>
          </w:p>
        </w:tc>
      </w:tr>
      <w:tr w:rsidR="00B81A17" w:rsidRPr="00A75C05" w14:paraId="7FACAAD0"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501AF8" w14:textId="77777777" w:rsidR="00B81A17" w:rsidRPr="002708BE" w:rsidRDefault="00B81A17" w:rsidP="00254291">
            <w:pPr>
              <w:snapToGrid w:val="0"/>
              <w:spacing w:after="0" w:line="240" w:lineRule="auto"/>
            </w:pPr>
            <w:proofErr w:type="spellStart"/>
            <w:r w:rsidRPr="002708B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763E1" w14:textId="425B9CA7" w:rsidR="00B81A17" w:rsidRPr="002708BE" w:rsidRDefault="007C3EAD" w:rsidP="00254291">
            <w:pPr>
              <w:snapToGrid w:val="0"/>
              <w:spacing w:after="0" w:line="240" w:lineRule="auto"/>
            </w:pPr>
            <w:hyperlink r:id="rId445" w:history="1">
              <w:r w:rsidR="00B81A17" w:rsidRPr="002708BE">
                <w:rPr>
                  <w:rStyle w:val="Hyperlink"/>
                  <w:rFonts w:cs="Arial"/>
                  <w:color w:val="auto"/>
                </w:rPr>
                <w:t>S1-232038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62F62AB" w14:textId="77777777" w:rsidR="00B81A17" w:rsidRPr="002708BE" w:rsidRDefault="00B81A17" w:rsidP="00254291">
            <w:pPr>
              <w:snapToGrid w:val="0"/>
              <w:spacing w:after="0" w:line="240" w:lineRule="auto"/>
            </w:pPr>
            <w:r w:rsidRPr="002708BE">
              <w:t xml:space="preserve">NOVAMINT, ETRI, Nokia, Nokia Shanghai Bell, </w:t>
            </w:r>
            <w:proofErr w:type="spellStart"/>
            <w:r w:rsidRPr="002708BE">
              <w:t>Sateliot</w:t>
            </w:r>
            <w:proofErr w:type="spellEnd"/>
            <w:r w:rsidRPr="002708BE">
              <w:t>, 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E8E8E1" w14:textId="77777777" w:rsidR="00B81A17" w:rsidRPr="002708BE" w:rsidRDefault="00B81A17" w:rsidP="00254291">
            <w:pPr>
              <w:snapToGrid w:val="0"/>
              <w:spacing w:after="0" w:line="240" w:lineRule="auto"/>
            </w:pPr>
            <w:r w:rsidRPr="002708BE">
              <w:t>Discussion on normative work of 5GSat Ph3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C3AC067" w14:textId="77777777" w:rsidR="00B81A17" w:rsidRPr="002708BE" w:rsidRDefault="00B81A17" w:rsidP="00254291">
            <w:pPr>
              <w:snapToGrid w:val="0"/>
              <w:spacing w:after="0" w:line="240" w:lineRule="auto"/>
              <w:rPr>
                <w:rFonts w:eastAsia="Times New Roman" w:cs="Arial"/>
                <w:szCs w:val="18"/>
                <w:lang w:eastAsia="ar-SA"/>
              </w:rPr>
            </w:pPr>
            <w:r w:rsidRPr="002708B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F3FFE4" w14:textId="77777777" w:rsidR="00B81A17" w:rsidRPr="002708BE" w:rsidRDefault="00B81A17" w:rsidP="00254291">
            <w:pPr>
              <w:spacing w:after="0" w:line="240" w:lineRule="auto"/>
              <w:rPr>
                <w:rFonts w:eastAsia="Arial Unicode MS" w:cs="Arial"/>
                <w:szCs w:val="18"/>
                <w:lang w:eastAsia="ar-SA"/>
              </w:rPr>
            </w:pPr>
          </w:p>
        </w:tc>
      </w:tr>
      <w:tr w:rsidR="00B81A17" w:rsidRPr="00A75C05" w14:paraId="12307C19"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1D75D" w14:textId="77777777" w:rsidR="00B81A17" w:rsidRPr="003C6E30" w:rsidRDefault="00B81A17" w:rsidP="00254291">
            <w:pPr>
              <w:snapToGrid w:val="0"/>
              <w:spacing w:after="0" w:line="240" w:lineRule="auto"/>
            </w:pPr>
            <w:proofErr w:type="spellStart"/>
            <w:r w:rsidRPr="003C6E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4FD08C" w14:textId="1AE5529E" w:rsidR="00B81A17" w:rsidRPr="003C6E30" w:rsidRDefault="007C3EAD" w:rsidP="00254291">
            <w:pPr>
              <w:snapToGrid w:val="0"/>
              <w:spacing w:after="0" w:line="240" w:lineRule="auto"/>
            </w:pPr>
            <w:hyperlink r:id="rId446" w:history="1">
              <w:r w:rsidR="00B81A17" w:rsidRPr="003C6E30">
                <w:rPr>
                  <w:rStyle w:val="Hyperlink"/>
                  <w:rFonts w:cs="Arial"/>
                  <w:color w:val="auto"/>
                </w:rPr>
                <w:t>S1-232116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8004274" w14:textId="77777777" w:rsidR="00B81A17" w:rsidRPr="003C6E30" w:rsidRDefault="00B81A17" w:rsidP="00254291">
            <w:pPr>
              <w:snapToGrid w:val="0"/>
              <w:spacing w:after="0" w:line="240" w:lineRule="auto"/>
            </w:pPr>
            <w:r w:rsidRPr="003C6E30">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0253CD" w14:textId="77777777" w:rsidR="00B81A17" w:rsidRPr="003C6E30" w:rsidRDefault="00B81A17" w:rsidP="00254291">
            <w:pPr>
              <w:snapToGrid w:val="0"/>
              <w:spacing w:after="0" w:line="240" w:lineRule="auto"/>
            </w:pPr>
            <w:r w:rsidRPr="003C6E30">
              <w:t>Discussion on capturing the normative requirements in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D55BC76" w14:textId="77777777" w:rsidR="00B81A17" w:rsidRPr="003C6E30" w:rsidRDefault="00B81A17" w:rsidP="00254291">
            <w:pPr>
              <w:snapToGrid w:val="0"/>
              <w:spacing w:after="0" w:line="240" w:lineRule="auto"/>
              <w:rPr>
                <w:rFonts w:eastAsia="Times New Roman" w:cs="Arial"/>
                <w:szCs w:val="18"/>
                <w:lang w:eastAsia="ar-SA"/>
              </w:rPr>
            </w:pPr>
            <w:r w:rsidRPr="003C6E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2BBE4D" w14:textId="77777777" w:rsidR="00B81A17" w:rsidRPr="003C6E30" w:rsidRDefault="00B81A17" w:rsidP="00254291">
            <w:pPr>
              <w:spacing w:after="0" w:line="240" w:lineRule="auto"/>
              <w:rPr>
                <w:rFonts w:eastAsia="Arial Unicode MS" w:cs="Arial"/>
                <w:szCs w:val="18"/>
                <w:lang w:eastAsia="ar-SA"/>
              </w:rPr>
            </w:pPr>
          </w:p>
        </w:tc>
      </w:tr>
      <w:tr w:rsidR="00B81A17" w:rsidRPr="00A75C05" w14:paraId="09E1ED11"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582C0" w14:textId="77777777" w:rsidR="00B81A17" w:rsidRPr="00DA79EE" w:rsidRDefault="00B81A17" w:rsidP="00254291">
            <w:pPr>
              <w:snapToGrid w:val="0"/>
              <w:spacing w:after="0" w:line="240" w:lineRule="auto"/>
            </w:pPr>
            <w:r w:rsidRPr="00DA79E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45FE60" w14:textId="450CCFD8" w:rsidR="00B81A17" w:rsidRPr="00DA79EE" w:rsidRDefault="007C3EAD" w:rsidP="00254291">
            <w:pPr>
              <w:snapToGrid w:val="0"/>
              <w:spacing w:after="0" w:line="240" w:lineRule="auto"/>
            </w:pPr>
            <w:hyperlink r:id="rId447" w:history="1">
              <w:r w:rsidR="00B81A17" w:rsidRPr="00DA79EE">
                <w:rPr>
                  <w:rStyle w:val="Hyperlink"/>
                  <w:rFonts w:cs="Arial"/>
                  <w:color w:val="auto"/>
                </w:rPr>
                <w:t>S1-232039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D3CA808" w14:textId="77777777" w:rsidR="00B81A17" w:rsidRPr="00DA79EE" w:rsidRDefault="00B81A17" w:rsidP="00254291">
            <w:pPr>
              <w:snapToGrid w:val="0"/>
              <w:spacing w:after="0" w:line="240" w:lineRule="auto"/>
            </w:pPr>
            <w:r w:rsidRPr="00DA79EE">
              <w:t xml:space="preserve">NOVAMINT, ETRI, Nokia, Nokia Shanghai Bell, </w:t>
            </w:r>
            <w:proofErr w:type="spellStart"/>
            <w:r w:rsidRPr="00DA79EE">
              <w:t>Sateliot</w:t>
            </w:r>
            <w:proofErr w:type="spellEnd"/>
            <w:r w:rsidRPr="00DA79EE">
              <w:t>, Gatehouse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06F7D2" w14:textId="77777777" w:rsidR="00B81A17" w:rsidRPr="00DA79EE" w:rsidRDefault="00B81A17" w:rsidP="00254291">
            <w:pPr>
              <w:snapToGrid w:val="0"/>
              <w:spacing w:after="0" w:line="240" w:lineRule="auto"/>
            </w:pPr>
            <w:r w:rsidRPr="00DA79EE">
              <w:t>22.261v19.3.0 New clause for Satellite access in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55E26FB" w14:textId="77777777" w:rsidR="00B81A17" w:rsidRPr="00DA79EE" w:rsidRDefault="00B81A17" w:rsidP="00254291">
            <w:pPr>
              <w:snapToGrid w:val="0"/>
              <w:spacing w:after="0" w:line="240" w:lineRule="auto"/>
              <w:rPr>
                <w:rFonts w:eastAsia="Times New Roman" w:cs="Arial"/>
                <w:szCs w:val="18"/>
                <w:lang w:eastAsia="ar-SA"/>
              </w:rPr>
            </w:pPr>
            <w:r w:rsidRPr="00DA79EE">
              <w:rPr>
                <w:rFonts w:eastAsia="Times New Roman" w:cs="Arial"/>
                <w:szCs w:val="18"/>
                <w:lang w:eastAsia="ar-SA"/>
              </w:rPr>
              <w:t>Revised to S1-232534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0A300C" w14:textId="77777777" w:rsidR="00B81A17" w:rsidRPr="00DA79EE" w:rsidRDefault="00B81A17" w:rsidP="00254291">
            <w:pPr>
              <w:spacing w:after="0" w:line="240" w:lineRule="auto"/>
              <w:rPr>
                <w:rFonts w:eastAsia="Arial Unicode MS" w:cs="Arial"/>
                <w:szCs w:val="18"/>
                <w:lang w:eastAsia="ar-SA"/>
              </w:rPr>
            </w:pPr>
            <w:r w:rsidRPr="00DA79EE">
              <w:rPr>
                <w:rFonts w:eastAsia="Arial Unicode MS" w:cs="Arial"/>
                <w:i/>
                <w:szCs w:val="18"/>
                <w:lang w:eastAsia="ar-SA"/>
              </w:rPr>
              <w:t xml:space="preserve">WI </w:t>
            </w:r>
            <w:r w:rsidRPr="00DA79EE">
              <w:rPr>
                <w:lang w:val="en-US" w:eastAsia="zh-CN"/>
              </w:rPr>
              <w:t xml:space="preserve">5GSAT_Ph3 </w:t>
            </w:r>
            <w:r w:rsidRPr="00DA79EE">
              <w:rPr>
                <w:rFonts w:eastAsia="Arial Unicode MS" w:cs="Arial"/>
                <w:i/>
                <w:szCs w:val="18"/>
                <w:lang w:eastAsia="ar-SA"/>
              </w:rPr>
              <w:t>Rel-19 CR</w:t>
            </w:r>
            <w:r w:rsidRPr="00DA79EE">
              <w:t>0697</w:t>
            </w:r>
            <w:r w:rsidRPr="00DA79EE">
              <w:rPr>
                <w:rFonts w:eastAsia="Arial Unicode MS" w:cs="Arial"/>
                <w:i/>
                <w:szCs w:val="18"/>
                <w:lang w:eastAsia="ar-SA"/>
              </w:rPr>
              <w:t>R- Cat B</w:t>
            </w:r>
          </w:p>
        </w:tc>
      </w:tr>
      <w:tr w:rsidR="00B81A17" w:rsidRPr="00A75C05" w14:paraId="0D77F37E" w14:textId="77777777" w:rsidTr="00E606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05B33" w14:textId="77777777" w:rsidR="00B81A17" w:rsidRPr="00EB4C54" w:rsidRDefault="00B81A17" w:rsidP="00254291">
            <w:pPr>
              <w:snapToGrid w:val="0"/>
              <w:spacing w:after="0" w:line="240" w:lineRule="auto"/>
            </w:pPr>
            <w:r w:rsidRPr="00EB4C5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C78BF2" w14:textId="0DE251F8" w:rsidR="00B81A17" w:rsidRPr="00EB4C54" w:rsidRDefault="007C3EAD" w:rsidP="00254291">
            <w:pPr>
              <w:snapToGrid w:val="0"/>
              <w:spacing w:after="0" w:line="240" w:lineRule="auto"/>
            </w:pPr>
            <w:hyperlink r:id="rId448" w:history="1">
              <w:r w:rsidR="00B81A17" w:rsidRPr="00EB4C54">
                <w:rPr>
                  <w:rStyle w:val="Hyperlink"/>
                  <w:rFonts w:cs="Arial"/>
                  <w:color w:val="auto"/>
                </w:rPr>
                <w:t>S1-232534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6508347" w14:textId="77777777" w:rsidR="00B81A17" w:rsidRPr="00EB4C54" w:rsidRDefault="00B81A17" w:rsidP="00254291">
            <w:pPr>
              <w:snapToGrid w:val="0"/>
              <w:spacing w:after="0" w:line="240" w:lineRule="auto"/>
            </w:pPr>
            <w:r w:rsidRPr="00EB4C54">
              <w:t xml:space="preserve">NOVAMINT, ETRI, Nokia, Nokia Shanghai Bell, </w:t>
            </w:r>
            <w:proofErr w:type="spellStart"/>
            <w:r w:rsidRPr="00EB4C54">
              <w:t>Sateliot</w:t>
            </w:r>
            <w:proofErr w:type="spellEnd"/>
            <w:r w:rsidRPr="00EB4C54">
              <w:t>, Gatehouse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C915C2" w14:textId="77777777" w:rsidR="00B81A17" w:rsidRPr="00EB4C54" w:rsidRDefault="00B81A17" w:rsidP="00254291">
            <w:pPr>
              <w:snapToGrid w:val="0"/>
              <w:spacing w:after="0" w:line="240" w:lineRule="auto"/>
            </w:pPr>
            <w:r w:rsidRPr="00EB4C54">
              <w:t>22.261v19.3.0 New clause for Satellite access in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547A95" w14:textId="77777777" w:rsidR="00B81A17" w:rsidRPr="00EB4C54" w:rsidRDefault="00B81A17" w:rsidP="00254291">
            <w:pPr>
              <w:snapToGrid w:val="0"/>
              <w:spacing w:after="0" w:line="240" w:lineRule="auto"/>
              <w:rPr>
                <w:rFonts w:eastAsia="Times New Roman" w:cs="Arial"/>
                <w:szCs w:val="18"/>
                <w:lang w:eastAsia="ar-SA"/>
              </w:rPr>
            </w:pPr>
            <w:r w:rsidRPr="00EB4C54">
              <w:rPr>
                <w:rFonts w:eastAsia="Times New Roman" w:cs="Arial"/>
                <w:szCs w:val="18"/>
                <w:lang w:eastAsia="ar-SA"/>
              </w:rPr>
              <w:t>Revised to S1-232541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EF8E6F"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i/>
                <w:szCs w:val="18"/>
                <w:lang w:eastAsia="ar-SA"/>
              </w:rPr>
              <w:t xml:space="preserve">WI </w:t>
            </w:r>
            <w:r w:rsidRPr="00EB4C54">
              <w:rPr>
                <w:i/>
                <w:lang w:val="en-US" w:eastAsia="zh-CN"/>
              </w:rPr>
              <w:t xml:space="preserve">5GSAT_Ph3 </w:t>
            </w:r>
            <w:r w:rsidRPr="00EB4C54">
              <w:rPr>
                <w:rFonts w:eastAsia="Arial Unicode MS" w:cs="Arial"/>
                <w:i/>
                <w:szCs w:val="18"/>
                <w:lang w:eastAsia="ar-SA"/>
              </w:rPr>
              <w:t>Rel-19 CR</w:t>
            </w:r>
            <w:r w:rsidRPr="00EB4C54">
              <w:rPr>
                <w:i/>
              </w:rPr>
              <w:t>0697</w:t>
            </w:r>
            <w:r w:rsidRPr="00EB4C54">
              <w:rPr>
                <w:rFonts w:eastAsia="Arial Unicode MS" w:cs="Arial"/>
                <w:i/>
                <w:szCs w:val="18"/>
                <w:lang w:eastAsia="ar-SA"/>
              </w:rPr>
              <w:t>R- Cat B</w:t>
            </w:r>
          </w:p>
          <w:p w14:paraId="3A37E5CE"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szCs w:val="18"/>
                <w:lang w:eastAsia="ar-SA"/>
              </w:rPr>
              <w:t>Revision of S1-232039.</w:t>
            </w:r>
          </w:p>
        </w:tc>
      </w:tr>
      <w:tr w:rsidR="00B81A17" w:rsidRPr="00A75C05" w14:paraId="1F12C86E" w14:textId="77777777" w:rsidTr="00E606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C4F294" w14:textId="77777777" w:rsidR="00B81A17" w:rsidRPr="00E60623" w:rsidRDefault="00B81A17" w:rsidP="00254291">
            <w:pPr>
              <w:snapToGrid w:val="0"/>
              <w:spacing w:after="0" w:line="240" w:lineRule="auto"/>
            </w:pPr>
            <w:r w:rsidRPr="00E60623">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9AEE63" w14:textId="5A7130FD" w:rsidR="00B81A17" w:rsidRPr="00E60623" w:rsidRDefault="007C3EAD" w:rsidP="00254291">
            <w:pPr>
              <w:snapToGrid w:val="0"/>
              <w:spacing w:after="0" w:line="240" w:lineRule="auto"/>
            </w:pPr>
            <w:hyperlink r:id="rId449" w:history="1">
              <w:r w:rsidR="00B81A17" w:rsidRPr="00E60623">
                <w:rPr>
                  <w:rStyle w:val="Hyperlink"/>
                  <w:rFonts w:cs="Arial"/>
                  <w:color w:val="auto"/>
                </w:rPr>
                <w:t>S1-232541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DB7FE8B" w14:textId="77777777" w:rsidR="00B81A17" w:rsidRPr="00E60623" w:rsidRDefault="00B81A17" w:rsidP="00254291">
            <w:pPr>
              <w:snapToGrid w:val="0"/>
              <w:spacing w:after="0" w:line="240" w:lineRule="auto"/>
            </w:pPr>
            <w:r w:rsidRPr="00E60623">
              <w:t xml:space="preserve">NOVAMINT, ETRI, Nokia, Nokia Shanghai Bell, </w:t>
            </w:r>
            <w:proofErr w:type="spellStart"/>
            <w:r w:rsidRPr="00E60623">
              <w:t>Sateliot</w:t>
            </w:r>
            <w:proofErr w:type="spellEnd"/>
            <w:r w:rsidRPr="00E60623">
              <w:t>, Gatehouse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6ACE547" w14:textId="77777777" w:rsidR="00B81A17" w:rsidRPr="00E60623" w:rsidRDefault="00B81A17" w:rsidP="00254291">
            <w:pPr>
              <w:snapToGrid w:val="0"/>
              <w:spacing w:after="0" w:line="240" w:lineRule="auto"/>
            </w:pPr>
            <w:r w:rsidRPr="00E60623">
              <w:t>22.261v19.3.0 New clause for Satellite access in 22261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1E492E9" w14:textId="213AED20" w:rsidR="00B81A17" w:rsidRPr="00E60623" w:rsidRDefault="00E60623" w:rsidP="00254291">
            <w:pPr>
              <w:snapToGrid w:val="0"/>
              <w:spacing w:after="0" w:line="240" w:lineRule="auto"/>
              <w:rPr>
                <w:rFonts w:eastAsia="Times New Roman" w:cs="Arial"/>
                <w:szCs w:val="18"/>
                <w:lang w:eastAsia="ar-SA"/>
              </w:rPr>
            </w:pPr>
            <w:r w:rsidRPr="00E6062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8E4BE60" w14:textId="77777777" w:rsidR="00B81A17" w:rsidRPr="00E60623" w:rsidRDefault="00B81A17" w:rsidP="00254291">
            <w:pPr>
              <w:spacing w:after="0" w:line="240" w:lineRule="auto"/>
              <w:rPr>
                <w:rFonts w:eastAsia="Arial Unicode MS" w:cs="Arial"/>
                <w:i/>
                <w:szCs w:val="18"/>
                <w:lang w:eastAsia="ar-SA"/>
              </w:rPr>
            </w:pPr>
            <w:r w:rsidRPr="00E60623">
              <w:rPr>
                <w:rFonts w:eastAsia="Arial Unicode MS" w:cs="Arial"/>
                <w:i/>
                <w:szCs w:val="18"/>
                <w:lang w:eastAsia="ar-SA"/>
              </w:rPr>
              <w:t xml:space="preserve">WI </w:t>
            </w:r>
            <w:r w:rsidRPr="00E60623">
              <w:rPr>
                <w:i/>
                <w:lang w:val="en-US" w:eastAsia="zh-CN"/>
              </w:rPr>
              <w:t xml:space="preserve">5GSAT_Ph3 </w:t>
            </w:r>
            <w:r w:rsidRPr="00E60623">
              <w:rPr>
                <w:rFonts w:eastAsia="Arial Unicode MS" w:cs="Arial"/>
                <w:i/>
                <w:szCs w:val="18"/>
                <w:lang w:eastAsia="ar-SA"/>
              </w:rPr>
              <w:t>Rel-19 CR</w:t>
            </w:r>
            <w:r w:rsidRPr="00E60623">
              <w:rPr>
                <w:i/>
              </w:rPr>
              <w:t>0697</w:t>
            </w:r>
            <w:r w:rsidRPr="00E60623">
              <w:rPr>
                <w:rFonts w:eastAsia="Arial Unicode MS" w:cs="Arial"/>
                <w:i/>
                <w:szCs w:val="18"/>
                <w:lang w:eastAsia="ar-SA"/>
              </w:rPr>
              <w:t>R- Cat B</w:t>
            </w:r>
          </w:p>
          <w:p w14:paraId="6A683886" w14:textId="77777777" w:rsidR="00B81A17" w:rsidRPr="00E60623" w:rsidRDefault="00B81A17" w:rsidP="00254291">
            <w:pPr>
              <w:spacing w:after="0" w:line="240" w:lineRule="auto"/>
              <w:rPr>
                <w:rFonts w:eastAsia="Arial Unicode MS" w:cs="Arial"/>
                <w:szCs w:val="18"/>
                <w:lang w:eastAsia="ar-SA"/>
              </w:rPr>
            </w:pPr>
            <w:r w:rsidRPr="00E60623">
              <w:rPr>
                <w:rFonts w:eastAsia="Arial Unicode MS" w:cs="Arial"/>
                <w:i/>
                <w:szCs w:val="18"/>
                <w:lang w:eastAsia="ar-SA"/>
              </w:rPr>
              <w:t>Revision of S1-232039.</w:t>
            </w:r>
          </w:p>
          <w:p w14:paraId="3B4D49BE" w14:textId="77777777" w:rsidR="00B81A17" w:rsidRPr="00E60623" w:rsidRDefault="00B81A17" w:rsidP="00254291">
            <w:pPr>
              <w:spacing w:after="0" w:line="240" w:lineRule="auto"/>
              <w:rPr>
                <w:rFonts w:eastAsia="Arial Unicode MS" w:cs="Arial"/>
                <w:szCs w:val="18"/>
                <w:lang w:eastAsia="ar-SA"/>
              </w:rPr>
            </w:pPr>
            <w:r w:rsidRPr="00E60623">
              <w:rPr>
                <w:rFonts w:eastAsia="Arial Unicode MS" w:cs="Arial"/>
                <w:szCs w:val="18"/>
                <w:lang w:eastAsia="ar-SA"/>
              </w:rPr>
              <w:t>Revision of S1-232534.</w:t>
            </w:r>
          </w:p>
        </w:tc>
      </w:tr>
      <w:tr w:rsidR="00B81A17" w:rsidRPr="00A75C05" w14:paraId="23FBEF61"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9FE599" w14:textId="77777777" w:rsidR="00B81A17" w:rsidRPr="009925CE" w:rsidRDefault="00B81A17" w:rsidP="00254291">
            <w:pPr>
              <w:snapToGrid w:val="0"/>
              <w:spacing w:after="0" w:line="240" w:lineRule="auto"/>
            </w:pPr>
            <w:r w:rsidRPr="009925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37FCEB" w14:textId="62AC1504" w:rsidR="00B81A17" w:rsidRPr="009925CE" w:rsidRDefault="007C3EAD" w:rsidP="00254291">
            <w:pPr>
              <w:snapToGrid w:val="0"/>
              <w:spacing w:after="0" w:line="240" w:lineRule="auto"/>
            </w:pPr>
            <w:hyperlink r:id="rId450" w:history="1">
              <w:r w:rsidR="00B81A17" w:rsidRPr="009925CE">
                <w:rPr>
                  <w:rStyle w:val="Hyperlink"/>
                  <w:rFonts w:cs="Arial"/>
                  <w:color w:val="auto"/>
                </w:rPr>
                <w:t>S1-232040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9EE9125" w14:textId="77777777" w:rsidR="00B81A17" w:rsidRPr="009925CE" w:rsidRDefault="00B81A17" w:rsidP="00254291">
            <w:pPr>
              <w:snapToGrid w:val="0"/>
              <w:spacing w:after="0" w:line="240" w:lineRule="auto"/>
            </w:pPr>
            <w:r w:rsidRPr="009925CE">
              <w:t xml:space="preserve">NOVAMINT, Nokia, Nokia Shanghai Bell, ETRI, </w:t>
            </w:r>
            <w:proofErr w:type="spellStart"/>
            <w:r w:rsidRPr="009925CE">
              <w:t>Sateliot</w:t>
            </w:r>
            <w:proofErr w:type="spellEnd"/>
            <w:r w:rsidRPr="009925CE">
              <w:t>, 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43271C" w14:textId="77777777" w:rsidR="00B81A17" w:rsidRPr="009925CE" w:rsidRDefault="00B81A17" w:rsidP="00254291">
            <w:pPr>
              <w:snapToGrid w:val="0"/>
              <w:spacing w:after="0" w:line="240" w:lineRule="auto"/>
            </w:pPr>
            <w:r w:rsidRPr="009925CE">
              <w:t>22.261v19.3.0 Add Store &amp; Forward Satellite Operation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4041E1" w14:textId="77777777" w:rsidR="00B81A17" w:rsidRPr="009925CE" w:rsidRDefault="00B81A17" w:rsidP="00254291">
            <w:pPr>
              <w:snapToGrid w:val="0"/>
              <w:spacing w:after="0" w:line="240" w:lineRule="auto"/>
              <w:rPr>
                <w:rFonts w:eastAsia="Times New Roman" w:cs="Arial"/>
                <w:szCs w:val="18"/>
                <w:lang w:eastAsia="ar-SA"/>
              </w:rPr>
            </w:pPr>
            <w:r w:rsidRPr="009925CE">
              <w:rPr>
                <w:rFonts w:eastAsia="Times New Roman" w:cs="Arial"/>
                <w:szCs w:val="18"/>
                <w:lang w:eastAsia="ar-SA"/>
              </w:rPr>
              <w:t>Revised to S1-232535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2C0D03" w14:textId="77777777" w:rsidR="00B81A17" w:rsidRPr="009925CE" w:rsidRDefault="00B81A17" w:rsidP="00254291">
            <w:pPr>
              <w:spacing w:after="0" w:line="240" w:lineRule="auto"/>
              <w:rPr>
                <w:rFonts w:eastAsia="Arial Unicode MS" w:cs="Arial"/>
                <w:szCs w:val="18"/>
                <w:lang w:eastAsia="ar-SA"/>
              </w:rPr>
            </w:pPr>
            <w:r w:rsidRPr="009925CE">
              <w:rPr>
                <w:rFonts w:eastAsia="Arial Unicode MS" w:cs="Arial"/>
                <w:i/>
                <w:szCs w:val="18"/>
                <w:lang w:eastAsia="ar-SA"/>
              </w:rPr>
              <w:t xml:space="preserve">WI </w:t>
            </w:r>
            <w:r w:rsidRPr="009925CE">
              <w:rPr>
                <w:lang w:val="en-US" w:eastAsia="zh-CN"/>
              </w:rPr>
              <w:t xml:space="preserve">5GSAT_Ph3 </w:t>
            </w:r>
            <w:r w:rsidRPr="009925CE">
              <w:rPr>
                <w:rFonts w:eastAsia="Arial Unicode MS" w:cs="Arial"/>
                <w:i/>
                <w:szCs w:val="18"/>
                <w:lang w:eastAsia="ar-SA"/>
              </w:rPr>
              <w:t>Rel-19 CR</w:t>
            </w:r>
            <w:r w:rsidRPr="009925CE">
              <w:t>0698</w:t>
            </w:r>
            <w:r w:rsidRPr="009925CE">
              <w:rPr>
                <w:rFonts w:eastAsia="Arial Unicode MS" w:cs="Arial"/>
                <w:i/>
                <w:szCs w:val="18"/>
                <w:lang w:eastAsia="ar-SA"/>
              </w:rPr>
              <w:t>R- Cat B</w:t>
            </w:r>
          </w:p>
        </w:tc>
      </w:tr>
      <w:tr w:rsidR="00B81A17" w:rsidRPr="00A75C05" w14:paraId="710F1E08"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B1410" w14:textId="77777777" w:rsidR="00B81A17" w:rsidRPr="00EB4C54" w:rsidRDefault="00B81A17" w:rsidP="00254291">
            <w:pPr>
              <w:snapToGrid w:val="0"/>
              <w:spacing w:after="0" w:line="240" w:lineRule="auto"/>
            </w:pPr>
            <w:r w:rsidRPr="00EB4C5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D69A8" w14:textId="08990D0E" w:rsidR="00B81A17" w:rsidRPr="00EB4C54" w:rsidRDefault="007C3EAD" w:rsidP="00254291">
            <w:pPr>
              <w:snapToGrid w:val="0"/>
              <w:spacing w:after="0" w:line="240" w:lineRule="auto"/>
            </w:pPr>
            <w:hyperlink r:id="rId451" w:history="1">
              <w:r w:rsidR="00B81A17" w:rsidRPr="00EB4C54">
                <w:rPr>
                  <w:rStyle w:val="Hyperlink"/>
                  <w:rFonts w:cs="Arial"/>
                  <w:color w:val="auto"/>
                </w:rPr>
                <w:t>S1-232535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92AFC38" w14:textId="77777777" w:rsidR="00B81A17" w:rsidRPr="00EB4C54" w:rsidRDefault="00B81A17" w:rsidP="00254291">
            <w:pPr>
              <w:snapToGrid w:val="0"/>
              <w:spacing w:after="0" w:line="240" w:lineRule="auto"/>
            </w:pPr>
            <w:r w:rsidRPr="00EB4C54">
              <w:t xml:space="preserve">NOVAMINT, Nokia, Nokia Shanghai Bell, ETRI, </w:t>
            </w:r>
            <w:proofErr w:type="spellStart"/>
            <w:r w:rsidRPr="00EB4C54">
              <w:t>Sateliot</w:t>
            </w:r>
            <w:proofErr w:type="spellEnd"/>
            <w:r w:rsidRPr="00EB4C54">
              <w:t xml:space="preserve">, </w:t>
            </w:r>
            <w:r w:rsidRPr="00EB4C54">
              <w:lastRenderedPageBreak/>
              <w:t>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1AADF0" w14:textId="77777777" w:rsidR="00B81A17" w:rsidRPr="00EB4C54" w:rsidRDefault="00B81A17" w:rsidP="00254291">
            <w:pPr>
              <w:snapToGrid w:val="0"/>
              <w:spacing w:after="0" w:line="240" w:lineRule="auto"/>
            </w:pPr>
            <w:r w:rsidRPr="00EB4C54">
              <w:lastRenderedPageBreak/>
              <w:t>22.261v19.3.0 Add Store &amp; Forward Satellite Operation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78F8F81" w14:textId="77777777" w:rsidR="00B81A17" w:rsidRPr="00EB4C54"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 int</w:t>
            </w:r>
            <w:r w:rsidRPr="00EB4C54">
              <w:rPr>
                <w:rFonts w:eastAsia="Times New Roman" w:cs="Arial"/>
                <w:szCs w:val="18"/>
                <w:lang w:eastAsia="ar-SA"/>
              </w:rPr>
              <w:t>o S1-232541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810DFE"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i/>
                <w:szCs w:val="18"/>
                <w:lang w:eastAsia="ar-SA"/>
              </w:rPr>
              <w:t xml:space="preserve">WI </w:t>
            </w:r>
            <w:r w:rsidRPr="00EB4C54">
              <w:rPr>
                <w:i/>
                <w:lang w:val="en-US" w:eastAsia="zh-CN"/>
              </w:rPr>
              <w:t xml:space="preserve">5GSAT_Ph3 </w:t>
            </w:r>
            <w:r w:rsidRPr="00EB4C54">
              <w:rPr>
                <w:rFonts w:eastAsia="Arial Unicode MS" w:cs="Arial"/>
                <w:i/>
                <w:szCs w:val="18"/>
                <w:lang w:eastAsia="ar-SA"/>
              </w:rPr>
              <w:t>Rel-19 CR</w:t>
            </w:r>
            <w:r w:rsidRPr="00EB4C54">
              <w:rPr>
                <w:i/>
              </w:rPr>
              <w:t>0698</w:t>
            </w:r>
            <w:r w:rsidRPr="00EB4C54">
              <w:rPr>
                <w:rFonts w:eastAsia="Arial Unicode MS" w:cs="Arial"/>
                <w:i/>
                <w:szCs w:val="18"/>
                <w:lang w:eastAsia="ar-SA"/>
              </w:rPr>
              <w:t>R- Cat B</w:t>
            </w:r>
          </w:p>
          <w:p w14:paraId="6702CA13"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szCs w:val="18"/>
                <w:lang w:eastAsia="ar-SA"/>
              </w:rPr>
              <w:t>Revision of S1-232040.</w:t>
            </w:r>
          </w:p>
        </w:tc>
      </w:tr>
      <w:tr w:rsidR="00B81A17" w:rsidRPr="00A75C05" w14:paraId="64257691"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FFEA8" w14:textId="77777777" w:rsidR="00B81A17" w:rsidRPr="003F33CF" w:rsidRDefault="00B81A17" w:rsidP="00254291">
            <w:pPr>
              <w:snapToGrid w:val="0"/>
              <w:spacing w:after="0" w:line="240" w:lineRule="auto"/>
            </w:pPr>
            <w:r w:rsidRPr="003F33C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D966A5" w14:textId="14988E38" w:rsidR="00B81A17" w:rsidRPr="003F33CF" w:rsidRDefault="007C3EAD" w:rsidP="00254291">
            <w:pPr>
              <w:snapToGrid w:val="0"/>
              <w:spacing w:after="0" w:line="240" w:lineRule="auto"/>
            </w:pPr>
            <w:hyperlink r:id="rId452" w:history="1">
              <w:r w:rsidR="00B81A17" w:rsidRPr="003F33CF">
                <w:rPr>
                  <w:rStyle w:val="Hyperlink"/>
                  <w:rFonts w:cs="Arial"/>
                  <w:color w:val="auto"/>
                </w:rPr>
                <w:t>S1-232041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D43AC45" w14:textId="77777777" w:rsidR="00B81A17" w:rsidRPr="003F33CF" w:rsidRDefault="00B81A17" w:rsidP="00254291">
            <w:pPr>
              <w:snapToGrid w:val="0"/>
              <w:spacing w:after="0" w:line="240" w:lineRule="auto"/>
            </w:pPr>
            <w:r w:rsidRPr="003F33CF">
              <w:t>NOVAMINT, ETRI,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834B539" w14:textId="77777777" w:rsidR="00B81A17" w:rsidRPr="003F33CF" w:rsidRDefault="00B81A17" w:rsidP="00254291">
            <w:pPr>
              <w:snapToGrid w:val="0"/>
              <w:spacing w:after="0" w:line="240" w:lineRule="auto"/>
            </w:pPr>
            <w:r w:rsidRPr="003F33CF">
              <w:t>22.261v19.3.0 Add UE-Satellite-UE communication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1923BF" w14:textId="77777777" w:rsidR="00B81A17" w:rsidRPr="003F33CF" w:rsidRDefault="00B81A17" w:rsidP="00254291">
            <w:pPr>
              <w:snapToGrid w:val="0"/>
              <w:spacing w:after="0" w:line="240" w:lineRule="auto"/>
              <w:rPr>
                <w:rFonts w:eastAsia="Times New Roman" w:cs="Arial"/>
                <w:szCs w:val="18"/>
                <w:lang w:eastAsia="ar-SA"/>
              </w:rPr>
            </w:pPr>
            <w:r w:rsidRPr="003F33CF">
              <w:rPr>
                <w:rFonts w:eastAsia="Times New Roman" w:cs="Arial"/>
                <w:szCs w:val="18"/>
                <w:lang w:eastAsia="ar-SA"/>
              </w:rPr>
              <w:t>Revised to S1-232536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7D40A2" w14:textId="77777777" w:rsidR="00B81A17" w:rsidRPr="003F33CF" w:rsidRDefault="00B81A17" w:rsidP="00254291">
            <w:pPr>
              <w:spacing w:after="0" w:line="240" w:lineRule="auto"/>
              <w:rPr>
                <w:rFonts w:eastAsia="Arial Unicode MS" w:cs="Arial"/>
                <w:szCs w:val="18"/>
                <w:lang w:eastAsia="ar-SA"/>
              </w:rPr>
            </w:pPr>
            <w:r w:rsidRPr="003F33CF">
              <w:rPr>
                <w:rFonts w:eastAsia="Arial Unicode MS" w:cs="Arial"/>
                <w:i/>
                <w:szCs w:val="18"/>
                <w:lang w:eastAsia="ar-SA"/>
              </w:rPr>
              <w:t xml:space="preserve">WI </w:t>
            </w:r>
            <w:r w:rsidRPr="003F33CF">
              <w:rPr>
                <w:lang w:val="en-US" w:eastAsia="zh-CN"/>
              </w:rPr>
              <w:t xml:space="preserve">5GSAT_Ph3 </w:t>
            </w:r>
            <w:r w:rsidRPr="003F33CF">
              <w:rPr>
                <w:rFonts w:eastAsia="Arial Unicode MS" w:cs="Arial"/>
                <w:i/>
                <w:szCs w:val="18"/>
                <w:lang w:eastAsia="ar-SA"/>
              </w:rPr>
              <w:t>Rel-19 CR</w:t>
            </w:r>
            <w:r w:rsidRPr="003F33CF">
              <w:t>0699</w:t>
            </w:r>
            <w:r w:rsidRPr="003F33CF">
              <w:rPr>
                <w:rFonts w:eastAsia="Arial Unicode MS" w:cs="Arial"/>
                <w:i/>
                <w:szCs w:val="18"/>
                <w:lang w:eastAsia="ar-SA"/>
              </w:rPr>
              <w:t>R- Cat B</w:t>
            </w:r>
          </w:p>
        </w:tc>
      </w:tr>
      <w:tr w:rsidR="00B81A17" w:rsidRPr="00A75C05" w14:paraId="4D138114"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429237" w14:textId="77777777" w:rsidR="00B81A17" w:rsidRPr="00EB4C54" w:rsidRDefault="00B81A17" w:rsidP="00254291">
            <w:pPr>
              <w:snapToGrid w:val="0"/>
              <w:spacing w:after="0" w:line="240" w:lineRule="auto"/>
            </w:pPr>
            <w:r w:rsidRPr="00EB4C5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FECEB" w14:textId="6389813F" w:rsidR="00B81A17" w:rsidRPr="00EB4C54" w:rsidRDefault="007C3EAD" w:rsidP="00254291">
            <w:pPr>
              <w:snapToGrid w:val="0"/>
              <w:spacing w:after="0" w:line="240" w:lineRule="auto"/>
            </w:pPr>
            <w:hyperlink r:id="rId453" w:history="1">
              <w:r w:rsidR="00B81A17" w:rsidRPr="00EB4C54">
                <w:rPr>
                  <w:rStyle w:val="Hyperlink"/>
                  <w:rFonts w:cs="Arial"/>
                  <w:color w:val="auto"/>
                </w:rPr>
                <w:t>S1-232536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F60E244" w14:textId="77777777" w:rsidR="00B81A17" w:rsidRPr="00EB4C54" w:rsidRDefault="00B81A17" w:rsidP="00254291">
            <w:pPr>
              <w:snapToGrid w:val="0"/>
              <w:spacing w:after="0" w:line="240" w:lineRule="auto"/>
            </w:pPr>
            <w:r w:rsidRPr="00EB4C54">
              <w:t>NOVAMINT, ETRI,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2D51DF4" w14:textId="77777777" w:rsidR="00B81A17" w:rsidRPr="00EB4C54" w:rsidRDefault="00B81A17" w:rsidP="00254291">
            <w:pPr>
              <w:snapToGrid w:val="0"/>
              <w:spacing w:after="0" w:line="240" w:lineRule="auto"/>
            </w:pPr>
            <w:r w:rsidRPr="00EB4C54">
              <w:t>22.261v19.3.0 Add UE-Satellite-UE communication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4EAC58C" w14:textId="77777777" w:rsidR="00B81A17" w:rsidRPr="00EB4C54"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w:t>
            </w:r>
            <w:r w:rsidRPr="00EB4C54">
              <w:rPr>
                <w:rFonts w:eastAsia="Times New Roman" w:cs="Arial"/>
                <w:szCs w:val="18"/>
                <w:lang w:eastAsia="ar-SA"/>
              </w:rPr>
              <w:t xml:space="preserve"> </w:t>
            </w:r>
            <w:r>
              <w:rPr>
                <w:rFonts w:eastAsia="Times New Roman" w:cs="Arial"/>
                <w:szCs w:val="18"/>
                <w:lang w:eastAsia="ar-SA"/>
              </w:rPr>
              <w:t>in</w:t>
            </w:r>
            <w:r w:rsidRPr="00EB4C54">
              <w:rPr>
                <w:rFonts w:eastAsia="Times New Roman" w:cs="Arial"/>
                <w:szCs w:val="18"/>
                <w:lang w:eastAsia="ar-SA"/>
              </w:rPr>
              <w:t>to S1-232541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A976A2"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i/>
                <w:szCs w:val="18"/>
                <w:lang w:eastAsia="ar-SA"/>
              </w:rPr>
              <w:t xml:space="preserve">WI </w:t>
            </w:r>
            <w:r w:rsidRPr="00EB4C54">
              <w:rPr>
                <w:i/>
                <w:lang w:val="en-US" w:eastAsia="zh-CN"/>
              </w:rPr>
              <w:t xml:space="preserve">5GSAT_Ph3 </w:t>
            </w:r>
            <w:r w:rsidRPr="00EB4C54">
              <w:rPr>
                <w:rFonts w:eastAsia="Arial Unicode MS" w:cs="Arial"/>
                <w:i/>
                <w:szCs w:val="18"/>
                <w:lang w:eastAsia="ar-SA"/>
              </w:rPr>
              <w:t>Rel-19 CR</w:t>
            </w:r>
            <w:r w:rsidRPr="00EB4C54">
              <w:rPr>
                <w:i/>
              </w:rPr>
              <w:t>0699</w:t>
            </w:r>
            <w:r w:rsidRPr="00EB4C54">
              <w:rPr>
                <w:rFonts w:eastAsia="Arial Unicode MS" w:cs="Arial"/>
                <w:i/>
                <w:szCs w:val="18"/>
                <w:lang w:eastAsia="ar-SA"/>
              </w:rPr>
              <w:t>R- Cat B</w:t>
            </w:r>
          </w:p>
          <w:p w14:paraId="69390F79"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szCs w:val="18"/>
                <w:lang w:eastAsia="ar-SA"/>
              </w:rPr>
              <w:t>Revision of S1-232041.</w:t>
            </w:r>
          </w:p>
        </w:tc>
      </w:tr>
      <w:tr w:rsidR="00B81A17" w:rsidRPr="00A75C05" w14:paraId="41E6304F" w14:textId="77777777" w:rsidTr="00E606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4BBA3B" w14:textId="77777777" w:rsidR="00B81A17" w:rsidRPr="000447E2" w:rsidRDefault="00B81A17" w:rsidP="00254291">
            <w:pPr>
              <w:snapToGrid w:val="0"/>
              <w:spacing w:after="0" w:line="240" w:lineRule="auto"/>
            </w:pPr>
            <w:r w:rsidRPr="000447E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34145D" w14:textId="3BF49084" w:rsidR="00B81A17" w:rsidRPr="000447E2" w:rsidRDefault="007C3EAD" w:rsidP="00254291">
            <w:pPr>
              <w:snapToGrid w:val="0"/>
              <w:spacing w:after="0" w:line="240" w:lineRule="auto"/>
            </w:pPr>
            <w:hyperlink r:id="rId454" w:history="1">
              <w:r w:rsidR="00B81A17" w:rsidRPr="000447E2">
                <w:rPr>
                  <w:rStyle w:val="Hyperlink"/>
                  <w:rFonts w:cs="Arial"/>
                  <w:color w:val="auto"/>
                </w:rPr>
                <w:t>S1-232042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CFE3710" w14:textId="77777777" w:rsidR="00B81A17" w:rsidRPr="000447E2" w:rsidRDefault="00B81A17" w:rsidP="00254291">
            <w:pPr>
              <w:snapToGrid w:val="0"/>
              <w:spacing w:after="0" w:line="240" w:lineRule="auto"/>
            </w:pPr>
            <w:r w:rsidRPr="000447E2">
              <w:t xml:space="preserve">NOVAMINT, ETRI, Nokia, Nokia Shanghai Bell, </w:t>
            </w:r>
            <w:proofErr w:type="spellStart"/>
            <w:r w:rsidRPr="000447E2">
              <w:t>Sateliot</w:t>
            </w:r>
            <w:proofErr w:type="spellEnd"/>
            <w:r w:rsidRPr="000447E2">
              <w:t>, 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F932BAB" w14:textId="77777777" w:rsidR="00B81A17" w:rsidRPr="000447E2" w:rsidRDefault="00B81A17" w:rsidP="00254291">
            <w:pPr>
              <w:snapToGrid w:val="0"/>
              <w:spacing w:after="0" w:line="240" w:lineRule="auto"/>
            </w:pPr>
            <w:r w:rsidRPr="000447E2">
              <w:t>22.261v19.3.0 Add Security and Charging aspects for Satellite in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BFF0435" w14:textId="77777777" w:rsidR="00B81A17" w:rsidRPr="000447E2" w:rsidRDefault="00B81A17" w:rsidP="00254291">
            <w:pPr>
              <w:snapToGrid w:val="0"/>
              <w:spacing w:after="0" w:line="240" w:lineRule="auto"/>
              <w:rPr>
                <w:rFonts w:eastAsia="Times New Roman" w:cs="Arial"/>
                <w:szCs w:val="18"/>
                <w:lang w:eastAsia="ar-SA"/>
              </w:rPr>
            </w:pPr>
            <w:r w:rsidRPr="000447E2">
              <w:rPr>
                <w:rFonts w:eastAsia="Times New Roman" w:cs="Arial"/>
                <w:szCs w:val="18"/>
                <w:lang w:eastAsia="ar-SA"/>
              </w:rPr>
              <w:t>Revised to S1-232537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512ADD" w14:textId="77777777" w:rsidR="00B81A17" w:rsidRPr="000447E2" w:rsidRDefault="00B81A17" w:rsidP="00254291">
            <w:pPr>
              <w:spacing w:after="0" w:line="240" w:lineRule="auto"/>
              <w:rPr>
                <w:rFonts w:eastAsia="Arial Unicode MS" w:cs="Arial"/>
                <w:szCs w:val="18"/>
                <w:lang w:eastAsia="ar-SA"/>
              </w:rPr>
            </w:pPr>
            <w:r w:rsidRPr="000447E2">
              <w:rPr>
                <w:rFonts w:eastAsia="Arial Unicode MS" w:cs="Arial"/>
                <w:i/>
                <w:szCs w:val="18"/>
                <w:lang w:eastAsia="ar-SA"/>
              </w:rPr>
              <w:t xml:space="preserve">WI </w:t>
            </w:r>
            <w:r w:rsidRPr="000447E2">
              <w:rPr>
                <w:lang w:val="en-US" w:eastAsia="zh-CN"/>
              </w:rPr>
              <w:t xml:space="preserve">5GSAT_Ph3 </w:t>
            </w:r>
            <w:r w:rsidRPr="000447E2">
              <w:rPr>
                <w:rFonts w:eastAsia="Arial Unicode MS" w:cs="Arial"/>
                <w:i/>
                <w:szCs w:val="18"/>
                <w:lang w:eastAsia="ar-SA"/>
              </w:rPr>
              <w:t>Rel-19 CR</w:t>
            </w:r>
            <w:r w:rsidRPr="000447E2">
              <w:t>0700</w:t>
            </w:r>
            <w:r w:rsidRPr="000447E2">
              <w:rPr>
                <w:rFonts w:eastAsia="Arial Unicode MS" w:cs="Arial"/>
                <w:i/>
                <w:szCs w:val="18"/>
                <w:lang w:eastAsia="ar-SA"/>
              </w:rPr>
              <w:t>R- Cat B</w:t>
            </w:r>
          </w:p>
        </w:tc>
      </w:tr>
      <w:tr w:rsidR="00B81A17" w:rsidRPr="00A75C05" w14:paraId="2CBD24ED" w14:textId="77777777" w:rsidTr="00E606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D8203D" w14:textId="77777777" w:rsidR="00B81A17" w:rsidRPr="00E60623" w:rsidRDefault="00B81A17" w:rsidP="00254291">
            <w:pPr>
              <w:snapToGrid w:val="0"/>
              <w:spacing w:after="0" w:line="240" w:lineRule="auto"/>
            </w:pPr>
            <w:r w:rsidRPr="00E60623">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59A053" w14:textId="39041604" w:rsidR="00B81A17" w:rsidRPr="00E60623" w:rsidRDefault="007C3EAD" w:rsidP="00254291">
            <w:pPr>
              <w:snapToGrid w:val="0"/>
              <w:spacing w:after="0" w:line="240" w:lineRule="auto"/>
            </w:pPr>
            <w:hyperlink r:id="rId455" w:history="1">
              <w:r w:rsidR="00B81A17" w:rsidRPr="00E60623">
                <w:rPr>
                  <w:rStyle w:val="Hyperlink"/>
                  <w:rFonts w:cs="Arial"/>
                  <w:color w:val="auto"/>
                </w:rPr>
                <w:t>S1-232537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56853AA" w14:textId="77777777" w:rsidR="00B81A17" w:rsidRPr="00E60623" w:rsidRDefault="00B81A17" w:rsidP="00254291">
            <w:pPr>
              <w:snapToGrid w:val="0"/>
              <w:spacing w:after="0" w:line="240" w:lineRule="auto"/>
            </w:pPr>
            <w:r w:rsidRPr="00E60623">
              <w:t xml:space="preserve">NOVAMINT, ETRI, Nokia, Nokia Shanghai Bell, </w:t>
            </w:r>
            <w:proofErr w:type="spellStart"/>
            <w:r w:rsidRPr="00E60623">
              <w:t>Sateliot</w:t>
            </w:r>
            <w:proofErr w:type="spellEnd"/>
            <w:r w:rsidRPr="00E60623">
              <w:t>, Gatehouse,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E5E6D7B" w14:textId="77777777" w:rsidR="00B81A17" w:rsidRPr="00E60623" w:rsidRDefault="00B81A17" w:rsidP="00254291">
            <w:pPr>
              <w:snapToGrid w:val="0"/>
              <w:spacing w:after="0" w:line="240" w:lineRule="auto"/>
            </w:pPr>
            <w:r w:rsidRPr="00E60623">
              <w:t>22.261v19.3.0 Add Security and Charging aspects for Satellite in TS 22.261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79B07E4" w14:textId="4172DCAE" w:rsidR="00B81A17" w:rsidRPr="00E60623" w:rsidRDefault="00E60623" w:rsidP="00254291">
            <w:pPr>
              <w:snapToGrid w:val="0"/>
              <w:spacing w:after="0" w:line="240" w:lineRule="auto"/>
              <w:rPr>
                <w:rFonts w:eastAsia="Times New Roman" w:cs="Arial"/>
                <w:szCs w:val="18"/>
                <w:lang w:eastAsia="ar-SA"/>
              </w:rPr>
            </w:pPr>
            <w:r w:rsidRPr="00E6062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8A6136" w14:textId="77777777" w:rsidR="00B81A17" w:rsidRPr="00E60623" w:rsidRDefault="00B81A17" w:rsidP="00254291">
            <w:pPr>
              <w:spacing w:after="0" w:line="240" w:lineRule="auto"/>
              <w:rPr>
                <w:rFonts w:eastAsia="Arial Unicode MS" w:cs="Arial"/>
                <w:szCs w:val="18"/>
                <w:lang w:eastAsia="ar-SA"/>
              </w:rPr>
            </w:pPr>
            <w:r w:rsidRPr="00E60623">
              <w:rPr>
                <w:rFonts w:eastAsia="Arial Unicode MS" w:cs="Arial"/>
                <w:i/>
                <w:szCs w:val="18"/>
                <w:lang w:eastAsia="ar-SA"/>
              </w:rPr>
              <w:t xml:space="preserve">WI </w:t>
            </w:r>
            <w:r w:rsidRPr="00E60623">
              <w:rPr>
                <w:i/>
                <w:lang w:val="en-US" w:eastAsia="zh-CN"/>
              </w:rPr>
              <w:t xml:space="preserve">5GSAT_Ph3 </w:t>
            </w:r>
            <w:r w:rsidRPr="00E60623">
              <w:rPr>
                <w:rFonts w:eastAsia="Arial Unicode MS" w:cs="Arial"/>
                <w:i/>
                <w:szCs w:val="18"/>
                <w:lang w:eastAsia="ar-SA"/>
              </w:rPr>
              <w:t>Rel-19 CR</w:t>
            </w:r>
            <w:r w:rsidRPr="00E60623">
              <w:rPr>
                <w:i/>
              </w:rPr>
              <w:t>0700</w:t>
            </w:r>
            <w:r w:rsidRPr="00E60623">
              <w:rPr>
                <w:rFonts w:eastAsia="Arial Unicode MS" w:cs="Arial"/>
                <w:i/>
                <w:szCs w:val="18"/>
                <w:lang w:eastAsia="ar-SA"/>
              </w:rPr>
              <w:t>R- Cat B</w:t>
            </w:r>
          </w:p>
          <w:p w14:paraId="14C034FA" w14:textId="77777777" w:rsidR="00B81A17" w:rsidRPr="00E60623" w:rsidRDefault="00B81A17" w:rsidP="00254291">
            <w:pPr>
              <w:spacing w:after="0" w:line="240" w:lineRule="auto"/>
              <w:rPr>
                <w:rFonts w:eastAsia="Arial Unicode MS" w:cs="Arial"/>
                <w:szCs w:val="18"/>
                <w:lang w:eastAsia="ar-SA"/>
              </w:rPr>
            </w:pPr>
            <w:r w:rsidRPr="00E60623">
              <w:rPr>
                <w:rFonts w:eastAsia="Arial Unicode MS" w:cs="Arial"/>
                <w:szCs w:val="18"/>
                <w:lang w:eastAsia="ar-SA"/>
              </w:rPr>
              <w:t>Revision of S1-232042.</w:t>
            </w:r>
          </w:p>
        </w:tc>
      </w:tr>
      <w:tr w:rsidR="00B81A17" w:rsidRPr="00A75C05" w14:paraId="41FAA3C9"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E6439" w14:textId="77777777" w:rsidR="00B81A17" w:rsidRPr="000447E2" w:rsidRDefault="00B81A17" w:rsidP="00254291">
            <w:pPr>
              <w:snapToGrid w:val="0"/>
              <w:spacing w:after="0" w:line="240" w:lineRule="auto"/>
            </w:pPr>
            <w:r w:rsidRPr="000447E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97CD87" w14:textId="4F7F8E6F" w:rsidR="00B81A17" w:rsidRPr="000447E2" w:rsidRDefault="007C3EAD" w:rsidP="00254291">
            <w:pPr>
              <w:snapToGrid w:val="0"/>
              <w:spacing w:after="0" w:line="240" w:lineRule="auto"/>
            </w:pPr>
            <w:hyperlink r:id="rId456" w:history="1">
              <w:r w:rsidR="00B81A17" w:rsidRPr="000447E2">
                <w:rPr>
                  <w:rStyle w:val="Hyperlink"/>
                  <w:rFonts w:cs="Arial"/>
                  <w:color w:val="auto"/>
                </w:rPr>
                <w:t>S1-232043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5B48066" w14:textId="77777777" w:rsidR="00B81A17" w:rsidRPr="000447E2" w:rsidRDefault="00B81A17" w:rsidP="00254291">
            <w:pPr>
              <w:snapToGrid w:val="0"/>
              <w:spacing w:after="0" w:line="240" w:lineRule="auto"/>
            </w:pPr>
            <w:r w:rsidRPr="000447E2">
              <w:t>NOVAMINT, ETRI, Nokia, Nokia Shanghai Bell,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AE800E" w14:textId="77777777" w:rsidR="00B81A17" w:rsidRPr="000447E2" w:rsidRDefault="00B81A17" w:rsidP="00254291">
            <w:pPr>
              <w:snapToGrid w:val="0"/>
              <w:spacing w:after="0" w:line="240" w:lineRule="auto"/>
            </w:pPr>
            <w:r w:rsidRPr="000447E2">
              <w:t>22.261v19.3.0 Add positioning enhancements for satellite access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7358FF" w14:textId="77777777" w:rsidR="00B81A17" w:rsidRPr="000447E2" w:rsidRDefault="00B81A17" w:rsidP="00254291">
            <w:pPr>
              <w:snapToGrid w:val="0"/>
              <w:spacing w:after="0" w:line="240" w:lineRule="auto"/>
              <w:rPr>
                <w:rFonts w:eastAsia="Times New Roman" w:cs="Arial"/>
                <w:szCs w:val="18"/>
                <w:lang w:eastAsia="ar-SA"/>
              </w:rPr>
            </w:pPr>
            <w:r w:rsidRPr="000447E2">
              <w:rPr>
                <w:rFonts w:eastAsia="Times New Roman" w:cs="Arial"/>
                <w:szCs w:val="18"/>
                <w:lang w:eastAsia="ar-SA"/>
              </w:rPr>
              <w:t>Revised to S1-232538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2A2C84" w14:textId="77777777" w:rsidR="00B81A17" w:rsidRPr="000447E2" w:rsidRDefault="00B81A17" w:rsidP="00254291">
            <w:pPr>
              <w:spacing w:after="0" w:line="240" w:lineRule="auto"/>
              <w:rPr>
                <w:rFonts w:eastAsia="Arial Unicode MS" w:cs="Arial"/>
                <w:szCs w:val="18"/>
                <w:lang w:eastAsia="ar-SA"/>
              </w:rPr>
            </w:pPr>
            <w:r w:rsidRPr="000447E2">
              <w:rPr>
                <w:rFonts w:eastAsia="Arial Unicode MS" w:cs="Arial"/>
                <w:i/>
                <w:szCs w:val="18"/>
                <w:lang w:eastAsia="ar-SA"/>
              </w:rPr>
              <w:t xml:space="preserve">WI </w:t>
            </w:r>
            <w:r w:rsidRPr="000447E2">
              <w:rPr>
                <w:lang w:val="en-US" w:eastAsia="zh-CN"/>
              </w:rPr>
              <w:t xml:space="preserve">5GSAT_Ph3 </w:t>
            </w:r>
            <w:r w:rsidRPr="000447E2">
              <w:rPr>
                <w:rFonts w:eastAsia="Arial Unicode MS" w:cs="Arial"/>
                <w:i/>
                <w:szCs w:val="18"/>
                <w:lang w:eastAsia="ar-SA"/>
              </w:rPr>
              <w:t>Rel-19 CR</w:t>
            </w:r>
            <w:r w:rsidRPr="000447E2">
              <w:t>0701</w:t>
            </w:r>
            <w:r w:rsidRPr="000447E2">
              <w:rPr>
                <w:rFonts w:eastAsia="Arial Unicode MS" w:cs="Arial"/>
                <w:i/>
                <w:szCs w:val="18"/>
                <w:lang w:eastAsia="ar-SA"/>
              </w:rPr>
              <w:t>R- Cat B</w:t>
            </w:r>
          </w:p>
        </w:tc>
      </w:tr>
      <w:tr w:rsidR="00B81A17" w:rsidRPr="00A75C05" w14:paraId="6F6618EA"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6A3C12" w14:textId="77777777" w:rsidR="00B81A17" w:rsidRPr="00EB4C54" w:rsidRDefault="00B81A17" w:rsidP="00254291">
            <w:pPr>
              <w:snapToGrid w:val="0"/>
              <w:spacing w:after="0" w:line="240" w:lineRule="auto"/>
            </w:pPr>
            <w:r w:rsidRPr="00EB4C5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F6783" w14:textId="347A6796" w:rsidR="00B81A17" w:rsidRPr="00EB4C54" w:rsidRDefault="007C3EAD" w:rsidP="00254291">
            <w:pPr>
              <w:snapToGrid w:val="0"/>
              <w:spacing w:after="0" w:line="240" w:lineRule="auto"/>
            </w:pPr>
            <w:hyperlink r:id="rId457" w:history="1">
              <w:r w:rsidR="00B81A17" w:rsidRPr="00EB4C54">
                <w:rPr>
                  <w:rStyle w:val="Hyperlink"/>
                  <w:rFonts w:cs="Arial"/>
                  <w:color w:val="auto"/>
                </w:rPr>
                <w:t>S1-232538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582F8CA" w14:textId="77777777" w:rsidR="00B81A17" w:rsidRPr="00EB4C54" w:rsidRDefault="00B81A17" w:rsidP="00254291">
            <w:pPr>
              <w:snapToGrid w:val="0"/>
              <w:spacing w:after="0" w:line="240" w:lineRule="auto"/>
            </w:pPr>
            <w:r w:rsidRPr="00EB4C54">
              <w:t>NOVAMINT, ETRI, Nokia, Nokia Shanghai Bell,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8F1BF4" w14:textId="77777777" w:rsidR="00B81A17" w:rsidRPr="00EB4C54" w:rsidRDefault="00B81A17" w:rsidP="00254291">
            <w:pPr>
              <w:snapToGrid w:val="0"/>
              <w:spacing w:after="0" w:line="240" w:lineRule="auto"/>
            </w:pPr>
            <w:r w:rsidRPr="00EB4C54">
              <w:t>22.261v19.3.0 Add positioning enhancements for satellite access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9300674" w14:textId="77777777" w:rsidR="00B81A17" w:rsidRPr="00EB4C54"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 in</w:t>
            </w:r>
            <w:r w:rsidRPr="00EB4C54">
              <w:rPr>
                <w:rFonts w:eastAsia="Times New Roman" w:cs="Arial"/>
                <w:szCs w:val="18"/>
                <w:lang w:eastAsia="ar-SA"/>
              </w:rPr>
              <w:t>to S1-232541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746D6C"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i/>
                <w:szCs w:val="18"/>
                <w:lang w:eastAsia="ar-SA"/>
              </w:rPr>
              <w:t xml:space="preserve">WI </w:t>
            </w:r>
            <w:r w:rsidRPr="00EB4C54">
              <w:rPr>
                <w:i/>
                <w:lang w:val="en-US" w:eastAsia="zh-CN"/>
              </w:rPr>
              <w:t xml:space="preserve">5GSAT_Ph3 </w:t>
            </w:r>
            <w:r w:rsidRPr="00EB4C54">
              <w:rPr>
                <w:rFonts w:eastAsia="Arial Unicode MS" w:cs="Arial"/>
                <w:i/>
                <w:szCs w:val="18"/>
                <w:lang w:eastAsia="ar-SA"/>
              </w:rPr>
              <w:t>Rel-19 CR</w:t>
            </w:r>
            <w:r w:rsidRPr="00EB4C54">
              <w:rPr>
                <w:i/>
              </w:rPr>
              <w:t>0701</w:t>
            </w:r>
            <w:r w:rsidRPr="00EB4C54">
              <w:rPr>
                <w:rFonts w:eastAsia="Arial Unicode MS" w:cs="Arial"/>
                <w:i/>
                <w:szCs w:val="18"/>
                <w:lang w:eastAsia="ar-SA"/>
              </w:rPr>
              <w:t>R- Cat B</w:t>
            </w:r>
          </w:p>
          <w:p w14:paraId="7796CDE7"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szCs w:val="18"/>
                <w:lang w:eastAsia="ar-SA"/>
              </w:rPr>
              <w:t>Revision of S1-232043.</w:t>
            </w:r>
          </w:p>
        </w:tc>
      </w:tr>
      <w:tr w:rsidR="00B81A17" w:rsidRPr="00A75C05" w14:paraId="51E5DD2A"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6CEE8" w14:textId="77777777" w:rsidR="00B81A17" w:rsidRPr="000447E2" w:rsidRDefault="00B81A17" w:rsidP="00254291">
            <w:pPr>
              <w:snapToGrid w:val="0"/>
              <w:spacing w:after="0" w:line="240" w:lineRule="auto"/>
            </w:pPr>
            <w:r w:rsidRPr="000447E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CC6489" w14:textId="2F2CBA5C" w:rsidR="00B81A17" w:rsidRPr="000447E2" w:rsidRDefault="007C3EAD" w:rsidP="00254291">
            <w:pPr>
              <w:snapToGrid w:val="0"/>
              <w:spacing w:after="0" w:line="240" w:lineRule="auto"/>
            </w:pPr>
            <w:hyperlink r:id="rId458" w:history="1">
              <w:r w:rsidR="00B81A17" w:rsidRPr="000447E2">
                <w:rPr>
                  <w:rStyle w:val="Hyperlink"/>
                  <w:rFonts w:cs="Arial"/>
                  <w:color w:val="auto"/>
                </w:rPr>
                <w:t>S1-232044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539B5D6" w14:textId="77777777" w:rsidR="00B81A17" w:rsidRPr="000447E2" w:rsidRDefault="00B81A17" w:rsidP="00254291">
            <w:pPr>
              <w:snapToGrid w:val="0"/>
              <w:spacing w:after="0" w:line="240" w:lineRule="auto"/>
            </w:pPr>
            <w:r w:rsidRPr="000447E2">
              <w:t>NOVAMINT, ETRI, Nokia, Nokia Shanghai Bell,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0192F5" w14:textId="77777777" w:rsidR="00B81A17" w:rsidRPr="000447E2" w:rsidRDefault="00B81A17" w:rsidP="00254291">
            <w:pPr>
              <w:snapToGrid w:val="0"/>
              <w:spacing w:after="0" w:line="240" w:lineRule="auto"/>
            </w:pPr>
            <w:r w:rsidRPr="000447E2">
              <w:t>22.261v19.3.0 Add other aspects for satellite access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6F8E07" w14:textId="77777777" w:rsidR="00B81A17" w:rsidRPr="000447E2" w:rsidRDefault="00B81A17" w:rsidP="00254291">
            <w:pPr>
              <w:snapToGrid w:val="0"/>
              <w:spacing w:after="0" w:line="240" w:lineRule="auto"/>
              <w:rPr>
                <w:rFonts w:eastAsia="Times New Roman" w:cs="Arial"/>
                <w:szCs w:val="18"/>
                <w:lang w:eastAsia="ar-SA"/>
              </w:rPr>
            </w:pPr>
            <w:r w:rsidRPr="000447E2">
              <w:rPr>
                <w:rFonts w:eastAsia="Times New Roman" w:cs="Arial"/>
                <w:szCs w:val="18"/>
                <w:lang w:eastAsia="ar-SA"/>
              </w:rPr>
              <w:t>Revised to S1-232539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A89842" w14:textId="77777777" w:rsidR="00B81A17" w:rsidRPr="000447E2" w:rsidRDefault="00B81A17" w:rsidP="00254291">
            <w:pPr>
              <w:spacing w:after="0" w:line="240" w:lineRule="auto"/>
              <w:rPr>
                <w:rFonts w:eastAsia="Arial Unicode MS" w:cs="Arial"/>
                <w:szCs w:val="18"/>
                <w:lang w:eastAsia="ar-SA"/>
              </w:rPr>
            </w:pPr>
            <w:r w:rsidRPr="000447E2">
              <w:rPr>
                <w:rFonts w:eastAsia="Arial Unicode MS" w:cs="Arial"/>
                <w:i/>
                <w:szCs w:val="18"/>
                <w:lang w:eastAsia="ar-SA"/>
              </w:rPr>
              <w:t xml:space="preserve">WI </w:t>
            </w:r>
            <w:r w:rsidRPr="000447E2">
              <w:rPr>
                <w:lang w:val="en-US" w:eastAsia="zh-CN"/>
              </w:rPr>
              <w:t xml:space="preserve">5GSAT_Ph3 </w:t>
            </w:r>
            <w:r w:rsidRPr="000447E2">
              <w:rPr>
                <w:rFonts w:eastAsia="Arial Unicode MS" w:cs="Arial"/>
                <w:i/>
                <w:szCs w:val="18"/>
                <w:lang w:eastAsia="ar-SA"/>
              </w:rPr>
              <w:t>Rel-19 CR</w:t>
            </w:r>
            <w:r w:rsidRPr="000447E2">
              <w:t>0702</w:t>
            </w:r>
            <w:r w:rsidRPr="000447E2">
              <w:rPr>
                <w:rFonts w:eastAsia="Arial Unicode MS" w:cs="Arial"/>
                <w:i/>
                <w:szCs w:val="18"/>
                <w:lang w:eastAsia="ar-SA"/>
              </w:rPr>
              <w:t>R- Cat B</w:t>
            </w:r>
          </w:p>
        </w:tc>
      </w:tr>
      <w:tr w:rsidR="00B81A17" w:rsidRPr="00A75C05" w14:paraId="6C586161"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626F25" w14:textId="77777777" w:rsidR="00B81A17" w:rsidRPr="00EB4C54" w:rsidRDefault="00B81A17" w:rsidP="00254291">
            <w:pPr>
              <w:snapToGrid w:val="0"/>
              <w:spacing w:after="0" w:line="240" w:lineRule="auto"/>
            </w:pPr>
            <w:r w:rsidRPr="00EB4C5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4EC4F2" w14:textId="0B760DB7" w:rsidR="00B81A17" w:rsidRPr="00EB4C54" w:rsidRDefault="007C3EAD" w:rsidP="00254291">
            <w:pPr>
              <w:snapToGrid w:val="0"/>
              <w:spacing w:after="0" w:line="240" w:lineRule="auto"/>
            </w:pPr>
            <w:hyperlink r:id="rId459" w:history="1">
              <w:r w:rsidR="00B81A17" w:rsidRPr="00EB4C54">
                <w:rPr>
                  <w:rStyle w:val="Hyperlink"/>
                  <w:rFonts w:cs="Arial"/>
                  <w:color w:val="auto"/>
                </w:rPr>
                <w:t>S1-232539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1E63DF9" w14:textId="77777777" w:rsidR="00B81A17" w:rsidRPr="00EB4C54" w:rsidRDefault="00B81A17" w:rsidP="00254291">
            <w:pPr>
              <w:snapToGrid w:val="0"/>
              <w:spacing w:after="0" w:line="240" w:lineRule="auto"/>
            </w:pPr>
            <w:r w:rsidRPr="00EB4C54">
              <w:t>NOVAMINT, ETRI, Nokia, Nokia Shanghai Bell, CATT, 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8E44CEE" w14:textId="77777777" w:rsidR="00B81A17" w:rsidRPr="00EB4C54" w:rsidRDefault="00B81A17" w:rsidP="00254291">
            <w:pPr>
              <w:snapToGrid w:val="0"/>
              <w:spacing w:after="0" w:line="240" w:lineRule="auto"/>
            </w:pPr>
            <w:r w:rsidRPr="00EB4C54">
              <w:t>22.261v19.3.0 Add other aspects for satellite access to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680747" w14:textId="77777777" w:rsidR="00B81A17" w:rsidRPr="00EB4C54"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 in</w:t>
            </w:r>
            <w:r w:rsidRPr="00EB4C54">
              <w:rPr>
                <w:rFonts w:eastAsia="Times New Roman" w:cs="Arial"/>
                <w:szCs w:val="18"/>
                <w:lang w:eastAsia="ar-SA"/>
              </w:rPr>
              <w:t>to S1-232541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EBE6D8"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i/>
                <w:szCs w:val="18"/>
                <w:lang w:eastAsia="ar-SA"/>
              </w:rPr>
              <w:t xml:space="preserve">WI </w:t>
            </w:r>
            <w:r w:rsidRPr="00EB4C54">
              <w:rPr>
                <w:i/>
                <w:lang w:val="en-US" w:eastAsia="zh-CN"/>
              </w:rPr>
              <w:t xml:space="preserve">5GSAT_Ph3 </w:t>
            </w:r>
            <w:r w:rsidRPr="00EB4C54">
              <w:rPr>
                <w:rFonts w:eastAsia="Arial Unicode MS" w:cs="Arial"/>
                <w:i/>
                <w:szCs w:val="18"/>
                <w:lang w:eastAsia="ar-SA"/>
              </w:rPr>
              <w:t>Rel-19 CR</w:t>
            </w:r>
            <w:r w:rsidRPr="00EB4C54">
              <w:rPr>
                <w:i/>
              </w:rPr>
              <w:t>0702</w:t>
            </w:r>
            <w:r w:rsidRPr="00EB4C54">
              <w:rPr>
                <w:rFonts w:eastAsia="Arial Unicode MS" w:cs="Arial"/>
                <w:i/>
                <w:szCs w:val="18"/>
                <w:lang w:eastAsia="ar-SA"/>
              </w:rPr>
              <w:t>R- Cat B</w:t>
            </w:r>
          </w:p>
          <w:p w14:paraId="73039AD9" w14:textId="77777777" w:rsidR="00B81A17" w:rsidRPr="00EB4C54" w:rsidRDefault="00B81A17" w:rsidP="00254291">
            <w:pPr>
              <w:spacing w:after="0" w:line="240" w:lineRule="auto"/>
              <w:rPr>
                <w:rFonts w:eastAsia="Arial Unicode MS" w:cs="Arial"/>
                <w:szCs w:val="18"/>
                <w:lang w:eastAsia="ar-SA"/>
              </w:rPr>
            </w:pPr>
            <w:r w:rsidRPr="00EB4C54">
              <w:rPr>
                <w:rFonts w:eastAsia="Arial Unicode MS" w:cs="Arial"/>
                <w:szCs w:val="18"/>
                <w:lang w:eastAsia="ar-SA"/>
              </w:rPr>
              <w:t>Revision of S1-232044.</w:t>
            </w:r>
          </w:p>
        </w:tc>
      </w:tr>
      <w:tr w:rsidR="00B81A17" w:rsidRPr="00A75C05" w14:paraId="014B4496"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9CAB78" w14:textId="77777777" w:rsidR="00B81A17" w:rsidRPr="00A72953" w:rsidRDefault="00B81A17" w:rsidP="00254291">
            <w:pPr>
              <w:snapToGrid w:val="0"/>
              <w:spacing w:after="0" w:line="240" w:lineRule="auto"/>
            </w:pPr>
            <w:r w:rsidRPr="00A72953">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ADD5B" w14:textId="13B50CBD" w:rsidR="00B81A17" w:rsidRPr="00A72953" w:rsidRDefault="007C3EAD" w:rsidP="00254291">
            <w:pPr>
              <w:snapToGrid w:val="0"/>
              <w:spacing w:after="0" w:line="240" w:lineRule="auto"/>
            </w:pPr>
            <w:hyperlink r:id="rId460" w:history="1">
              <w:r w:rsidR="00B81A17" w:rsidRPr="00A72953">
                <w:rPr>
                  <w:rStyle w:val="Hyperlink"/>
                  <w:rFonts w:cs="Arial"/>
                  <w:color w:val="auto"/>
                </w:rPr>
                <w:t>S1-232049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CBABFD4" w14:textId="77777777" w:rsidR="00B81A17" w:rsidRPr="00A72953" w:rsidRDefault="00B81A17" w:rsidP="00254291">
            <w:pPr>
              <w:snapToGrid w:val="0"/>
              <w:spacing w:after="0" w:line="240" w:lineRule="auto"/>
            </w:pPr>
            <w:r w:rsidRPr="00A72953">
              <w:t>CATT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35E04B3" w14:textId="77777777" w:rsidR="00B81A17" w:rsidRPr="00A72953" w:rsidRDefault="00B81A17" w:rsidP="00254291">
            <w:pPr>
              <w:snapToGrid w:val="0"/>
              <w:spacing w:after="0" w:line="240" w:lineRule="auto"/>
            </w:pPr>
            <w:r w:rsidRPr="00A72953">
              <w:t>22.261v19.3.0 Description about S&amp;F satellite operation in TS 22.261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8E73B51" w14:textId="77777777" w:rsidR="00B81A17" w:rsidRPr="00A72953"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 in</w:t>
            </w:r>
            <w:r w:rsidRPr="00A72953">
              <w:rPr>
                <w:rFonts w:eastAsia="Times New Roman" w:cs="Arial"/>
                <w:szCs w:val="18"/>
                <w:lang w:eastAsia="ar-SA"/>
              </w:rPr>
              <w:t>to S1-232535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DB68AB" w14:textId="77777777" w:rsidR="00B81A17" w:rsidRPr="00A72953" w:rsidRDefault="00B81A17" w:rsidP="00254291">
            <w:pPr>
              <w:spacing w:after="0" w:line="240" w:lineRule="auto"/>
              <w:rPr>
                <w:rFonts w:eastAsia="Arial Unicode MS" w:cs="Arial"/>
                <w:szCs w:val="18"/>
                <w:lang w:eastAsia="ar-SA"/>
              </w:rPr>
            </w:pPr>
            <w:r w:rsidRPr="00A72953">
              <w:rPr>
                <w:rFonts w:eastAsia="Arial Unicode MS" w:cs="Arial"/>
                <w:i/>
                <w:szCs w:val="18"/>
                <w:lang w:eastAsia="ar-SA"/>
              </w:rPr>
              <w:t xml:space="preserve">WI </w:t>
            </w:r>
            <w:r w:rsidRPr="00A72953">
              <w:rPr>
                <w:lang w:val="en-US" w:eastAsia="zh-CN"/>
              </w:rPr>
              <w:t xml:space="preserve">5GSAT_Ph3 </w:t>
            </w:r>
            <w:r w:rsidRPr="00A72953">
              <w:rPr>
                <w:rFonts w:eastAsia="Arial Unicode MS" w:cs="Arial"/>
                <w:i/>
                <w:szCs w:val="18"/>
                <w:lang w:eastAsia="ar-SA"/>
              </w:rPr>
              <w:t>Rel-19 CR</w:t>
            </w:r>
            <w:r w:rsidRPr="00A72953">
              <w:t>0705</w:t>
            </w:r>
            <w:r w:rsidRPr="00A72953">
              <w:rPr>
                <w:rFonts w:eastAsia="Arial Unicode MS" w:cs="Arial"/>
                <w:i/>
                <w:szCs w:val="18"/>
                <w:lang w:eastAsia="ar-SA"/>
              </w:rPr>
              <w:t>R- Cat B</w:t>
            </w:r>
          </w:p>
        </w:tc>
      </w:tr>
      <w:tr w:rsidR="00B81A17" w:rsidRPr="00A75C05" w14:paraId="7E8FAC27"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2E783" w14:textId="77777777" w:rsidR="00B81A17" w:rsidRPr="00A72953" w:rsidRDefault="00B81A17" w:rsidP="00254291">
            <w:pPr>
              <w:snapToGrid w:val="0"/>
              <w:spacing w:after="0" w:line="240" w:lineRule="auto"/>
            </w:pPr>
            <w:r w:rsidRPr="00A72953">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C86F33" w14:textId="6C427BB4" w:rsidR="00B81A17" w:rsidRPr="00A72953" w:rsidRDefault="007C3EAD" w:rsidP="00254291">
            <w:pPr>
              <w:snapToGrid w:val="0"/>
              <w:spacing w:after="0" w:line="240" w:lineRule="auto"/>
            </w:pPr>
            <w:hyperlink r:id="rId461" w:history="1">
              <w:r w:rsidR="00B81A17" w:rsidRPr="00A72953">
                <w:rPr>
                  <w:rStyle w:val="Hyperlink"/>
                  <w:rFonts w:cs="Arial"/>
                  <w:color w:val="auto"/>
                </w:rPr>
                <w:t>S1-232065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15EB7F8" w14:textId="77777777" w:rsidR="00B81A17" w:rsidRPr="00A72953" w:rsidRDefault="00B81A17" w:rsidP="00254291">
            <w:pPr>
              <w:snapToGrid w:val="0"/>
              <w:spacing w:after="0" w:line="240" w:lineRule="auto"/>
            </w:pPr>
            <w:r w:rsidRPr="00A72953">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9C460AA" w14:textId="77777777" w:rsidR="00B81A17" w:rsidRPr="00A72953" w:rsidRDefault="00B81A17" w:rsidP="00254291">
            <w:pPr>
              <w:snapToGrid w:val="0"/>
              <w:spacing w:after="0" w:line="240" w:lineRule="auto"/>
            </w:pPr>
            <w:r w:rsidRPr="00A72953">
              <w:t>22.261v19.3.0 Add requirements on communication between UEs under the same satellite's coverage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BD33BD" w14:textId="77777777" w:rsidR="00B81A17" w:rsidRPr="00A72953" w:rsidRDefault="00B81A17" w:rsidP="00254291">
            <w:pPr>
              <w:snapToGrid w:val="0"/>
              <w:spacing w:after="0" w:line="240" w:lineRule="auto"/>
              <w:rPr>
                <w:rFonts w:eastAsia="Times New Roman" w:cs="Arial"/>
                <w:szCs w:val="18"/>
                <w:lang w:eastAsia="ar-SA"/>
              </w:rPr>
            </w:pPr>
            <w:r>
              <w:rPr>
                <w:rFonts w:eastAsia="Times New Roman" w:cs="Arial"/>
                <w:szCs w:val="18"/>
                <w:lang w:eastAsia="ar-SA"/>
              </w:rPr>
              <w:t>Merged in</w:t>
            </w:r>
            <w:r w:rsidRPr="00A72953">
              <w:rPr>
                <w:rFonts w:eastAsia="Times New Roman" w:cs="Arial"/>
                <w:szCs w:val="18"/>
                <w:lang w:eastAsia="ar-SA"/>
              </w:rPr>
              <w:t>to S1-232536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76CC7E" w14:textId="77777777" w:rsidR="00B81A17" w:rsidRPr="00A72953" w:rsidRDefault="00B81A17" w:rsidP="00254291">
            <w:pPr>
              <w:spacing w:after="0" w:line="240" w:lineRule="auto"/>
              <w:rPr>
                <w:rFonts w:eastAsia="Arial Unicode MS" w:cs="Arial"/>
                <w:szCs w:val="18"/>
                <w:lang w:eastAsia="ar-SA"/>
              </w:rPr>
            </w:pPr>
            <w:r w:rsidRPr="00A72953">
              <w:rPr>
                <w:rFonts w:eastAsia="Arial Unicode MS" w:cs="Arial"/>
                <w:i/>
                <w:szCs w:val="18"/>
                <w:lang w:eastAsia="ar-SA"/>
              </w:rPr>
              <w:t xml:space="preserve">WI </w:t>
            </w:r>
            <w:r w:rsidRPr="00A72953">
              <w:rPr>
                <w:lang w:val="en-US" w:eastAsia="zh-CN"/>
              </w:rPr>
              <w:t xml:space="preserve">5GSAT_Ph3 </w:t>
            </w:r>
            <w:r w:rsidRPr="00A72953">
              <w:rPr>
                <w:rFonts w:eastAsia="Arial Unicode MS" w:cs="Arial"/>
                <w:i/>
                <w:szCs w:val="18"/>
                <w:lang w:eastAsia="ar-SA"/>
              </w:rPr>
              <w:t>Rel-19 CR</w:t>
            </w:r>
            <w:r w:rsidRPr="00A72953">
              <w:t>0707</w:t>
            </w:r>
            <w:r w:rsidRPr="00A72953">
              <w:rPr>
                <w:rFonts w:eastAsia="Arial Unicode MS" w:cs="Arial"/>
                <w:i/>
                <w:szCs w:val="18"/>
                <w:lang w:eastAsia="ar-SA"/>
              </w:rPr>
              <w:t>R- Cat B</w:t>
            </w:r>
          </w:p>
        </w:tc>
      </w:tr>
      <w:tr w:rsidR="00C41B17" w:rsidRPr="00A75C05" w14:paraId="43EC257C" w14:textId="77777777" w:rsidTr="008216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B8FC3A3" w14:textId="77777777" w:rsidR="00C41B17" w:rsidRPr="0082166A" w:rsidRDefault="00C41B17" w:rsidP="00AE1055">
            <w:pPr>
              <w:snapToGrid w:val="0"/>
              <w:spacing w:after="0" w:line="240" w:lineRule="auto"/>
            </w:pPr>
            <w:r w:rsidRPr="0082166A">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514BFC" w14:textId="2EAB3ACB" w:rsidR="00C41B17" w:rsidRPr="0082166A" w:rsidRDefault="007C3EAD" w:rsidP="00AE1055">
            <w:pPr>
              <w:snapToGrid w:val="0"/>
              <w:spacing w:after="0" w:line="240" w:lineRule="auto"/>
            </w:pPr>
            <w:hyperlink r:id="rId462" w:history="1">
              <w:r w:rsidR="00C41B17" w:rsidRPr="0082166A">
                <w:rPr>
                  <w:rStyle w:val="Hyperlink"/>
                  <w:rFonts w:cs="Arial"/>
                  <w:color w:val="auto"/>
                </w:rPr>
                <w:t>S1-232062</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2ADCE17C" w14:textId="77777777" w:rsidR="00C41B17" w:rsidRPr="0082166A" w:rsidRDefault="00C41B17" w:rsidP="00AE1055">
            <w:pPr>
              <w:snapToGrid w:val="0"/>
              <w:spacing w:after="0" w:line="240" w:lineRule="auto"/>
            </w:pPr>
            <w:r w:rsidRPr="0082166A">
              <w:t>Reliance Jio</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76C30AD7" w14:textId="77777777" w:rsidR="00C41B17" w:rsidRPr="0082166A" w:rsidRDefault="00C41B17" w:rsidP="00AE1055">
            <w:pPr>
              <w:snapToGrid w:val="0"/>
              <w:spacing w:after="0" w:line="240" w:lineRule="auto"/>
            </w:pPr>
            <w:r w:rsidRPr="0082166A">
              <w:t>22.865v19.0.0 updates on use case on Store and Forward-MO for TR 22.865</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383CE2C" w14:textId="3D2D43DB" w:rsidR="00C41B17" w:rsidRPr="0082166A" w:rsidRDefault="0082166A" w:rsidP="00AE1055">
            <w:pPr>
              <w:snapToGrid w:val="0"/>
              <w:spacing w:after="0" w:line="240" w:lineRule="auto"/>
              <w:rPr>
                <w:rFonts w:eastAsia="Times New Roman" w:cs="Arial"/>
                <w:szCs w:val="18"/>
                <w:lang w:eastAsia="ar-SA"/>
              </w:rPr>
            </w:pPr>
            <w:r w:rsidRPr="0082166A">
              <w:rPr>
                <w:rFonts w:eastAsia="Times New Roman" w:cs="Arial"/>
                <w:szCs w:val="18"/>
                <w:lang w:eastAsia="ar-SA"/>
              </w:rPr>
              <w:t xml:space="preserve">Moved to </w:t>
            </w:r>
            <w:r>
              <w:rPr>
                <w:rFonts w:eastAsia="Times New Roman" w:cs="Arial"/>
                <w:szCs w:val="18"/>
                <w:lang w:eastAsia="ar-SA"/>
              </w:rPr>
              <w:t>7.7.1</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2892F65" w14:textId="77777777" w:rsidR="00C41B17" w:rsidRPr="0082166A" w:rsidRDefault="00C41B17" w:rsidP="00AE1055">
            <w:pPr>
              <w:spacing w:after="0" w:line="240" w:lineRule="auto"/>
              <w:rPr>
                <w:rFonts w:eastAsia="Arial Unicode MS" w:cs="Arial"/>
                <w:szCs w:val="18"/>
                <w:lang w:eastAsia="ar-SA"/>
              </w:rPr>
            </w:pPr>
            <w:r w:rsidRPr="0082166A">
              <w:rPr>
                <w:rFonts w:eastAsia="Arial Unicode MS" w:cs="Arial"/>
                <w:i/>
                <w:szCs w:val="18"/>
                <w:lang w:eastAsia="ar-SA"/>
              </w:rPr>
              <w:t xml:space="preserve">WI </w:t>
            </w:r>
            <w:r w:rsidRPr="0082166A">
              <w:rPr>
                <w:lang w:val="en-US" w:eastAsia="zh-CN"/>
              </w:rPr>
              <w:t xml:space="preserve">FS_5GSAT_Ph3 </w:t>
            </w:r>
            <w:r w:rsidRPr="0082166A">
              <w:rPr>
                <w:rFonts w:eastAsia="Arial Unicode MS" w:cs="Arial"/>
                <w:i/>
                <w:szCs w:val="18"/>
                <w:lang w:eastAsia="ar-SA"/>
              </w:rPr>
              <w:t>Rel-19 CR</w:t>
            </w:r>
            <w:r w:rsidRPr="0082166A">
              <w:t>0003</w:t>
            </w:r>
            <w:r w:rsidRPr="0082166A">
              <w:rPr>
                <w:rFonts w:eastAsia="Arial Unicode MS" w:cs="Arial"/>
                <w:i/>
                <w:szCs w:val="18"/>
                <w:lang w:eastAsia="ar-SA"/>
              </w:rPr>
              <w:t>R- Cat C</w:t>
            </w:r>
          </w:p>
        </w:tc>
      </w:tr>
      <w:tr w:rsidR="00470FA4" w:rsidRPr="00745D37" w14:paraId="052F4406" w14:textId="77777777" w:rsidTr="00DF3949">
        <w:trPr>
          <w:trHeight w:val="141"/>
        </w:trPr>
        <w:tc>
          <w:tcPr>
            <w:tcW w:w="14426" w:type="dxa"/>
            <w:gridSpan w:val="6"/>
            <w:tcBorders>
              <w:bottom w:val="single" w:sz="4" w:space="0" w:color="auto"/>
            </w:tcBorders>
            <w:shd w:val="clear" w:color="auto" w:fill="F2F2F2" w:themeFill="background1" w:themeFillShade="F2"/>
          </w:tcPr>
          <w:p w14:paraId="07A5F832" w14:textId="0F0BA9E0" w:rsidR="00470FA4" w:rsidRPr="00745D37" w:rsidRDefault="00470FA4" w:rsidP="00470FA4">
            <w:pPr>
              <w:pStyle w:val="Heading2"/>
              <w:rPr>
                <w:lang w:val="en-US"/>
              </w:rPr>
            </w:pPr>
            <w:r>
              <w:lastRenderedPageBreak/>
              <w:t>UAV_Ph3</w:t>
            </w:r>
          </w:p>
        </w:tc>
      </w:tr>
      <w:tr w:rsidR="00470FA4" w:rsidRPr="00745D37" w14:paraId="19685261" w14:textId="77777777" w:rsidTr="00E61342">
        <w:trPr>
          <w:trHeight w:val="141"/>
        </w:trPr>
        <w:tc>
          <w:tcPr>
            <w:tcW w:w="14426" w:type="dxa"/>
            <w:gridSpan w:val="6"/>
            <w:tcBorders>
              <w:bottom w:val="single" w:sz="4" w:space="0" w:color="auto"/>
            </w:tcBorders>
            <w:shd w:val="clear" w:color="auto" w:fill="F2F2F2" w:themeFill="background1" w:themeFillShade="F2"/>
          </w:tcPr>
          <w:p w14:paraId="208B41CE" w14:textId="77777777" w:rsidR="00470FA4" w:rsidRPr="00745D37" w:rsidRDefault="00470FA4" w:rsidP="00470FA4">
            <w:pPr>
              <w:pStyle w:val="Heading3"/>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463" w:history="1">
              <w:r w:rsidRPr="00A736AE">
                <w:rPr>
                  <w:rStyle w:val="Hyperlink"/>
                </w:rPr>
                <w:t>SP-220680</w:t>
              </w:r>
            </w:hyperlink>
            <w:r w:rsidRPr="00745D37">
              <w:rPr>
                <w:lang w:val="en-US"/>
              </w:rPr>
              <w:t>]</w:t>
            </w:r>
          </w:p>
        </w:tc>
      </w:tr>
      <w:tr w:rsidR="00470FA4" w:rsidRPr="00AA7BD2" w14:paraId="1B9D3BF6" w14:textId="77777777" w:rsidTr="00DF3949">
        <w:trPr>
          <w:trHeight w:val="141"/>
        </w:trPr>
        <w:tc>
          <w:tcPr>
            <w:tcW w:w="14426" w:type="dxa"/>
            <w:gridSpan w:val="6"/>
            <w:tcBorders>
              <w:bottom w:val="single" w:sz="4" w:space="0" w:color="auto"/>
            </w:tcBorders>
            <w:shd w:val="clear" w:color="auto" w:fill="auto"/>
          </w:tcPr>
          <w:p w14:paraId="015153F4"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proofErr w:type="spellStart"/>
            <w:r w:rsidRPr="00B209E2">
              <w:rPr>
                <w:rFonts w:eastAsia="SimSun" w:hint="eastAsia"/>
                <w:lang w:val="fr-FR" w:eastAsia="zh-CN"/>
              </w:rPr>
              <w:t>Pengtai</w:t>
            </w:r>
            <w:proofErr w:type="spellEnd"/>
            <w:r w:rsidRPr="00B209E2">
              <w:rPr>
                <w:rFonts w:eastAsia="SimSun" w:hint="eastAsia"/>
                <w:lang w:val="fr-FR" w:eastAsia="zh-CN"/>
              </w:rPr>
              <w:t xml:space="preserve"> Qin </w:t>
            </w:r>
            <w:r w:rsidRPr="00B209E2">
              <w:rPr>
                <w:rFonts w:eastAsia="SimSun"/>
                <w:lang w:val="fr-FR" w:eastAsia="zh-CN"/>
              </w:rPr>
              <w:t>(</w:t>
            </w:r>
            <w:r w:rsidRPr="00B209E2">
              <w:rPr>
                <w:rFonts w:eastAsia="SimSun" w:hint="eastAsia"/>
                <w:lang w:val="fr-FR" w:eastAsia="zh-CN"/>
              </w:rPr>
              <w:t>China Mobile</w:t>
            </w:r>
            <w:r w:rsidRPr="00B209E2">
              <w:rPr>
                <w:rFonts w:eastAsia="SimSun"/>
                <w:lang w:val="fr-FR" w:eastAsia="zh-CN"/>
              </w:rPr>
              <w:t>)</w:t>
            </w:r>
          </w:p>
          <w:p w14:paraId="4C724C99" w14:textId="6FA647C1" w:rsidR="00470FA4" w:rsidRPr="00B209E2" w:rsidRDefault="00470FA4" w:rsidP="00470FA4">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464" w:history="1">
              <w:r w:rsidRPr="003D5DD8">
                <w:rPr>
                  <w:rStyle w:val="Hyperlink"/>
                  <w:rFonts w:eastAsia="Arial Unicode MS" w:cs="Arial"/>
                  <w:lang w:val="fr-FR"/>
                </w:rPr>
                <w:t>TR22.843v19.0.0</w:t>
              </w:r>
            </w:hyperlink>
          </w:p>
          <w:p w14:paraId="57F15C6A" w14:textId="34CF72D0"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617333F6" w14:textId="02EE6975"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95</w:t>
            </w:r>
            <w:r w:rsidRPr="00DF5A37">
              <w:rPr>
                <w:rFonts w:eastAsia="Arial Unicode MS" w:cs="Arial"/>
                <w:szCs w:val="18"/>
                <w:lang w:val="fr-FR" w:eastAsia="ar-SA"/>
              </w:rPr>
              <w:t>%</w:t>
            </w:r>
          </w:p>
        </w:tc>
      </w:tr>
      <w:tr w:rsidR="0057249C" w:rsidRPr="00A75C05" w14:paraId="27FE8452"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204E9C" w14:textId="77777777" w:rsidR="0057249C" w:rsidRPr="00C6163B" w:rsidRDefault="0057249C" w:rsidP="00C3044E">
            <w:pPr>
              <w:snapToGrid w:val="0"/>
              <w:spacing w:after="0" w:line="240" w:lineRule="auto"/>
              <w:rPr>
                <w:rFonts w:eastAsia="Times New Roman" w:cs="Arial"/>
                <w:szCs w:val="18"/>
                <w:lang w:eastAsia="ar-SA"/>
              </w:rPr>
            </w:pPr>
            <w:r w:rsidRPr="00C6163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747C5B" w14:textId="6774A2A6" w:rsidR="0057249C" w:rsidRPr="00C6163B" w:rsidRDefault="007C3EAD" w:rsidP="00C3044E">
            <w:pPr>
              <w:snapToGrid w:val="0"/>
              <w:spacing w:after="0" w:line="240" w:lineRule="auto"/>
            </w:pPr>
            <w:hyperlink r:id="rId465" w:history="1">
              <w:r w:rsidR="0057249C" w:rsidRPr="00C6163B">
                <w:rPr>
                  <w:rStyle w:val="Hyperlink"/>
                  <w:rFonts w:cs="Arial"/>
                  <w:color w:val="auto"/>
                </w:rPr>
                <w:t>S1-232011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D3860D" w14:textId="77777777" w:rsidR="0057249C" w:rsidRPr="00C6163B" w:rsidRDefault="0057249C" w:rsidP="00C3044E">
            <w:pPr>
              <w:snapToGrid w:val="0"/>
              <w:spacing w:after="0" w:line="240" w:lineRule="auto"/>
            </w:pPr>
            <w:r w:rsidRPr="00C6163B">
              <w:t>Huawei</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CCA7623" w14:textId="77777777" w:rsidR="0057249C" w:rsidRPr="00C6163B" w:rsidRDefault="0057249C" w:rsidP="00C3044E">
            <w:pPr>
              <w:snapToGrid w:val="0"/>
              <w:spacing w:after="0" w:line="240" w:lineRule="auto"/>
            </w:pPr>
            <w:r w:rsidRPr="00C6163B">
              <w:t>22.843v19.0.0 Quality improvements to TR22.843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E231F9E" w14:textId="77777777" w:rsidR="0057249C" w:rsidRPr="00C6163B" w:rsidRDefault="0057249C" w:rsidP="00C3044E">
            <w:pPr>
              <w:snapToGrid w:val="0"/>
              <w:spacing w:after="0" w:line="240" w:lineRule="auto"/>
              <w:rPr>
                <w:rFonts w:eastAsia="Times New Roman" w:cs="Arial"/>
                <w:szCs w:val="18"/>
                <w:lang w:eastAsia="ar-SA"/>
              </w:rPr>
            </w:pPr>
            <w:r w:rsidRPr="00C6163B">
              <w:rPr>
                <w:rFonts w:eastAsia="Times New Roman" w:cs="Arial"/>
                <w:szCs w:val="18"/>
                <w:lang w:eastAsia="ar-SA"/>
              </w:rPr>
              <w:t>Revised to S1-232335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80B077" w14:textId="77777777" w:rsidR="0057249C" w:rsidRPr="00C6163B" w:rsidRDefault="0057249C" w:rsidP="00C3044E">
            <w:pPr>
              <w:spacing w:after="0" w:line="240" w:lineRule="auto"/>
              <w:rPr>
                <w:rFonts w:eastAsia="Arial Unicode MS" w:cs="Arial"/>
                <w:szCs w:val="18"/>
                <w:lang w:eastAsia="ar-SA"/>
              </w:rPr>
            </w:pPr>
            <w:r w:rsidRPr="00C6163B">
              <w:rPr>
                <w:rFonts w:eastAsia="Arial Unicode MS" w:cs="Arial"/>
                <w:i/>
                <w:szCs w:val="18"/>
                <w:lang w:eastAsia="ar-SA"/>
              </w:rPr>
              <w:t xml:space="preserve">WI </w:t>
            </w:r>
            <w:r w:rsidRPr="00C6163B">
              <w:t xml:space="preserve">FS_UAV_Ph3 </w:t>
            </w:r>
            <w:r w:rsidRPr="00C6163B">
              <w:rPr>
                <w:rFonts w:eastAsia="Arial Unicode MS" w:cs="Arial"/>
                <w:i/>
                <w:szCs w:val="18"/>
                <w:lang w:eastAsia="ar-SA"/>
              </w:rPr>
              <w:t>Rel-19 CR</w:t>
            </w:r>
            <w:r w:rsidRPr="00C6163B">
              <w:t>0002</w:t>
            </w:r>
            <w:r w:rsidRPr="00C6163B">
              <w:rPr>
                <w:rFonts w:eastAsia="Arial Unicode MS" w:cs="Arial"/>
                <w:i/>
                <w:szCs w:val="18"/>
                <w:lang w:eastAsia="ar-SA"/>
              </w:rPr>
              <w:t>R- Cat D</w:t>
            </w:r>
          </w:p>
        </w:tc>
      </w:tr>
      <w:tr w:rsidR="0057249C" w:rsidRPr="00A75C05" w14:paraId="73BA6049"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271561" w14:textId="77777777" w:rsidR="0057249C" w:rsidRPr="00C6163B" w:rsidRDefault="0057249C" w:rsidP="00C3044E">
            <w:pPr>
              <w:snapToGrid w:val="0"/>
              <w:spacing w:after="0" w:line="240" w:lineRule="auto"/>
            </w:pPr>
            <w:r w:rsidRPr="00C6163B">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6C1109" w14:textId="14094F5D" w:rsidR="0057249C" w:rsidRPr="00C6163B" w:rsidRDefault="007C3EAD" w:rsidP="00C3044E">
            <w:pPr>
              <w:snapToGrid w:val="0"/>
              <w:spacing w:after="0" w:line="240" w:lineRule="auto"/>
            </w:pPr>
            <w:hyperlink r:id="rId466" w:history="1">
              <w:r w:rsidR="0057249C" w:rsidRPr="00C6163B">
                <w:rPr>
                  <w:rStyle w:val="Hyperlink"/>
                  <w:rFonts w:cs="Arial"/>
                  <w:color w:val="auto"/>
                </w:rPr>
                <w:t>S1-232335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4D68E90" w14:textId="77777777" w:rsidR="0057249C" w:rsidRPr="00C6163B" w:rsidRDefault="0057249C" w:rsidP="00C3044E">
            <w:pPr>
              <w:snapToGrid w:val="0"/>
              <w:spacing w:after="0" w:line="240" w:lineRule="auto"/>
            </w:pPr>
            <w:r w:rsidRPr="00C6163B">
              <w:t>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62813BD" w14:textId="77777777" w:rsidR="0057249C" w:rsidRPr="00C6163B" w:rsidRDefault="0057249C" w:rsidP="00C3044E">
            <w:pPr>
              <w:snapToGrid w:val="0"/>
              <w:spacing w:after="0" w:line="240" w:lineRule="auto"/>
            </w:pPr>
            <w:r w:rsidRPr="00C6163B">
              <w:t>22.843v19.0.0 Quality improvements to TR22.843</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A8A02F1" w14:textId="77777777" w:rsidR="0057249C" w:rsidRPr="00C6163B" w:rsidRDefault="0057249C" w:rsidP="00C3044E">
            <w:pPr>
              <w:snapToGrid w:val="0"/>
              <w:spacing w:after="0" w:line="240" w:lineRule="auto"/>
              <w:rPr>
                <w:rFonts w:eastAsia="Times New Roman" w:cs="Arial"/>
                <w:szCs w:val="18"/>
                <w:lang w:eastAsia="ar-SA"/>
              </w:rPr>
            </w:pPr>
            <w:r w:rsidRPr="00C6163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B9FA3C1" w14:textId="77777777" w:rsidR="0057249C" w:rsidRPr="00C6163B" w:rsidRDefault="0057249C" w:rsidP="00C3044E">
            <w:pPr>
              <w:spacing w:after="0" w:line="240" w:lineRule="auto"/>
              <w:rPr>
                <w:rFonts w:eastAsia="Arial Unicode MS" w:cs="Arial"/>
                <w:szCs w:val="18"/>
                <w:lang w:eastAsia="ar-SA"/>
              </w:rPr>
            </w:pPr>
            <w:r w:rsidRPr="00C6163B">
              <w:rPr>
                <w:rFonts w:eastAsia="Arial Unicode MS" w:cs="Arial"/>
                <w:i/>
                <w:szCs w:val="18"/>
                <w:lang w:eastAsia="ar-SA"/>
              </w:rPr>
              <w:t xml:space="preserve">WI </w:t>
            </w:r>
            <w:r w:rsidRPr="00C6163B">
              <w:rPr>
                <w:i/>
              </w:rPr>
              <w:t xml:space="preserve">FS_UAV_Ph3 </w:t>
            </w:r>
            <w:r w:rsidRPr="00C6163B">
              <w:rPr>
                <w:rFonts w:eastAsia="Arial Unicode MS" w:cs="Arial"/>
                <w:i/>
                <w:szCs w:val="18"/>
                <w:lang w:eastAsia="ar-SA"/>
              </w:rPr>
              <w:t>Rel-19 CR</w:t>
            </w:r>
            <w:r w:rsidRPr="00C6163B">
              <w:rPr>
                <w:i/>
              </w:rPr>
              <w:t>0002</w:t>
            </w:r>
            <w:r w:rsidRPr="00C6163B">
              <w:rPr>
                <w:rFonts w:eastAsia="Arial Unicode MS" w:cs="Arial"/>
                <w:i/>
                <w:szCs w:val="18"/>
                <w:lang w:eastAsia="ar-SA"/>
              </w:rPr>
              <w:t>R- Cat D</w:t>
            </w:r>
          </w:p>
          <w:p w14:paraId="7659F289" w14:textId="77777777" w:rsidR="0057249C" w:rsidRPr="00C6163B" w:rsidRDefault="0057249C" w:rsidP="00C3044E">
            <w:pPr>
              <w:spacing w:after="0" w:line="240" w:lineRule="auto"/>
              <w:rPr>
                <w:rFonts w:eastAsia="Arial Unicode MS" w:cs="Arial"/>
                <w:szCs w:val="18"/>
                <w:lang w:eastAsia="ar-SA"/>
              </w:rPr>
            </w:pPr>
            <w:r w:rsidRPr="00C6163B">
              <w:rPr>
                <w:rFonts w:eastAsia="Arial Unicode MS" w:cs="Arial"/>
                <w:szCs w:val="18"/>
                <w:lang w:eastAsia="ar-SA"/>
              </w:rPr>
              <w:t>Revision of S1-232011.</w:t>
            </w:r>
          </w:p>
        </w:tc>
      </w:tr>
      <w:tr w:rsidR="0057249C" w:rsidRPr="00A75C05" w14:paraId="4FEEF70A"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0CCDB9" w14:textId="77777777" w:rsidR="0057249C" w:rsidRPr="00085DAA" w:rsidRDefault="0057249C" w:rsidP="00C3044E">
            <w:pPr>
              <w:snapToGrid w:val="0"/>
              <w:spacing w:after="0" w:line="240" w:lineRule="auto"/>
              <w:rPr>
                <w:rFonts w:eastAsia="Times New Roman" w:cs="Arial"/>
                <w:szCs w:val="18"/>
                <w:lang w:eastAsia="ar-SA"/>
              </w:rPr>
            </w:pPr>
            <w:r w:rsidRPr="00085DAA">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3D2021" w14:textId="145254FB" w:rsidR="0057249C" w:rsidRPr="00085DAA" w:rsidRDefault="007C3EAD" w:rsidP="00C3044E">
            <w:pPr>
              <w:snapToGrid w:val="0"/>
              <w:spacing w:after="0" w:line="240" w:lineRule="auto"/>
            </w:pPr>
            <w:hyperlink r:id="rId467" w:history="1">
              <w:r w:rsidR="0057249C" w:rsidRPr="00085DAA">
                <w:rPr>
                  <w:rStyle w:val="Hyperlink"/>
                  <w:rFonts w:cs="Arial"/>
                  <w:color w:val="auto"/>
                </w:rPr>
                <w:t>S1-232010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206575F" w14:textId="77777777" w:rsidR="0057249C" w:rsidRPr="00085DAA" w:rsidRDefault="0057249C" w:rsidP="00C3044E">
            <w:pPr>
              <w:snapToGrid w:val="0"/>
              <w:spacing w:after="0" w:line="240" w:lineRule="auto"/>
            </w:pPr>
            <w:r w:rsidRPr="00085DAA">
              <w:t>Huawei</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852B8FF" w14:textId="77777777" w:rsidR="0057249C" w:rsidRPr="00085DAA" w:rsidRDefault="0057249C" w:rsidP="00C3044E">
            <w:pPr>
              <w:snapToGrid w:val="0"/>
              <w:spacing w:after="0" w:line="240" w:lineRule="auto"/>
            </w:pPr>
            <w:r w:rsidRPr="00085DAA">
              <w:t>22.843v19.0.0 Removal of Editor's Notes in TR 22.843 on 5GS to UTM exposure of location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88FCE2C"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E56F62"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i/>
                <w:szCs w:val="18"/>
                <w:lang w:eastAsia="ar-SA"/>
              </w:rPr>
              <w:t xml:space="preserve">WI </w:t>
            </w:r>
            <w:r w:rsidRPr="00085DAA">
              <w:t xml:space="preserve">FS_UAV_Ph3 </w:t>
            </w:r>
            <w:r w:rsidRPr="00085DAA">
              <w:rPr>
                <w:rFonts w:eastAsia="Arial Unicode MS" w:cs="Arial"/>
                <w:i/>
                <w:szCs w:val="18"/>
                <w:lang w:eastAsia="ar-SA"/>
              </w:rPr>
              <w:t>Rel-19 CR</w:t>
            </w:r>
            <w:r w:rsidRPr="00085DAA">
              <w:t>0001</w:t>
            </w:r>
            <w:r w:rsidRPr="00085DAA">
              <w:rPr>
                <w:rFonts w:eastAsia="Arial Unicode MS" w:cs="Arial"/>
                <w:i/>
                <w:szCs w:val="18"/>
                <w:lang w:eastAsia="ar-SA"/>
              </w:rPr>
              <w:t>R- Cat D</w:t>
            </w:r>
          </w:p>
        </w:tc>
      </w:tr>
      <w:tr w:rsidR="0057249C" w:rsidRPr="00A75C05" w14:paraId="6E7DC390"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D881EF7" w14:textId="77777777" w:rsidR="0057249C" w:rsidRPr="00085DAA" w:rsidRDefault="0057249C" w:rsidP="00C3044E">
            <w:pPr>
              <w:snapToGrid w:val="0"/>
              <w:spacing w:after="0" w:line="240" w:lineRule="auto"/>
            </w:pPr>
            <w:r w:rsidRPr="00085DAA">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18A587" w14:textId="295981EB" w:rsidR="0057249C" w:rsidRPr="00085DAA" w:rsidRDefault="007C3EAD" w:rsidP="00C3044E">
            <w:pPr>
              <w:snapToGrid w:val="0"/>
              <w:spacing w:after="0" w:line="240" w:lineRule="auto"/>
            </w:pPr>
            <w:hyperlink r:id="rId468" w:history="1">
              <w:r w:rsidR="0057249C" w:rsidRPr="00085DAA">
                <w:rPr>
                  <w:rStyle w:val="Hyperlink"/>
                  <w:rFonts w:cs="Arial"/>
                  <w:color w:val="auto"/>
                </w:rPr>
                <w:t>S1-232336</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6E92DD91" w14:textId="77777777" w:rsidR="0057249C" w:rsidRPr="00085DAA" w:rsidRDefault="0057249C" w:rsidP="00C3044E">
            <w:pPr>
              <w:snapToGrid w:val="0"/>
              <w:spacing w:after="0" w:line="240" w:lineRule="auto"/>
            </w:pPr>
            <w:r w:rsidRPr="00085DAA">
              <w:t>Huawei</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134B065B" w14:textId="77777777" w:rsidR="0057249C" w:rsidRPr="00085DAA" w:rsidRDefault="0057249C" w:rsidP="00C3044E">
            <w:pPr>
              <w:snapToGrid w:val="0"/>
              <w:spacing w:after="0" w:line="240" w:lineRule="auto"/>
            </w:pPr>
            <w:r w:rsidRPr="00085DAA">
              <w:t>22.843v19.0.0 Removal of Editor's Notes in TR 22.843 on 5GS to UTM exposure of location</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403F7C25"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E8A5BED"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i/>
                <w:szCs w:val="18"/>
                <w:lang w:eastAsia="ar-SA"/>
              </w:rPr>
              <w:t xml:space="preserve">WI </w:t>
            </w:r>
            <w:r w:rsidRPr="00085DAA">
              <w:rPr>
                <w:i/>
              </w:rPr>
              <w:t xml:space="preserve">FS_UAV_Ph3 </w:t>
            </w:r>
            <w:r w:rsidRPr="00085DAA">
              <w:rPr>
                <w:rFonts w:eastAsia="Arial Unicode MS" w:cs="Arial"/>
                <w:i/>
                <w:szCs w:val="18"/>
                <w:lang w:eastAsia="ar-SA"/>
              </w:rPr>
              <w:t>Rel-19 CR</w:t>
            </w:r>
            <w:r w:rsidRPr="00085DAA">
              <w:rPr>
                <w:i/>
              </w:rPr>
              <w:t>0001</w:t>
            </w:r>
            <w:r w:rsidRPr="00085DAA">
              <w:rPr>
                <w:rFonts w:eastAsia="Arial Unicode MS" w:cs="Arial"/>
                <w:i/>
                <w:szCs w:val="18"/>
                <w:lang w:eastAsia="ar-SA"/>
              </w:rPr>
              <w:t>R- Cat D</w:t>
            </w:r>
          </w:p>
          <w:p w14:paraId="7CF56DAF"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szCs w:val="18"/>
                <w:lang w:eastAsia="ar-SA"/>
              </w:rPr>
              <w:t>Revision of S1-232010.</w:t>
            </w:r>
          </w:p>
        </w:tc>
      </w:tr>
      <w:tr w:rsidR="0057249C" w:rsidRPr="00A75C05" w14:paraId="43C60452"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C46837" w14:textId="77777777" w:rsidR="0057249C" w:rsidRPr="002C53CC" w:rsidRDefault="0057249C" w:rsidP="00C3044E">
            <w:pPr>
              <w:snapToGrid w:val="0"/>
              <w:spacing w:after="0" w:line="240" w:lineRule="auto"/>
              <w:rPr>
                <w:rFonts w:eastAsia="Times New Roman" w:cs="Arial"/>
                <w:szCs w:val="18"/>
                <w:lang w:eastAsia="ar-SA"/>
              </w:rPr>
            </w:pPr>
            <w:r w:rsidRPr="002C53CC">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DEFE64" w14:textId="49CF3A4B" w:rsidR="0057249C" w:rsidRPr="002C53CC" w:rsidRDefault="007C3EAD" w:rsidP="00C3044E">
            <w:pPr>
              <w:snapToGrid w:val="0"/>
              <w:spacing w:after="0" w:line="240" w:lineRule="auto"/>
            </w:pPr>
            <w:hyperlink r:id="rId469" w:history="1">
              <w:r w:rsidR="0057249C" w:rsidRPr="002C53CC">
                <w:rPr>
                  <w:rStyle w:val="Hyperlink"/>
                  <w:rFonts w:cs="Arial"/>
                  <w:color w:val="auto"/>
                </w:rPr>
                <w:t>S1-232099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BD21832" w14:textId="77777777" w:rsidR="0057249C" w:rsidRPr="002C53CC" w:rsidRDefault="0057249C" w:rsidP="00C3044E">
            <w:pPr>
              <w:snapToGrid w:val="0"/>
              <w:spacing w:after="0" w:line="240" w:lineRule="auto"/>
            </w:pPr>
            <w:r w:rsidRPr="002C53CC">
              <w:t>Nokia, Nokia Shanghai Bell,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5F71627" w14:textId="77777777" w:rsidR="0057249C" w:rsidRPr="002C53CC" w:rsidRDefault="0057249C" w:rsidP="00C3044E">
            <w:pPr>
              <w:snapToGrid w:val="0"/>
              <w:spacing w:after="0" w:line="240" w:lineRule="auto"/>
            </w:pPr>
            <w:r w:rsidRPr="002C53CC">
              <w:t>22.843v19.0.0 Update use case 5.3 Geofencing for Visual Line-of-Sight UAV missions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3197D6D" w14:textId="77777777" w:rsidR="0057249C" w:rsidRPr="002C53CC" w:rsidRDefault="0057249C" w:rsidP="00C3044E">
            <w:pPr>
              <w:snapToGrid w:val="0"/>
              <w:spacing w:after="0" w:line="240" w:lineRule="auto"/>
              <w:rPr>
                <w:rFonts w:eastAsia="Times New Roman" w:cs="Arial"/>
                <w:szCs w:val="18"/>
                <w:lang w:eastAsia="ar-SA"/>
              </w:rPr>
            </w:pPr>
            <w:r w:rsidRPr="002C53C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3EDC5B2" w14:textId="77777777" w:rsidR="0057249C" w:rsidRPr="002C53CC" w:rsidRDefault="0057249C" w:rsidP="00C3044E">
            <w:pPr>
              <w:spacing w:after="0" w:line="240" w:lineRule="auto"/>
              <w:rPr>
                <w:rFonts w:eastAsia="Arial Unicode MS" w:cs="Arial"/>
                <w:szCs w:val="18"/>
                <w:lang w:eastAsia="ar-SA"/>
              </w:rPr>
            </w:pPr>
            <w:r w:rsidRPr="002C53CC">
              <w:rPr>
                <w:rFonts w:eastAsia="Arial Unicode MS" w:cs="Arial"/>
                <w:i/>
                <w:szCs w:val="18"/>
                <w:lang w:eastAsia="ar-SA"/>
              </w:rPr>
              <w:t xml:space="preserve">WI </w:t>
            </w:r>
            <w:r w:rsidRPr="002C53CC">
              <w:t xml:space="preserve">FS_UAV_Ph3 </w:t>
            </w:r>
            <w:r w:rsidRPr="002C53CC">
              <w:rPr>
                <w:rFonts w:eastAsia="Arial Unicode MS" w:cs="Arial"/>
                <w:i/>
                <w:szCs w:val="18"/>
                <w:lang w:eastAsia="ar-SA"/>
              </w:rPr>
              <w:t>Rel-19 CR</w:t>
            </w:r>
            <w:r w:rsidRPr="002C53CC">
              <w:t>0003</w:t>
            </w:r>
            <w:r w:rsidRPr="002C53CC">
              <w:rPr>
                <w:rFonts w:eastAsia="Arial Unicode MS" w:cs="Arial"/>
                <w:i/>
                <w:szCs w:val="18"/>
                <w:lang w:eastAsia="ar-SA"/>
              </w:rPr>
              <w:t>R- Cat F</w:t>
            </w:r>
          </w:p>
        </w:tc>
      </w:tr>
      <w:tr w:rsidR="0057249C" w:rsidRPr="00A75C05" w14:paraId="1F679850"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0A2A5" w14:textId="77777777" w:rsidR="0057249C" w:rsidRPr="002C53CC" w:rsidRDefault="0057249C" w:rsidP="00C3044E">
            <w:pPr>
              <w:snapToGrid w:val="0"/>
              <w:spacing w:after="0" w:line="240" w:lineRule="auto"/>
              <w:rPr>
                <w:rFonts w:eastAsia="Times New Roman" w:cs="Arial"/>
                <w:szCs w:val="18"/>
                <w:lang w:eastAsia="ar-SA"/>
              </w:rPr>
            </w:pPr>
            <w:r w:rsidRPr="002C53C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C5A27" w14:textId="477E25DA" w:rsidR="0057249C" w:rsidRPr="002C53CC" w:rsidRDefault="007C3EAD" w:rsidP="00C3044E">
            <w:pPr>
              <w:snapToGrid w:val="0"/>
              <w:spacing w:after="0" w:line="240" w:lineRule="auto"/>
            </w:pPr>
            <w:hyperlink r:id="rId470" w:history="1">
              <w:r w:rsidR="0057249C" w:rsidRPr="002C53CC">
                <w:rPr>
                  <w:rStyle w:val="Hyperlink"/>
                  <w:rFonts w:cs="Arial"/>
                  <w:color w:val="auto"/>
                </w:rPr>
                <w:t>S1-232150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A6B4537" w14:textId="77777777" w:rsidR="0057249C" w:rsidRPr="002C53CC" w:rsidRDefault="0057249C" w:rsidP="00C3044E">
            <w:pPr>
              <w:snapToGrid w:val="0"/>
              <w:spacing w:after="0" w:line="240" w:lineRule="auto"/>
            </w:pPr>
            <w:r w:rsidRPr="002C53CC">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04B078D" w14:textId="77777777" w:rsidR="0057249C" w:rsidRPr="002C53CC" w:rsidRDefault="0057249C" w:rsidP="00C3044E">
            <w:pPr>
              <w:snapToGrid w:val="0"/>
              <w:spacing w:after="0" w:line="240" w:lineRule="auto"/>
            </w:pPr>
            <w:r w:rsidRPr="002C53CC">
              <w:t>22.843v19.0.0 update on UC 5.4 network-assisted UAV DAA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96D8B61" w14:textId="77777777" w:rsidR="0057249C" w:rsidRPr="002C53CC" w:rsidRDefault="0057249C" w:rsidP="00C3044E">
            <w:pPr>
              <w:snapToGrid w:val="0"/>
              <w:spacing w:after="0" w:line="240" w:lineRule="auto"/>
              <w:rPr>
                <w:rFonts w:eastAsia="Times New Roman" w:cs="Arial"/>
                <w:szCs w:val="18"/>
                <w:lang w:eastAsia="ar-SA"/>
              </w:rPr>
            </w:pPr>
            <w:r w:rsidRPr="002C53CC">
              <w:rPr>
                <w:rFonts w:eastAsia="Times New Roman" w:cs="Arial"/>
                <w:szCs w:val="18"/>
                <w:lang w:eastAsia="ar-SA"/>
              </w:rPr>
              <w:t>Revised to S1-232330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88FC4E" w14:textId="77777777" w:rsidR="0057249C" w:rsidRPr="002C53CC" w:rsidRDefault="0057249C" w:rsidP="00C3044E">
            <w:pPr>
              <w:spacing w:after="0" w:line="240" w:lineRule="auto"/>
              <w:rPr>
                <w:rFonts w:eastAsia="Arial Unicode MS" w:cs="Arial"/>
                <w:i/>
                <w:szCs w:val="18"/>
                <w:lang w:eastAsia="ar-SA"/>
              </w:rPr>
            </w:pPr>
            <w:r w:rsidRPr="002C53CC">
              <w:rPr>
                <w:rFonts w:eastAsia="Arial Unicode MS" w:cs="Arial"/>
                <w:i/>
                <w:szCs w:val="18"/>
                <w:lang w:eastAsia="ar-SA"/>
              </w:rPr>
              <w:t xml:space="preserve">WI </w:t>
            </w:r>
            <w:r w:rsidRPr="002C53CC">
              <w:t xml:space="preserve">FS_UAV_Ph3 </w:t>
            </w:r>
            <w:r w:rsidRPr="002C53CC">
              <w:rPr>
                <w:rFonts w:eastAsia="Arial Unicode MS" w:cs="Arial"/>
                <w:i/>
                <w:szCs w:val="18"/>
                <w:lang w:eastAsia="ar-SA"/>
              </w:rPr>
              <w:t>Rel-19 CR</w:t>
            </w:r>
            <w:r w:rsidRPr="002C53CC">
              <w:t>0004</w:t>
            </w:r>
            <w:r w:rsidRPr="002C53CC">
              <w:rPr>
                <w:rFonts w:eastAsia="Arial Unicode MS" w:cs="Arial"/>
                <w:i/>
                <w:szCs w:val="18"/>
                <w:lang w:eastAsia="ar-SA"/>
              </w:rPr>
              <w:t>R- Cat D</w:t>
            </w:r>
          </w:p>
          <w:p w14:paraId="6443FDAC" w14:textId="77777777" w:rsidR="0057249C" w:rsidRPr="002C53CC" w:rsidRDefault="0057249C" w:rsidP="00C3044E">
            <w:pPr>
              <w:spacing w:after="0" w:line="240" w:lineRule="auto"/>
              <w:rPr>
                <w:rFonts w:eastAsia="Arial Unicode MS" w:cs="Arial"/>
                <w:szCs w:val="18"/>
                <w:lang w:eastAsia="ar-SA"/>
              </w:rPr>
            </w:pPr>
            <w:r w:rsidRPr="002C53CC">
              <w:rPr>
                <w:rFonts w:eastAsia="Arial Unicode MS" w:cs="Arial"/>
                <w:i/>
                <w:szCs w:val="18"/>
                <w:highlight w:val="yellow"/>
                <w:lang w:eastAsia="ar-SA"/>
              </w:rPr>
              <w:t>Errors on cover page</w:t>
            </w:r>
          </w:p>
        </w:tc>
      </w:tr>
      <w:tr w:rsidR="0057249C" w:rsidRPr="00A75C05" w14:paraId="43EC1FE6"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4AECF5" w14:textId="77777777" w:rsidR="0057249C" w:rsidRPr="002C53CC" w:rsidRDefault="0057249C" w:rsidP="00C3044E">
            <w:pPr>
              <w:snapToGrid w:val="0"/>
              <w:spacing w:after="0" w:line="240" w:lineRule="auto"/>
            </w:pPr>
            <w:r w:rsidRPr="002C53CC">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71602D" w14:textId="1E7D7DF7" w:rsidR="0057249C" w:rsidRPr="002C53CC" w:rsidRDefault="007C3EAD" w:rsidP="00C3044E">
            <w:pPr>
              <w:snapToGrid w:val="0"/>
              <w:spacing w:after="0" w:line="240" w:lineRule="auto"/>
            </w:pPr>
            <w:hyperlink r:id="rId471" w:history="1">
              <w:r w:rsidR="0057249C" w:rsidRPr="002C53CC">
                <w:rPr>
                  <w:rStyle w:val="Hyperlink"/>
                  <w:rFonts w:cs="Arial"/>
                  <w:color w:val="auto"/>
                </w:rPr>
                <w:t>S1-232330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D836AC5" w14:textId="77777777" w:rsidR="0057249C" w:rsidRPr="002C53CC" w:rsidRDefault="0057249C" w:rsidP="00C3044E">
            <w:pPr>
              <w:snapToGrid w:val="0"/>
              <w:spacing w:after="0" w:line="240" w:lineRule="auto"/>
            </w:pPr>
            <w:r w:rsidRPr="002C53CC">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5A41242" w14:textId="77777777" w:rsidR="0057249C" w:rsidRPr="002C53CC" w:rsidRDefault="0057249C" w:rsidP="00C3044E">
            <w:pPr>
              <w:snapToGrid w:val="0"/>
              <w:spacing w:after="0" w:line="240" w:lineRule="auto"/>
            </w:pPr>
            <w:r w:rsidRPr="002C53CC">
              <w:t>22.843v19.0.0 update on UC 5.4 network-assisted UAV DAA</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25D5034" w14:textId="77777777" w:rsidR="0057249C" w:rsidRPr="002C53CC" w:rsidRDefault="0057249C" w:rsidP="00C3044E">
            <w:pPr>
              <w:snapToGrid w:val="0"/>
              <w:spacing w:after="0" w:line="240" w:lineRule="auto"/>
              <w:rPr>
                <w:rFonts w:eastAsia="Times New Roman" w:cs="Arial"/>
                <w:szCs w:val="18"/>
                <w:lang w:eastAsia="ar-SA"/>
              </w:rPr>
            </w:pPr>
            <w:r w:rsidRPr="002C53C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0DAE01E" w14:textId="77777777" w:rsidR="0057249C" w:rsidRPr="002C53CC" w:rsidRDefault="0057249C" w:rsidP="00C3044E">
            <w:pPr>
              <w:spacing w:after="0" w:line="240" w:lineRule="auto"/>
              <w:rPr>
                <w:rFonts w:eastAsia="Arial Unicode MS" w:cs="Arial"/>
                <w:i/>
                <w:szCs w:val="18"/>
                <w:lang w:eastAsia="ar-SA"/>
              </w:rPr>
            </w:pPr>
            <w:r w:rsidRPr="002C53CC">
              <w:rPr>
                <w:rFonts w:eastAsia="Arial Unicode MS" w:cs="Arial"/>
                <w:i/>
                <w:szCs w:val="18"/>
                <w:lang w:eastAsia="ar-SA"/>
              </w:rPr>
              <w:t xml:space="preserve">WI </w:t>
            </w:r>
            <w:r w:rsidRPr="002C53CC">
              <w:rPr>
                <w:i/>
              </w:rPr>
              <w:t xml:space="preserve">FS_UAV_Ph3 </w:t>
            </w:r>
            <w:r w:rsidRPr="002C53CC">
              <w:rPr>
                <w:rFonts w:eastAsia="Arial Unicode MS" w:cs="Arial"/>
                <w:i/>
                <w:szCs w:val="18"/>
                <w:lang w:eastAsia="ar-SA"/>
              </w:rPr>
              <w:t>Rel-19 CR</w:t>
            </w:r>
            <w:r w:rsidRPr="002C53CC">
              <w:rPr>
                <w:i/>
              </w:rPr>
              <w:t>0004</w:t>
            </w:r>
            <w:r w:rsidRPr="002C53CC">
              <w:rPr>
                <w:rFonts w:eastAsia="Arial Unicode MS" w:cs="Arial"/>
                <w:i/>
                <w:szCs w:val="18"/>
                <w:lang w:eastAsia="ar-SA"/>
              </w:rPr>
              <w:t>R- Cat D</w:t>
            </w:r>
          </w:p>
          <w:p w14:paraId="67D490E0" w14:textId="77777777" w:rsidR="0057249C" w:rsidRPr="002C53CC" w:rsidRDefault="0057249C" w:rsidP="00C3044E">
            <w:pPr>
              <w:spacing w:after="0" w:line="240" w:lineRule="auto"/>
              <w:rPr>
                <w:rFonts w:eastAsia="Arial Unicode MS" w:cs="Arial"/>
                <w:szCs w:val="18"/>
                <w:lang w:eastAsia="ar-SA"/>
              </w:rPr>
            </w:pPr>
            <w:r w:rsidRPr="002C53CC">
              <w:rPr>
                <w:rFonts w:eastAsia="Arial Unicode MS" w:cs="Arial"/>
                <w:i/>
                <w:szCs w:val="18"/>
                <w:highlight w:val="yellow"/>
                <w:lang w:eastAsia="ar-SA"/>
              </w:rPr>
              <w:t>Errors on cover page</w:t>
            </w:r>
          </w:p>
          <w:p w14:paraId="60C6C122" w14:textId="77777777" w:rsidR="0057249C" w:rsidRPr="002C53CC" w:rsidRDefault="0057249C" w:rsidP="00C3044E">
            <w:pPr>
              <w:spacing w:after="0" w:line="240" w:lineRule="auto"/>
              <w:rPr>
                <w:rFonts w:eastAsia="Arial Unicode MS" w:cs="Arial"/>
                <w:szCs w:val="18"/>
                <w:lang w:eastAsia="ar-SA"/>
              </w:rPr>
            </w:pPr>
            <w:r w:rsidRPr="002C53CC">
              <w:rPr>
                <w:rFonts w:eastAsia="Arial Unicode MS" w:cs="Arial"/>
                <w:szCs w:val="18"/>
                <w:lang w:eastAsia="ar-SA"/>
              </w:rPr>
              <w:t>Revision of S1-232150.</w:t>
            </w:r>
          </w:p>
        </w:tc>
      </w:tr>
      <w:tr w:rsidR="0057249C" w:rsidRPr="00A75C05" w14:paraId="309020EB"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09FA2" w14:textId="77777777" w:rsidR="0057249C" w:rsidRPr="002C53CC" w:rsidRDefault="0057249C" w:rsidP="00C3044E">
            <w:pPr>
              <w:snapToGrid w:val="0"/>
              <w:spacing w:after="0" w:line="240" w:lineRule="auto"/>
              <w:rPr>
                <w:rFonts w:eastAsia="Times New Roman" w:cs="Arial"/>
                <w:szCs w:val="18"/>
                <w:lang w:eastAsia="ar-SA"/>
              </w:rPr>
            </w:pPr>
            <w:r w:rsidRPr="002C53C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48E4F7" w14:textId="05FF79F5" w:rsidR="0057249C" w:rsidRPr="002C53CC" w:rsidRDefault="007C3EAD" w:rsidP="00C3044E">
            <w:pPr>
              <w:snapToGrid w:val="0"/>
              <w:spacing w:after="0" w:line="240" w:lineRule="auto"/>
            </w:pPr>
            <w:hyperlink r:id="rId472" w:history="1">
              <w:r w:rsidR="0057249C" w:rsidRPr="002C53CC">
                <w:rPr>
                  <w:rStyle w:val="Hyperlink"/>
                  <w:rFonts w:cs="Arial"/>
                  <w:color w:val="auto"/>
                </w:rPr>
                <w:t>S1-232152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684ACC6" w14:textId="77777777" w:rsidR="0057249C" w:rsidRPr="002C53CC" w:rsidRDefault="0057249C" w:rsidP="00C3044E">
            <w:pPr>
              <w:snapToGrid w:val="0"/>
              <w:spacing w:after="0" w:line="240" w:lineRule="auto"/>
            </w:pPr>
            <w:r w:rsidRPr="002C53CC">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AE507FC" w14:textId="77777777" w:rsidR="0057249C" w:rsidRPr="002C53CC" w:rsidRDefault="0057249C" w:rsidP="00C3044E">
            <w:pPr>
              <w:snapToGrid w:val="0"/>
              <w:spacing w:after="0" w:line="240" w:lineRule="auto"/>
            </w:pPr>
            <w:r w:rsidRPr="002C53CC">
              <w:t>22.843v19.0.0  CR - Conclusions and Recommendations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704980" w14:textId="77777777" w:rsidR="0057249C" w:rsidRPr="002C53CC" w:rsidRDefault="0057249C" w:rsidP="00C3044E">
            <w:pPr>
              <w:snapToGrid w:val="0"/>
              <w:spacing w:after="0" w:line="240" w:lineRule="auto"/>
              <w:rPr>
                <w:rFonts w:eastAsia="Times New Roman" w:cs="Arial"/>
                <w:szCs w:val="18"/>
                <w:lang w:eastAsia="ar-SA"/>
              </w:rPr>
            </w:pPr>
            <w:r w:rsidRPr="002C53CC">
              <w:rPr>
                <w:rFonts w:eastAsia="Times New Roman" w:cs="Arial"/>
                <w:szCs w:val="18"/>
                <w:lang w:eastAsia="ar-SA"/>
              </w:rPr>
              <w:t>Revised to S1-232331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C0B68D" w14:textId="77777777" w:rsidR="0057249C" w:rsidRPr="002C53CC" w:rsidRDefault="0057249C" w:rsidP="00C3044E">
            <w:pPr>
              <w:spacing w:after="0" w:line="240" w:lineRule="auto"/>
              <w:rPr>
                <w:rFonts w:eastAsia="Arial Unicode MS" w:cs="Arial"/>
                <w:i/>
                <w:szCs w:val="18"/>
                <w:lang w:eastAsia="ar-SA"/>
              </w:rPr>
            </w:pPr>
            <w:r w:rsidRPr="002C53CC">
              <w:rPr>
                <w:rFonts w:eastAsia="Arial Unicode MS" w:cs="Arial"/>
                <w:i/>
                <w:szCs w:val="18"/>
                <w:lang w:eastAsia="ar-SA"/>
              </w:rPr>
              <w:t xml:space="preserve">WI </w:t>
            </w:r>
            <w:r w:rsidRPr="002C53CC">
              <w:t xml:space="preserve">FS_UAV_Ph3 </w:t>
            </w:r>
            <w:r w:rsidRPr="002C53CC">
              <w:rPr>
                <w:rFonts w:eastAsia="Arial Unicode MS" w:cs="Arial"/>
                <w:i/>
                <w:szCs w:val="18"/>
                <w:lang w:eastAsia="ar-SA"/>
              </w:rPr>
              <w:t>Rel-19 CR</w:t>
            </w:r>
            <w:r w:rsidRPr="002C53CC">
              <w:t>0707</w:t>
            </w:r>
            <w:r w:rsidRPr="002C53CC">
              <w:rPr>
                <w:rFonts w:eastAsia="Arial Unicode MS" w:cs="Arial"/>
                <w:i/>
                <w:szCs w:val="18"/>
                <w:lang w:eastAsia="ar-SA"/>
              </w:rPr>
              <w:t xml:space="preserve">R- Cat </w:t>
            </w:r>
            <w:r w:rsidRPr="002C53CC">
              <w:rPr>
                <w:rFonts w:eastAsia="Arial Unicode MS" w:cs="Arial"/>
                <w:i/>
                <w:szCs w:val="18"/>
                <w:highlight w:val="yellow"/>
                <w:lang w:eastAsia="ar-SA"/>
              </w:rPr>
              <w:t>D</w:t>
            </w:r>
          </w:p>
          <w:p w14:paraId="19280D3A" w14:textId="77777777" w:rsidR="0057249C" w:rsidRPr="002C53CC" w:rsidRDefault="0057249C" w:rsidP="00C3044E">
            <w:pPr>
              <w:spacing w:after="0" w:line="240" w:lineRule="auto"/>
              <w:rPr>
                <w:rFonts w:eastAsia="Arial Unicode MS" w:cs="Arial"/>
                <w:szCs w:val="18"/>
                <w:lang w:eastAsia="ar-SA"/>
              </w:rPr>
            </w:pPr>
            <w:r w:rsidRPr="002C53CC">
              <w:rPr>
                <w:rFonts w:eastAsia="Arial Unicode MS" w:cs="Arial"/>
                <w:i/>
                <w:szCs w:val="18"/>
                <w:highlight w:val="yellow"/>
                <w:lang w:eastAsia="ar-SA"/>
              </w:rPr>
              <w:t>Errors on cover page</w:t>
            </w:r>
            <w:r w:rsidRPr="002C53CC">
              <w:rPr>
                <w:rFonts w:eastAsia="Arial Unicode MS" w:cs="Arial"/>
                <w:i/>
                <w:szCs w:val="18"/>
                <w:lang w:eastAsia="ar-SA"/>
              </w:rPr>
              <w:t xml:space="preserve">, </w:t>
            </w:r>
            <w:r w:rsidRPr="002C53CC">
              <w:rPr>
                <w:rFonts w:eastAsia="Arial Unicode MS" w:cs="Arial"/>
                <w:i/>
                <w:szCs w:val="18"/>
                <w:highlight w:val="yellow"/>
                <w:lang w:eastAsia="ar-SA"/>
              </w:rPr>
              <w:t>Wrong category</w:t>
            </w:r>
          </w:p>
        </w:tc>
      </w:tr>
      <w:tr w:rsidR="0057249C" w:rsidRPr="00A75C05" w14:paraId="5DAED36D"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4BAFB7" w14:textId="77777777" w:rsidR="0057249C" w:rsidRPr="00085DAA" w:rsidRDefault="0057249C" w:rsidP="00C3044E">
            <w:pPr>
              <w:snapToGrid w:val="0"/>
              <w:spacing w:after="0" w:line="240" w:lineRule="auto"/>
            </w:pPr>
            <w:r w:rsidRPr="00085DA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A0B8E1" w14:textId="6E8BF265" w:rsidR="0057249C" w:rsidRPr="00085DAA" w:rsidRDefault="007C3EAD" w:rsidP="00C3044E">
            <w:pPr>
              <w:snapToGrid w:val="0"/>
              <w:spacing w:after="0" w:line="240" w:lineRule="auto"/>
            </w:pPr>
            <w:hyperlink r:id="rId473" w:history="1">
              <w:r w:rsidR="0057249C" w:rsidRPr="00085DAA">
                <w:rPr>
                  <w:rStyle w:val="Hyperlink"/>
                  <w:rFonts w:cs="Arial"/>
                  <w:color w:val="auto"/>
                </w:rPr>
                <w:t>S1-232331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EE14875" w14:textId="77777777" w:rsidR="0057249C" w:rsidRPr="00085DAA" w:rsidRDefault="0057249C" w:rsidP="00C3044E">
            <w:pPr>
              <w:snapToGrid w:val="0"/>
              <w:spacing w:after="0" w:line="240" w:lineRule="auto"/>
            </w:pPr>
            <w:r w:rsidRPr="00085DAA">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3A59D9A" w14:textId="77777777" w:rsidR="0057249C" w:rsidRPr="00085DAA" w:rsidRDefault="0057249C" w:rsidP="00C3044E">
            <w:pPr>
              <w:snapToGrid w:val="0"/>
              <w:spacing w:after="0" w:line="240" w:lineRule="auto"/>
            </w:pPr>
            <w:r w:rsidRPr="00085DAA">
              <w:t>22.843v19.0.0  CR - Conclusions and Recommendations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9BE268"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Revised to S1-232600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4971DF"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lang w:eastAsia="ar-SA"/>
              </w:rPr>
              <w:t xml:space="preserve">WI </w:t>
            </w:r>
            <w:r w:rsidRPr="00085DAA">
              <w:rPr>
                <w:i/>
              </w:rPr>
              <w:t xml:space="preserve">FS_UAV_Ph3 </w:t>
            </w:r>
            <w:r w:rsidRPr="00085DAA">
              <w:rPr>
                <w:rFonts w:eastAsia="Arial Unicode MS" w:cs="Arial"/>
                <w:i/>
                <w:szCs w:val="18"/>
                <w:lang w:eastAsia="ar-SA"/>
              </w:rPr>
              <w:t>Rel-19 CR</w:t>
            </w:r>
            <w:r w:rsidRPr="00085DAA">
              <w:rPr>
                <w:i/>
              </w:rPr>
              <w:t>0707</w:t>
            </w:r>
            <w:r w:rsidRPr="00085DAA">
              <w:rPr>
                <w:rFonts w:eastAsia="Arial Unicode MS" w:cs="Arial"/>
                <w:i/>
                <w:szCs w:val="18"/>
                <w:lang w:eastAsia="ar-SA"/>
              </w:rPr>
              <w:t xml:space="preserve">R- Cat </w:t>
            </w:r>
            <w:r w:rsidRPr="00085DAA">
              <w:rPr>
                <w:rFonts w:eastAsia="Arial Unicode MS" w:cs="Arial"/>
                <w:i/>
                <w:szCs w:val="18"/>
                <w:highlight w:val="yellow"/>
                <w:lang w:eastAsia="ar-SA"/>
              </w:rPr>
              <w:t>D</w:t>
            </w:r>
          </w:p>
          <w:p w14:paraId="32A2336E"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i/>
                <w:szCs w:val="18"/>
                <w:highlight w:val="yellow"/>
                <w:lang w:eastAsia="ar-SA"/>
              </w:rPr>
              <w:t>Errors on cover page</w:t>
            </w:r>
            <w:r w:rsidRPr="00085DAA">
              <w:rPr>
                <w:rFonts w:eastAsia="Arial Unicode MS" w:cs="Arial"/>
                <w:i/>
                <w:szCs w:val="18"/>
                <w:lang w:eastAsia="ar-SA"/>
              </w:rPr>
              <w:t xml:space="preserve">, </w:t>
            </w:r>
            <w:r w:rsidRPr="00085DAA">
              <w:rPr>
                <w:rFonts w:eastAsia="Arial Unicode MS" w:cs="Arial"/>
                <w:i/>
                <w:szCs w:val="18"/>
                <w:highlight w:val="yellow"/>
                <w:lang w:eastAsia="ar-SA"/>
              </w:rPr>
              <w:t>Wrong category</w:t>
            </w:r>
          </w:p>
          <w:p w14:paraId="139BDE60"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szCs w:val="18"/>
                <w:lang w:eastAsia="ar-SA"/>
              </w:rPr>
              <w:t>Revision of S1-232152.</w:t>
            </w:r>
          </w:p>
        </w:tc>
      </w:tr>
      <w:tr w:rsidR="0057249C" w:rsidRPr="00A75C05" w14:paraId="7B4F0FCA"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F1F28A" w14:textId="77777777" w:rsidR="0057249C" w:rsidRPr="00085DAA" w:rsidRDefault="0057249C" w:rsidP="00C3044E">
            <w:pPr>
              <w:snapToGrid w:val="0"/>
              <w:spacing w:after="0" w:line="240" w:lineRule="auto"/>
            </w:pPr>
            <w:r w:rsidRPr="00085DAA">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F247DC" w14:textId="46DBDE03" w:rsidR="0057249C" w:rsidRPr="00085DAA" w:rsidRDefault="007C3EAD" w:rsidP="00C3044E">
            <w:pPr>
              <w:snapToGrid w:val="0"/>
              <w:spacing w:after="0" w:line="240" w:lineRule="auto"/>
            </w:pPr>
            <w:hyperlink r:id="rId474" w:history="1">
              <w:r w:rsidR="0057249C" w:rsidRPr="00085DAA">
                <w:rPr>
                  <w:rStyle w:val="Hyperlink"/>
                  <w:rFonts w:cs="Arial"/>
                  <w:color w:val="auto"/>
                </w:rPr>
                <w:t>S1-232600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BBBB7D0" w14:textId="77777777" w:rsidR="0057249C" w:rsidRPr="00085DAA" w:rsidRDefault="0057249C" w:rsidP="00C3044E">
            <w:pPr>
              <w:snapToGrid w:val="0"/>
              <w:spacing w:after="0" w:line="240" w:lineRule="auto"/>
            </w:pPr>
            <w:r w:rsidRPr="00085DAA">
              <w:t xml:space="preserve">China Mobile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B8767D4" w14:textId="77777777" w:rsidR="0057249C" w:rsidRPr="00085DAA" w:rsidRDefault="0057249C" w:rsidP="00C3044E">
            <w:pPr>
              <w:snapToGrid w:val="0"/>
              <w:spacing w:after="0" w:line="240" w:lineRule="auto"/>
            </w:pPr>
            <w:r w:rsidRPr="00085DAA">
              <w:t>22.843v19.0.0  CR - Conclusions and Recommendations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4A6EB82"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2A5BC9B"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lang w:eastAsia="ar-SA"/>
              </w:rPr>
              <w:t xml:space="preserve">WI </w:t>
            </w:r>
            <w:r w:rsidRPr="00085DAA">
              <w:rPr>
                <w:i/>
              </w:rPr>
              <w:t xml:space="preserve">FS_UAV_Ph3 </w:t>
            </w:r>
            <w:r w:rsidRPr="00085DAA">
              <w:rPr>
                <w:rFonts w:eastAsia="Arial Unicode MS" w:cs="Arial"/>
                <w:i/>
                <w:szCs w:val="18"/>
                <w:lang w:eastAsia="ar-SA"/>
              </w:rPr>
              <w:t>Rel-19 CR</w:t>
            </w:r>
            <w:r w:rsidRPr="00085DAA">
              <w:rPr>
                <w:i/>
              </w:rPr>
              <w:t>0707</w:t>
            </w:r>
            <w:r w:rsidRPr="00085DAA">
              <w:rPr>
                <w:rFonts w:eastAsia="Arial Unicode MS" w:cs="Arial"/>
                <w:i/>
                <w:szCs w:val="18"/>
                <w:lang w:eastAsia="ar-SA"/>
              </w:rPr>
              <w:t xml:space="preserve">R- Cat </w:t>
            </w:r>
            <w:r w:rsidRPr="00085DAA">
              <w:rPr>
                <w:rFonts w:eastAsia="Arial Unicode MS" w:cs="Arial"/>
                <w:i/>
                <w:szCs w:val="18"/>
                <w:highlight w:val="yellow"/>
                <w:lang w:eastAsia="ar-SA"/>
              </w:rPr>
              <w:t>D</w:t>
            </w:r>
          </w:p>
          <w:p w14:paraId="5B41731A"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highlight w:val="yellow"/>
                <w:lang w:eastAsia="ar-SA"/>
              </w:rPr>
              <w:t>Errors on cover page</w:t>
            </w:r>
            <w:r w:rsidRPr="00085DAA">
              <w:rPr>
                <w:rFonts w:eastAsia="Arial Unicode MS" w:cs="Arial"/>
                <w:i/>
                <w:szCs w:val="18"/>
                <w:lang w:eastAsia="ar-SA"/>
              </w:rPr>
              <w:t xml:space="preserve">, </w:t>
            </w:r>
            <w:r w:rsidRPr="00085DAA">
              <w:rPr>
                <w:rFonts w:eastAsia="Arial Unicode MS" w:cs="Arial"/>
                <w:i/>
                <w:szCs w:val="18"/>
                <w:highlight w:val="yellow"/>
                <w:lang w:eastAsia="ar-SA"/>
              </w:rPr>
              <w:t>Wrong category</w:t>
            </w:r>
          </w:p>
          <w:p w14:paraId="78E9A2C1"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i/>
                <w:szCs w:val="18"/>
                <w:lang w:eastAsia="ar-SA"/>
              </w:rPr>
              <w:t>Revision of S1-232152.</w:t>
            </w:r>
          </w:p>
          <w:p w14:paraId="3615BF0C"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szCs w:val="18"/>
                <w:lang w:eastAsia="ar-SA"/>
              </w:rPr>
              <w:t>Revision of S1-232331.</w:t>
            </w:r>
          </w:p>
        </w:tc>
      </w:tr>
      <w:tr w:rsidR="00470FA4" w:rsidRPr="00745D37" w14:paraId="01C19005" w14:textId="77777777" w:rsidTr="00E61342">
        <w:trPr>
          <w:trHeight w:val="141"/>
        </w:trPr>
        <w:tc>
          <w:tcPr>
            <w:tcW w:w="14426" w:type="dxa"/>
            <w:gridSpan w:val="6"/>
            <w:tcBorders>
              <w:bottom w:val="single" w:sz="4" w:space="0" w:color="auto"/>
            </w:tcBorders>
            <w:shd w:val="clear" w:color="auto" w:fill="F2F2F2" w:themeFill="background1" w:themeFillShade="F2"/>
          </w:tcPr>
          <w:p w14:paraId="4B2912C3" w14:textId="380E8BBE" w:rsidR="00470FA4" w:rsidRPr="00745D37" w:rsidRDefault="00AF7326" w:rsidP="00470FA4">
            <w:pPr>
              <w:pStyle w:val="Heading3"/>
              <w:rPr>
                <w:lang w:val="en-US"/>
              </w:rPr>
            </w:pPr>
            <w:r w:rsidRPr="006E1FBB">
              <w:rPr>
                <w:noProof/>
              </w:rPr>
              <w:t>UAS_Ph3</w:t>
            </w:r>
            <w:r w:rsidR="00470FA4" w:rsidRPr="00745D37">
              <w:rPr>
                <w:lang w:val="en-US"/>
              </w:rPr>
              <w:t xml:space="preserve">: </w:t>
            </w:r>
            <w:proofErr w:type="spellStart"/>
            <w:r w:rsidR="00470FA4" w:rsidRPr="002C3C0B">
              <w:rPr>
                <w:rFonts w:eastAsia="Batang"/>
                <w:lang w:eastAsia="zh-CN"/>
              </w:rPr>
              <w:t>Uncrewed</w:t>
            </w:r>
            <w:proofErr w:type="spellEnd"/>
            <w:r w:rsidR="00470FA4" w:rsidRPr="002C3C0B">
              <w:rPr>
                <w:rFonts w:eastAsia="Batang"/>
                <w:lang w:eastAsia="zh-CN"/>
              </w:rPr>
              <w:t xml:space="preserve"> Aerial System Phase 3 </w:t>
            </w:r>
            <w:r w:rsidR="00470FA4" w:rsidRPr="00745D37">
              <w:rPr>
                <w:lang w:val="en-US"/>
              </w:rPr>
              <w:t>[</w:t>
            </w:r>
            <w:hyperlink r:id="rId475" w:history="1">
              <w:r w:rsidR="00470FA4" w:rsidRPr="002C3C0B">
                <w:rPr>
                  <w:rStyle w:val="Hyperlink"/>
                </w:rPr>
                <w:t>SP-230518</w:t>
              </w:r>
            </w:hyperlink>
            <w:r w:rsidR="00470FA4">
              <w:t>]</w:t>
            </w:r>
          </w:p>
        </w:tc>
      </w:tr>
      <w:tr w:rsidR="00470FA4" w:rsidRPr="00AA7BD2" w14:paraId="6C8C5996" w14:textId="77777777" w:rsidTr="00E61342">
        <w:trPr>
          <w:trHeight w:val="141"/>
        </w:trPr>
        <w:tc>
          <w:tcPr>
            <w:tcW w:w="14426" w:type="dxa"/>
            <w:gridSpan w:val="6"/>
            <w:tcBorders>
              <w:bottom w:val="single" w:sz="4" w:space="0" w:color="auto"/>
            </w:tcBorders>
            <w:shd w:val="clear" w:color="auto" w:fill="auto"/>
          </w:tcPr>
          <w:p w14:paraId="79BEC6BC"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6DB1FF9" w14:textId="77777777"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proofErr w:type="spellStart"/>
            <w:r w:rsidRPr="00B209E2">
              <w:rPr>
                <w:rFonts w:eastAsia="SimSun" w:hint="eastAsia"/>
                <w:lang w:val="fr-FR" w:eastAsia="zh-CN"/>
              </w:rPr>
              <w:t>Pengtai</w:t>
            </w:r>
            <w:proofErr w:type="spellEnd"/>
            <w:r w:rsidRPr="00B209E2">
              <w:rPr>
                <w:rFonts w:eastAsia="SimSun" w:hint="eastAsia"/>
                <w:lang w:val="fr-FR" w:eastAsia="zh-CN"/>
              </w:rPr>
              <w:t xml:space="preserve"> Qin </w:t>
            </w:r>
            <w:r w:rsidRPr="00B209E2">
              <w:rPr>
                <w:rFonts w:eastAsia="SimSun"/>
                <w:lang w:val="fr-FR" w:eastAsia="zh-CN"/>
              </w:rPr>
              <w:t>(</w:t>
            </w:r>
            <w:r w:rsidRPr="00B209E2">
              <w:rPr>
                <w:rFonts w:eastAsia="SimSun" w:hint="eastAsia"/>
                <w:lang w:val="fr-FR" w:eastAsia="zh-CN"/>
              </w:rPr>
              <w:t>China Mobile</w:t>
            </w:r>
            <w:r w:rsidRPr="00B209E2">
              <w:rPr>
                <w:rFonts w:eastAsia="SimSun"/>
                <w:lang w:val="fr-FR" w:eastAsia="zh-CN"/>
              </w:rPr>
              <w:t>)</w:t>
            </w:r>
          </w:p>
          <w:p w14:paraId="5576658F" w14:textId="7C220E70"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w:t>
            </w:r>
            <w:r w:rsidRPr="00114939">
              <w:rPr>
                <w:rFonts w:eastAsia="Arial Unicode MS" w:cs="Arial"/>
                <w:szCs w:val="18"/>
                <w:lang w:val="fr-FR" w:eastAsia="ar-SA"/>
              </w:rPr>
              <w:t>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3A23053A" w14:textId="54E6023F"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0</w:t>
            </w:r>
            <w:r w:rsidRPr="00DF5A37">
              <w:rPr>
                <w:rFonts w:eastAsia="Arial Unicode MS" w:cs="Arial"/>
                <w:szCs w:val="18"/>
                <w:lang w:val="fr-FR" w:eastAsia="ar-SA"/>
              </w:rPr>
              <w:t>%</w:t>
            </w:r>
          </w:p>
        </w:tc>
      </w:tr>
      <w:tr w:rsidR="0057249C" w:rsidRPr="00A75C05" w14:paraId="565A7AA8"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ABB188"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C69223" w14:textId="167CB98D" w:rsidR="0057249C" w:rsidRPr="00F24323" w:rsidRDefault="007C3EAD" w:rsidP="00C3044E">
            <w:pPr>
              <w:snapToGrid w:val="0"/>
              <w:spacing w:after="0" w:line="240" w:lineRule="auto"/>
            </w:pPr>
            <w:hyperlink r:id="rId476" w:history="1">
              <w:r w:rsidR="0057249C" w:rsidRPr="00F24323">
                <w:rPr>
                  <w:rStyle w:val="Hyperlink"/>
                  <w:rFonts w:cs="Arial"/>
                  <w:color w:val="auto"/>
                </w:rPr>
                <w:t>S1-232102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5E1197C" w14:textId="77777777" w:rsidR="0057249C" w:rsidRPr="00F24323" w:rsidRDefault="0057249C" w:rsidP="00C3044E">
            <w:pPr>
              <w:snapToGrid w:val="0"/>
              <w:spacing w:after="0" w:line="240" w:lineRule="auto"/>
            </w:pPr>
            <w:r w:rsidRPr="00F24323">
              <w:t>Nokia, Nokia Shanghai Bell,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79BA2E9" w14:textId="77777777" w:rsidR="0057249C" w:rsidRPr="00F24323" w:rsidRDefault="0057249C" w:rsidP="00C3044E">
            <w:pPr>
              <w:snapToGrid w:val="0"/>
              <w:spacing w:after="0" w:line="240" w:lineRule="auto"/>
            </w:pPr>
            <w:r w:rsidRPr="00F24323">
              <w:t>22.125v17.6.0 Additional requirements for network support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8C57798"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Revised to S1-232326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89EFD7" w14:textId="77777777" w:rsidR="0057249C" w:rsidRPr="00F24323" w:rsidRDefault="0057249C" w:rsidP="00C3044E">
            <w:pPr>
              <w:spacing w:after="0" w:line="240" w:lineRule="auto"/>
              <w:rPr>
                <w:rFonts w:eastAsia="Arial Unicode MS" w:cs="Arial"/>
                <w:i/>
                <w:szCs w:val="18"/>
                <w:lang w:eastAsia="ar-SA"/>
              </w:rPr>
            </w:pPr>
            <w:r w:rsidRPr="00F24323">
              <w:rPr>
                <w:rFonts w:eastAsia="Arial Unicode MS" w:cs="Arial"/>
                <w:i/>
                <w:szCs w:val="18"/>
                <w:lang w:eastAsia="ar-SA"/>
              </w:rPr>
              <w:t xml:space="preserve">WI </w:t>
            </w:r>
            <w:r w:rsidRPr="00F24323">
              <w:rPr>
                <w:noProof/>
              </w:rPr>
              <w:t xml:space="preserve">UAS_Ph3 </w:t>
            </w:r>
            <w:r w:rsidRPr="00F24323">
              <w:rPr>
                <w:rFonts w:eastAsia="Arial Unicode MS" w:cs="Arial"/>
                <w:i/>
                <w:szCs w:val="18"/>
                <w:lang w:eastAsia="ar-SA"/>
              </w:rPr>
              <w:t>Rel-19 CR</w:t>
            </w:r>
            <w:r w:rsidRPr="00F24323">
              <w:t>0044</w:t>
            </w:r>
            <w:r w:rsidRPr="00F24323">
              <w:rPr>
                <w:rFonts w:eastAsia="Arial Unicode MS" w:cs="Arial"/>
                <w:i/>
                <w:szCs w:val="18"/>
                <w:lang w:eastAsia="ar-SA"/>
              </w:rPr>
              <w:t>R- Cat B</w:t>
            </w:r>
          </w:p>
          <w:p w14:paraId="28C2DB0E" w14:textId="77777777" w:rsidR="0057249C" w:rsidRPr="00F24323" w:rsidRDefault="0057249C" w:rsidP="00C3044E">
            <w:pPr>
              <w:spacing w:after="0" w:line="240" w:lineRule="auto"/>
              <w:rPr>
                <w:rFonts w:eastAsia="Arial Unicode MS" w:cs="Arial"/>
                <w:szCs w:val="18"/>
                <w:lang w:eastAsia="ar-SA"/>
              </w:rPr>
            </w:pPr>
          </w:p>
        </w:tc>
      </w:tr>
      <w:tr w:rsidR="0057249C" w:rsidRPr="00A75C05" w14:paraId="4E67537C"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05F50" w14:textId="77777777" w:rsidR="0057249C" w:rsidRPr="00C50FE5" w:rsidRDefault="0057249C" w:rsidP="00C3044E">
            <w:pPr>
              <w:snapToGrid w:val="0"/>
              <w:spacing w:after="0" w:line="240" w:lineRule="auto"/>
              <w:rPr>
                <w:rFonts w:eastAsia="Times New Roman" w:cs="Arial"/>
                <w:szCs w:val="18"/>
                <w:lang w:eastAsia="ar-SA"/>
              </w:rPr>
            </w:pPr>
            <w:r w:rsidRPr="00C50F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F56990" w14:textId="32E49D9D" w:rsidR="0057249C" w:rsidRPr="00C50FE5" w:rsidRDefault="007C3EAD" w:rsidP="00C3044E">
            <w:pPr>
              <w:snapToGrid w:val="0"/>
              <w:spacing w:after="0" w:line="240" w:lineRule="auto"/>
            </w:pPr>
            <w:hyperlink r:id="rId477" w:history="1">
              <w:r w:rsidR="0057249C" w:rsidRPr="00C50FE5">
                <w:rPr>
                  <w:rStyle w:val="Hyperlink"/>
                  <w:rFonts w:cs="Arial"/>
                  <w:color w:val="auto"/>
                </w:rPr>
                <w:t>S1-232326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DDF8990" w14:textId="77777777" w:rsidR="0057249C" w:rsidRPr="00C50FE5" w:rsidRDefault="0057249C" w:rsidP="00C3044E">
            <w:pPr>
              <w:snapToGrid w:val="0"/>
              <w:spacing w:after="0" w:line="240" w:lineRule="auto"/>
            </w:pPr>
            <w:r w:rsidRPr="00C50FE5">
              <w:t>Nokia, Nokia Shanghai Bell,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3AD2164" w14:textId="77777777" w:rsidR="0057249C" w:rsidRPr="00C50FE5" w:rsidRDefault="0057249C" w:rsidP="00C3044E">
            <w:pPr>
              <w:snapToGrid w:val="0"/>
              <w:spacing w:after="0" w:line="240" w:lineRule="auto"/>
            </w:pPr>
            <w:r w:rsidRPr="00C50FE5">
              <w:t>22.125v17.6.0 Additional requirements for network support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3E6EF7D" w14:textId="312ECD9A" w:rsidR="0057249C" w:rsidRPr="00C50FE5" w:rsidRDefault="00C50FE5" w:rsidP="00C3044E">
            <w:pPr>
              <w:snapToGrid w:val="0"/>
              <w:spacing w:after="0" w:line="240" w:lineRule="auto"/>
              <w:rPr>
                <w:rFonts w:eastAsia="Times New Roman" w:cs="Arial"/>
                <w:szCs w:val="18"/>
                <w:lang w:eastAsia="ar-SA"/>
              </w:rPr>
            </w:pPr>
            <w:r>
              <w:rPr>
                <w:rFonts w:eastAsia="Times New Roman" w:cs="Arial"/>
                <w:szCs w:val="18"/>
                <w:lang w:eastAsia="ar-SA"/>
              </w:rPr>
              <w:t>Merged</w:t>
            </w:r>
            <w:r w:rsidRPr="00C50FE5">
              <w:rPr>
                <w:rFonts w:eastAsia="Times New Roman" w:cs="Arial"/>
                <w:szCs w:val="18"/>
                <w:lang w:eastAsia="ar-SA"/>
              </w:rPr>
              <w:t xml:space="preserve"> </w:t>
            </w:r>
            <w:r>
              <w:rPr>
                <w:rFonts w:eastAsia="Times New Roman" w:cs="Arial"/>
                <w:szCs w:val="18"/>
                <w:lang w:eastAsia="ar-SA"/>
              </w:rPr>
              <w:t>into</w:t>
            </w:r>
            <w:r w:rsidRPr="00C50FE5">
              <w:rPr>
                <w:rFonts w:eastAsia="Times New Roman" w:cs="Arial"/>
                <w:szCs w:val="18"/>
                <w:lang w:eastAsia="ar-SA"/>
              </w:rPr>
              <w:t xml:space="preserve"> </w:t>
            </w:r>
            <w:r w:rsidRPr="006E1530">
              <w:rPr>
                <w:rFonts w:eastAsia="Times New Roman" w:cs="Arial"/>
                <w:szCs w:val="18"/>
                <w:lang w:eastAsia="ar-SA"/>
              </w:rPr>
              <w:t>S1-232628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7E797B" w14:textId="77777777" w:rsidR="0057249C" w:rsidRPr="00C50FE5" w:rsidRDefault="0057249C" w:rsidP="00C3044E">
            <w:pPr>
              <w:spacing w:after="0" w:line="240" w:lineRule="auto"/>
              <w:rPr>
                <w:rFonts w:eastAsia="Arial Unicode MS" w:cs="Arial"/>
                <w:i/>
                <w:szCs w:val="18"/>
                <w:lang w:eastAsia="ar-SA"/>
              </w:rPr>
            </w:pPr>
            <w:r w:rsidRPr="00C50FE5">
              <w:rPr>
                <w:rFonts w:eastAsia="Arial Unicode MS" w:cs="Arial"/>
                <w:i/>
                <w:szCs w:val="18"/>
                <w:lang w:eastAsia="ar-SA"/>
              </w:rPr>
              <w:t xml:space="preserve">WI </w:t>
            </w:r>
            <w:r w:rsidRPr="00C50FE5">
              <w:rPr>
                <w:i/>
                <w:noProof/>
              </w:rPr>
              <w:t xml:space="preserve">UAS_Ph3 </w:t>
            </w:r>
            <w:r w:rsidRPr="00C50FE5">
              <w:rPr>
                <w:rFonts w:eastAsia="Arial Unicode MS" w:cs="Arial"/>
                <w:i/>
                <w:szCs w:val="18"/>
                <w:lang w:eastAsia="ar-SA"/>
              </w:rPr>
              <w:t>Rel-19 CR</w:t>
            </w:r>
            <w:r w:rsidRPr="00C50FE5">
              <w:rPr>
                <w:i/>
              </w:rPr>
              <w:t>0044</w:t>
            </w:r>
            <w:r w:rsidRPr="00C50FE5">
              <w:rPr>
                <w:rFonts w:eastAsia="Arial Unicode MS" w:cs="Arial"/>
                <w:i/>
                <w:szCs w:val="18"/>
                <w:lang w:eastAsia="ar-SA"/>
              </w:rPr>
              <w:t>R- Cat B</w:t>
            </w:r>
          </w:p>
          <w:p w14:paraId="5807532D" w14:textId="77777777" w:rsidR="0057249C" w:rsidRPr="00C50FE5" w:rsidRDefault="0057249C" w:rsidP="00C3044E">
            <w:pPr>
              <w:spacing w:after="0" w:line="240" w:lineRule="auto"/>
              <w:rPr>
                <w:rFonts w:eastAsia="Arial Unicode MS" w:cs="Arial"/>
                <w:szCs w:val="18"/>
                <w:lang w:eastAsia="ar-SA"/>
              </w:rPr>
            </w:pPr>
          </w:p>
          <w:p w14:paraId="2C0EC9FA" w14:textId="77777777" w:rsidR="0057249C" w:rsidRPr="00C50FE5" w:rsidRDefault="0057249C" w:rsidP="00C3044E">
            <w:pPr>
              <w:spacing w:after="0" w:line="240" w:lineRule="auto"/>
              <w:rPr>
                <w:rFonts w:eastAsia="Arial Unicode MS" w:cs="Arial"/>
                <w:szCs w:val="18"/>
                <w:lang w:eastAsia="ar-SA"/>
              </w:rPr>
            </w:pPr>
            <w:r w:rsidRPr="00C50FE5">
              <w:rPr>
                <w:rFonts w:eastAsia="Arial Unicode MS" w:cs="Arial"/>
                <w:szCs w:val="18"/>
                <w:lang w:eastAsia="ar-SA"/>
              </w:rPr>
              <w:lastRenderedPageBreak/>
              <w:t>Revision of S1-232102.</w:t>
            </w:r>
          </w:p>
        </w:tc>
      </w:tr>
      <w:tr w:rsidR="0057249C" w:rsidRPr="00A75C05" w14:paraId="69893392"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FAA9D0"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194BC" w14:textId="24EEB0FF" w:rsidR="0057249C" w:rsidRPr="00F24323" w:rsidRDefault="007C3EAD" w:rsidP="00C3044E">
            <w:pPr>
              <w:snapToGrid w:val="0"/>
              <w:spacing w:after="0" w:line="240" w:lineRule="auto"/>
            </w:pPr>
            <w:hyperlink r:id="rId478" w:history="1">
              <w:r w:rsidR="0057249C" w:rsidRPr="00F24323">
                <w:rPr>
                  <w:rStyle w:val="Hyperlink"/>
                  <w:rFonts w:cs="Arial"/>
                  <w:color w:val="auto"/>
                </w:rPr>
                <w:t>S1-232103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FC3DA05" w14:textId="77777777" w:rsidR="0057249C" w:rsidRPr="00F24323" w:rsidRDefault="0057249C" w:rsidP="00C3044E">
            <w:pPr>
              <w:snapToGrid w:val="0"/>
              <w:spacing w:after="0" w:line="240" w:lineRule="auto"/>
            </w:pPr>
            <w:r w:rsidRPr="00F24323">
              <w:t>Nokia, Nokia Shanghai Bell,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78FD6F8" w14:textId="77777777" w:rsidR="0057249C" w:rsidRPr="00F24323" w:rsidRDefault="0057249C" w:rsidP="00C3044E">
            <w:pPr>
              <w:snapToGrid w:val="0"/>
              <w:spacing w:after="0" w:line="240" w:lineRule="auto"/>
            </w:pPr>
            <w:r w:rsidRPr="00F24323">
              <w:t>22.125v17.6.0 Additional requirements for network exposure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436CA2D"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Revised to S1-232327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F6F146" w14:textId="77777777" w:rsidR="0057249C" w:rsidRPr="00F24323" w:rsidRDefault="0057249C" w:rsidP="00C3044E">
            <w:pPr>
              <w:spacing w:after="0" w:line="240" w:lineRule="auto"/>
              <w:rPr>
                <w:rFonts w:eastAsia="Arial Unicode MS" w:cs="Arial"/>
                <w:i/>
                <w:szCs w:val="18"/>
                <w:lang w:eastAsia="ar-SA"/>
              </w:rPr>
            </w:pPr>
            <w:r w:rsidRPr="00F24323">
              <w:rPr>
                <w:rFonts w:eastAsia="Arial Unicode MS" w:cs="Arial"/>
                <w:i/>
                <w:szCs w:val="18"/>
                <w:lang w:eastAsia="ar-SA"/>
              </w:rPr>
              <w:t xml:space="preserve">WI </w:t>
            </w:r>
            <w:r w:rsidRPr="00F24323">
              <w:rPr>
                <w:noProof/>
              </w:rPr>
              <w:t xml:space="preserve">UAS_Ph3 </w:t>
            </w:r>
            <w:r w:rsidRPr="00F24323">
              <w:rPr>
                <w:rFonts w:eastAsia="Arial Unicode MS" w:cs="Arial"/>
                <w:i/>
                <w:szCs w:val="18"/>
                <w:lang w:eastAsia="ar-SA"/>
              </w:rPr>
              <w:t>Rel-19 CR</w:t>
            </w:r>
            <w:r w:rsidRPr="00F24323">
              <w:t>0045</w:t>
            </w:r>
            <w:r w:rsidRPr="00F24323">
              <w:rPr>
                <w:rFonts w:eastAsia="Arial Unicode MS" w:cs="Arial"/>
                <w:i/>
                <w:szCs w:val="18"/>
                <w:lang w:eastAsia="ar-SA"/>
              </w:rPr>
              <w:t>R- Cat B</w:t>
            </w:r>
          </w:p>
          <w:p w14:paraId="1092C481" w14:textId="77777777" w:rsidR="0057249C" w:rsidRPr="00F24323" w:rsidRDefault="0057249C" w:rsidP="00C3044E">
            <w:pPr>
              <w:spacing w:after="0" w:line="240" w:lineRule="auto"/>
              <w:rPr>
                <w:rFonts w:eastAsia="Arial Unicode MS" w:cs="Arial"/>
                <w:szCs w:val="18"/>
                <w:lang w:eastAsia="ar-SA"/>
              </w:rPr>
            </w:pPr>
          </w:p>
        </w:tc>
      </w:tr>
      <w:tr w:rsidR="0057249C" w:rsidRPr="00A75C05" w14:paraId="13BEAE46"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C5668" w14:textId="77777777" w:rsidR="0057249C" w:rsidRPr="00176A52" w:rsidRDefault="0057249C" w:rsidP="00C3044E">
            <w:pPr>
              <w:snapToGrid w:val="0"/>
              <w:spacing w:after="0" w:line="240" w:lineRule="auto"/>
              <w:rPr>
                <w:rFonts w:eastAsia="Times New Roman" w:cs="Arial"/>
                <w:szCs w:val="18"/>
                <w:lang w:eastAsia="ar-SA"/>
              </w:rPr>
            </w:pPr>
            <w:r w:rsidRPr="00176A5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BC2F9" w14:textId="6C4425CD" w:rsidR="0057249C" w:rsidRPr="00176A52" w:rsidRDefault="007C3EAD" w:rsidP="00C3044E">
            <w:pPr>
              <w:snapToGrid w:val="0"/>
              <w:spacing w:after="0" w:line="240" w:lineRule="auto"/>
            </w:pPr>
            <w:hyperlink r:id="rId479" w:history="1">
              <w:r w:rsidR="0057249C" w:rsidRPr="00176A52">
                <w:rPr>
                  <w:rStyle w:val="Hyperlink"/>
                  <w:rFonts w:cs="Arial"/>
                  <w:color w:val="auto"/>
                </w:rPr>
                <w:t>S1-232327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AD3B993" w14:textId="77777777" w:rsidR="0057249C" w:rsidRPr="00176A52" w:rsidRDefault="0057249C" w:rsidP="00C3044E">
            <w:pPr>
              <w:snapToGrid w:val="0"/>
              <w:spacing w:after="0" w:line="240" w:lineRule="auto"/>
            </w:pPr>
            <w:r w:rsidRPr="00176A52">
              <w:t>Nokia, Nokia Shanghai Bell,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783248D" w14:textId="77777777" w:rsidR="0057249C" w:rsidRPr="00176A52" w:rsidRDefault="0057249C" w:rsidP="00C3044E">
            <w:pPr>
              <w:snapToGrid w:val="0"/>
              <w:spacing w:after="0" w:line="240" w:lineRule="auto"/>
            </w:pPr>
            <w:r w:rsidRPr="00176A52">
              <w:t>22.125v17.6.0 Additional requirements for network exposure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1E21A4" w14:textId="77777777" w:rsidR="0057249C" w:rsidRPr="00176A52" w:rsidRDefault="0057249C" w:rsidP="00C3044E">
            <w:pPr>
              <w:snapToGrid w:val="0"/>
              <w:spacing w:after="0" w:line="240" w:lineRule="auto"/>
              <w:rPr>
                <w:rFonts w:eastAsia="Times New Roman" w:cs="Arial"/>
                <w:szCs w:val="18"/>
                <w:lang w:eastAsia="ar-SA"/>
              </w:rPr>
            </w:pPr>
            <w:r w:rsidRPr="00176A52">
              <w:rPr>
                <w:rFonts w:eastAsia="Times New Roman" w:cs="Arial"/>
                <w:szCs w:val="18"/>
                <w:lang w:eastAsia="ar-SA"/>
              </w:rPr>
              <w:t>Revised to S1-232332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FD8A69" w14:textId="77777777" w:rsidR="0057249C" w:rsidRPr="00176A52" w:rsidRDefault="0057249C" w:rsidP="00C3044E">
            <w:pPr>
              <w:spacing w:after="0" w:line="240" w:lineRule="auto"/>
              <w:rPr>
                <w:rFonts w:eastAsia="Arial Unicode MS" w:cs="Arial"/>
                <w:i/>
                <w:szCs w:val="18"/>
                <w:lang w:eastAsia="ar-SA"/>
              </w:rPr>
            </w:pPr>
            <w:r w:rsidRPr="00176A52">
              <w:rPr>
                <w:rFonts w:eastAsia="Arial Unicode MS" w:cs="Arial"/>
                <w:i/>
                <w:szCs w:val="18"/>
                <w:lang w:eastAsia="ar-SA"/>
              </w:rPr>
              <w:t xml:space="preserve">WI </w:t>
            </w:r>
            <w:r w:rsidRPr="00176A52">
              <w:rPr>
                <w:i/>
                <w:noProof/>
              </w:rPr>
              <w:t xml:space="preserve">UAS_Ph3 </w:t>
            </w:r>
            <w:r w:rsidRPr="00176A52">
              <w:rPr>
                <w:rFonts w:eastAsia="Arial Unicode MS" w:cs="Arial"/>
                <w:i/>
                <w:szCs w:val="18"/>
                <w:lang w:eastAsia="ar-SA"/>
              </w:rPr>
              <w:t>Rel-19 CR</w:t>
            </w:r>
            <w:r w:rsidRPr="00176A52">
              <w:rPr>
                <w:i/>
              </w:rPr>
              <w:t>0045</w:t>
            </w:r>
            <w:r w:rsidRPr="00176A52">
              <w:rPr>
                <w:rFonts w:eastAsia="Arial Unicode MS" w:cs="Arial"/>
                <w:i/>
                <w:szCs w:val="18"/>
                <w:lang w:eastAsia="ar-SA"/>
              </w:rPr>
              <w:t>R- Cat B</w:t>
            </w:r>
          </w:p>
          <w:p w14:paraId="04B3C553" w14:textId="77777777" w:rsidR="0057249C" w:rsidRPr="00176A52" w:rsidRDefault="0057249C" w:rsidP="00C3044E">
            <w:pPr>
              <w:spacing w:after="0" w:line="240" w:lineRule="auto"/>
              <w:rPr>
                <w:rFonts w:eastAsia="Arial Unicode MS" w:cs="Arial"/>
                <w:szCs w:val="18"/>
                <w:lang w:eastAsia="ar-SA"/>
              </w:rPr>
            </w:pPr>
          </w:p>
          <w:p w14:paraId="7FA5B932" w14:textId="77777777" w:rsidR="0057249C" w:rsidRPr="00176A52" w:rsidRDefault="0057249C" w:rsidP="00C3044E">
            <w:pPr>
              <w:spacing w:after="0" w:line="240" w:lineRule="auto"/>
              <w:rPr>
                <w:rFonts w:eastAsia="Arial Unicode MS" w:cs="Arial"/>
                <w:szCs w:val="18"/>
                <w:lang w:eastAsia="ar-SA"/>
              </w:rPr>
            </w:pPr>
            <w:r w:rsidRPr="00176A52">
              <w:rPr>
                <w:rFonts w:eastAsia="Arial Unicode MS" w:cs="Arial"/>
                <w:szCs w:val="18"/>
                <w:lang w:eastAsia="ar-SA"/>
              </w:rPr>
              <w:t>Revision of S1-232103.</w:t>
            </w:r>
          </w:p>
        </w:tc>
      </w:tr>
      <w:tr w:rsidR="0057249C" w:rsidRPr="00A75C05" w14:paraId="1C5149D9"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077B1" w14:textId="77777777" w:rsidR="0057249C" w:rsidRPr="00C50FE5" w:rsidRDefault="0057249C" w:rsidP="00C3044E">
            <w:pPr>
              <w:snapToGrid w:val="0"/>
              <w:spacing w:after="0" w:line="240" w:lineRule="auto"/>
              <w:rPr>
                <w:rFonts w:eastAsia="Times New Roman" w:cs="Arial"/>
                <w:szCs w:val="18"/>
                <w:lang w:eastAsia="ar-SA"/>
              </w:rPr>
            </w:pPr>
            <w:r w:rsidRPr="00C50F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C86FB" w14:textId="09F5A72A" w:rsidR="0057249C" w:rsidRPr="00C50FE5" w:rsidRDefault="007C3EAD" w:rsidP="00C3044E">
            <w:pPr>
              <w:snapToGrid w:val="0"/>
              <w:spacing w:after="0" w:line="240" w:lineRule="auto"/>
              <w:rPr>
                <w:rFonts w:cs="Arial"/>
              </w:rPr>
            </w:pPr>
            <w:hyperlink r:id="rId480" w:history="1">
              <w:r w:rsidR="0057249C" w:rsidRPr="00C50FE5">
                <w:rPr>
                  <w:rStyle w:val="Hyperlink"/>
                  <w:rFonts w:cs="Arial"/>
                  <w:color w:val="auto"/>
                </w:rPr>
                <w:t>S1-232332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183488B" w14:textId="77777777" w:rsidR="0057249C" w:rsidRPr="00C50FE5" w:rsidRDefault="0057249C" w:rsidP="00C3044E">
            <w:pPr>
              <w:snapToGrid w:val="0"/>
              <w:spacing w:after="0" w:line="240" w:lineRule="auto"/>
            </w:pPr>
            <w:r w:rsidRPr="00C50FE5">
              <w:t>Nokia, Nokia Shanghai Bell,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482ABA1" w14:textId="77777777" w:rsidR="0057249C" w:rsidRPr="00C50FE5" w:rsidRDefault="0057249C" w:rsidP="00C3044E">
            <w:pPr>
              <w:snapToGrid w:val="0"/>
              <w:spacing w:after="0" w:line="240" w:lineRule="auto"/>
            </w:pPr>
            <w:r w:rsidRPr="00C50FE5">
              <w:t>22.125v17.6.0 Additional requirements for network exposure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3FEFCA2" w14:textId="11D0D200" w:rsidR="0057249C" w:rsidRPr="00C50FE5" w:rsidRDefault="00C50FE5" w:rsidP="00C3044E">
            <w:pPr>
              <w:snapToGrid w:val="0"/>
              <w:spacing w:after="0" w:line="240" w:lineRule="auto"/>
              <w:rPr>
                <w:rFonts w:eastAsia="Times New Roman" w:cs="Arial"/>
                <w:szCs w:val="18"/>
                <w:lang w:eastAsia="ar-SA"/>
              </w:rPr>
            </w:pPr>
            <w:r>
              <w:rPr>
                <w:rFonts w:eastAsia="Times New Roman" w:cs="Arial"/>
                <w:szCs w:val="18"/>
                <w:lang w:eastAsia="ar-SA"/>
              </w:rPr>
              <w:t>Merged</w:t>
            </w:r>
            <w:r w:rsidRPr="00C50FE5">
              <w:rPr>
                <w:rFonts w:eastAsia="Times New Roman" w:cs="Arial"/>
                <w:szCs w:val="18"/>
                <w:lang w:eastAsia="ar-SA"/>
              </w:rPr>
              <w:t xml:space="preserve"> </w:t>
            </w:r>
            <w:r>
              <w:rPr>
                <w:rFonts w:eastAsia="Times New Roman" w:cs="Arial"/>
                <w:szCs w:val="18"/>
                <w:lang w:eastAsia="ar-SA"/>
              </w:rPr>
              <w:t>into</w:t>
            </w:r>
            <w:r w:rsidRPr="00C50FE5">
              <w:rPr>
                <w:rFonts w:eastAsia="Times New Roman" w:cs="Arial"/>
                <w:szCs w:val="18"/>
                <w:lang w:eastAsia="ar-SA"/>
              </w:rPr>
              <w:t xml:space="preserve"> </w:t>
            </w:r>
            <w:r w:rsidRPr="006E1530">
              <w:rPr>
                <w:rFonts w:eastAsia="Times New Roman" w:cs="Arial"/>
                <w:szCs w:val="18"/>
                <w:lang w:eastAsia="ar-SA"/>
              </w:rPr>
              <w:t>S1-232628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2E9A39" w14:textId="77777777" w:rsidR="0057249C" w:rsidRPr="00C50FE5" w:rsidRDefault="0057249C" w:rsidP="00C3044E">
            <w:pPr>
              <w:spacing w:after="0" w:line="240" w:lineRule="auto"/>
              <w:rPr>
                <w:rFonts w:eastAsia="Arial Unicode MS" w:cs="Arial"/>
                <w:i/>
                <w:szCs w:val="18"/>
                <w:lang w:eastAsia="ar-SA"/>
              </w:rPr>
            </w:pPr>
            <w:r w:rsidRPr="00C50FE5">
              <w:rPr>
                <w:rFonts w:eastAsia="Arial Unicode MS" w:cs="Arial"/>
                <w:i/>
                <w:szCs w:val="18"/>
                <w:lang w:eastAsia="ar-SA"/>
              </w:rPr>
              <w:t xml:space="preserve">WI </w:t>
            </w:r>
            <w:r w:rsidRPr="00C50FE5">
              <w:rPr>
                <w:i/>
                <w:noProof/>
              </w:rPr>
              <w:t xml:space="preserve">UAS_Ph3 </w:t>
            </w:r>
            <w:r w:rsidRPr="00C50FE5">
              <w:rPr>
                <w:rFonts w:eastAsia="Arial Unicode MS" w:cs="Arial"/>
                <w:i/>
                <w:szCs w:val="18"/>
                <w:lang w:eastAsia="ar-SA"/>
              </w:rPr>
              <w:t>Rel-19 CR</w:t>
            </w:r>
            <w:r w:rsidRPr="00C50FE5">
              <w:rPr>
                <w:i/>
              </w:rPr>
              <w:t>0045</w:t>
            </w:r>
            <w:r w:rsidRPr="00C50FE5">
              <w:rPr>
                <w:rFonts w:eastAsia="Arial Unicode MS" w:cs="Arial"/>
                <w:i/>
                <w:szCs w:val="18"/>
                <w:lang w:eastAsia="ar-SA"/>
              </w:rPr>
              <w:t>R- Cat B</w:t>
            </w:r>
          </w:p>
          <w:p w14:paraId="1EDF43E4" w14:textId="77777777" w:rsidR="0057249C" w:rsidRPr="00C50FE5" w:rsidRDefault="0057249C" w:rsidP="00C3044E">
            <w:pPr>
              <w:spacing w:after="0" w:line="240" w:lineRule="auto"/>
              <w:rPr>
                <w:rFonts w:eastAsia="Arial Unicode MS" w:cs="Arial"/>
                <w:i/>
                <w:szCs w:val="18"/>
                <w:lang w:eastAsia="ar-SA"/>
              </w:rPr>
            </w:pPr>
          </w:p>
          <w:p w14:paraId="763C4ABB" w14:textId="77777777" w:rsidR="0057249C" w:rsidRPr="00C50FE5" w:rsidRDefault="0057249C" w:rsidP="00C3044E">
            <w:pPr>
              <w:spacing w:after="0" w:line="240" w:lineRule="auto"/>
              <w:rPr>
                <w:rFonts w:eastAsia="Arial Unicode MS" w:cs="Arial"/>
                <w:szCs w:val="18"/>
                <w:lang w:eastAsia="ar-SA"/>
              </w:rPr>
            </w:pPr>
            <w:r w:rsidRPr="00C50FE5">
              <w:rPr>
                <w:rFonts w:eastAsia="Arial Unicode MS" w:cs="Arial"/>
                <w:i/>
                <w:szCs w:val="18"/>
                <w:lang w:eastAsia="ar-SA"/>
              </w:rPr>
              <w:t>Revision of S1-232103.</w:t>
            </w:r>
          </w:p>
          <w:p w14:paraId="020BDE06" w14:textId="77777777" w:rsidR="0057249C" w:rsidRPr="00C50FE5" w:rsidRDefault="0057249C" w:rsidP="00C3044E">
            <w:pPr>
              <w:spacing w:after="0" w:line="240" w:lineRule="auto"/>
              <w:rPr>
                <w:rFonts w:eastAsia="Arial Unicode MS" w:cs="Arial"/>
                <w:szCs w:val="18"/>
                <w:lang w:eastAsia="ar-SA"/>
              </w:rPr>
            </w:pPr>
            <w:r w:rsidRPr="00C50FE5">
              <w:rPr>
                <w:rFonts w:eastAsia="Arial Unicode MS" w:cs="Arial"/>
                <w:szCs w:val="18"/>
                <w:lang w:eastAsia="ar-SA"/>
              </w:rPr>
              <w:t>Revision of S1-232327.</w:t>
            </w:r>
          </w:p>
        </w:tc>
      </w:tr>
      <w:tr w:rsidR="0057249C" w:rsidRPr="00A75C05" w14:paraId="5616B168"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8AD01D"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EE7E9" w14:textId="758CD470" w:rsidR="0057249C" w:rsidRPr="00F24323" w:rsidRDefault="007C3EAD" w:rsidP="00C3044E">
            <w:pPr>
              <w:snapToGrid w:val="0"/>
              <w:spacing w:after="0" w:line="240" w:lineRule="auto"/>
            </w:pPr>
            <w:hyperlink r:id="rId481" w:history="1">
              <w:r w:rsidR="0057249C" w:rsidRPr="00F24323">
                <w:rPr>
                  <w:rStyle w:val="Hyperlink"/>
                  <w:rFonts w:cs="Arial"/>
                  <w:color w:val="auto"/>
                </w:rPr>
                <w:t>S1-232153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8F3CDC0" w14:textId="77777777" w:rsidR="0057249C" w:rsidRPr="00F24323" w:rsidRDefault="0057249C" w:rsidP="00C3044E">
            <w:pPr>
              <w:snapToGrid w:val="0"/>
              <w:spacing w:after="0" w:line="240" w:lineRule="auto"/>
            </w:pPr>
            <w:r w:rsidRPr="00F24323">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294579" w14:textId="77777777" w:rsidR="0057249C" w:rsidRPr="00F24323" w:rsidRDefault="0057249C" w:rsidP="00C3044E">
            <w:pPr>
              <w:snapToGrid w:val="0"/>
              <w:spacing w:after="0" w:line="240" w:lineRule="auto"/>
            </w:pPr>
            <w:r w:rsidRPr="00F24323">
              <w:t>22.125v17.6.0  22125 CR - additional Requirements for Remote Identification of UAS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5AFD37"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Revised to S1-232328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B0DAAE" w14:textId="77777777" w:rsidR="0057249C" w:rsidRPr="00F24323" w:rsidRDefault="0057249C" w:rsidP="00C3044E">
            <w:pPr>
              <w:spacing w:after="0" w:line="240" w:lineRule="auto"/>
              <w:rPr>
                <w:rFonts w:eastAsia="Arial Unicode MS" w:cs="Arial"/>
                <w:i/>
                <w:szCs w:val="18"/>
                <w:lang w:eastAsia="ar-SA"/>
              </w:rPr>
            </w:pPr>
            <w:r w:rsidRPr="00F24323">
              <w:rPr>
                <w:rFonts w:eastAsia="Arial Unicode MS" w:cs="Arial"/>
                <w:i/>
                <w:szCs w:val="18"/>
                <w:lang w:eastAsia="ar-SA"/>
              </w:rPr>
              <w:t xml:space="preserve">WI </w:t>
            </w:r>
            <w:r w:rsidRPr="00F24323">
              <w:rPr>
                <w:noProof/>
              </w:rPr>
              <w:t xml:space="preserve">UAS_Ph3 </w:t>
            </w:r>
            <w:r w:rsidRPr="00F24323">
              <w:rPr>
                <w:rFonts w:eastAsia="Arial Unicode MS" w:cs="Arial"/>
                <w:i/>
                <w:szCs w:val="18"/>
                <w:lang w:eastAsia="ar-SA"/>
              </w:rPr>
              <w:t>Rel-19 CR</w:t>
            </w:r>
            <w:r w:rsidRPr="00F24323">
              <w:t>0046</w:t>
            </w:r>
            <w:r w:rsidRPr="00F24323">
              <w:rPr>
                <w:rFonts w:eastAsia="Arial Unicode MS" w:cs="Arial"/>
                <w:i/>
                <w:szCs w:val="18"/>
                <w:lang w:eastAsia="ar-SA"/>
              </w:rPr>
              <w:t>R- Cat B</w:t>
            </w:r>
          </w:p>
          <w:p w14:paraId="0AC22BCB" w14:textId="77777777" w:rsidR="0057249C" w:rsidRPr="00F24323" w:rsidRDefault="0057249C" w:rsidP="00C3044E">
            <w:pPr>
              <w:spacing w:after="0" w:line="240" w:lineRule="auto"/>
              <w:rPr>
                <w:rFonts w:eastAsia="Arial Unicode MS" w:cs="Arial"/>
                <w:szCs w:val="18"/>
                <w:lang w:eastAsia="ar-SA"/>
              </w:rPr>
            </w:pPr>
            <w:r w:rsidRPr="00F24323">
              <w:rPr>
                <w:rFonts w:eastAsia="Arial Unicode MS" w:cs="Arial"/>
                <w:i/>
                <w:szCs w:val="18"/>
                <w:highlight w:val="yellow"/>
                <w:lang w:eastAsia="ar-SA"/>
              </w:rPr>
              <w:t>Errors on cover page</w:t>
            </w:r>
          </w:p>
        </w:tc>
      </w:tr>
      <w:tr w:rsidR="0057249C" w:rsidRPr="00A75C05" w14:paraId="4C8C7936"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A0D87E" w14:textId="77777777" w:rsidR="0057249C" w:rsidRPr="00176A52" w:rsidRDefault="0057249C" w:rsidP="00C3044E">
            <w:pPr>
              <w:snapToGrid w:val="0"/>
              <w:spacing w:after="0" w:line="240" w:lineRule="auto"/>
              <w:rPr>
                <w:rFonts w:eastAsia="Times New Roman" w:cs="Arial"/>
                <w:szCs w:val="18"/>
                <w:lang w:eastAsia="ar-SA"/>
              </w:rPr>
            </w:pPr>
            <w:r w:rsidRPr="00176A5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9E4154" w14:textId="0ACED19D" w:rsidR="0057249C" w:rsidRPr="00176A52" w:rsidRDefault="007C3EAD" w:rsidP="00C3044E">
            <w:pPr>
              <w:snapToGrid w:val="0"/>
              <w:spacing w:after="0" w:line="240" w:lineRule="auto"/>
            </w:pPr>
            <w:hyperlink r:id="rId482" w:history="1">
              <w:r w:rsidR="0057249C" w:rsidRPr="00176A52">
                <w:rPr>
                  <w:rStyle w:val="Hyperlink"/>
                  <w:rFonts w:cs="Arial"/>
                  <w:color w:val="auto"/>
                </w:rPr>
                <w:t>S1-232328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A3CE80B" w14:textId="77777777" w:rsidR="0057249C" w:rsidRPr="00176A52" w:rsidRDefault="0057249C" w:rsidP="00C3044E">
            <w:pPr>
              <w:snapToGrid w:val="0"/>
              <w:spacing w:after="0" w:line="240" w:lineRule="auto"/>
            </w:pPr>
            <w:r w:rsidRPr="00176A52">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D9EAE22" w14:textId="77777777" w:rsidR="0057249C" w:rsidRPr="00176A52" w:rsidRDefault="0057249C" w:rsidP="00C3044E">
            <w:pPr>
              <w:snapToGrid w:val="0"/>
              <w:spacing w:after="0" w:line="240" w:lineRule="auto"/>
            </w:pPr>
            <w:r w:rsidRPr="00176A52">
              <w:t>22.125v17.6.0  22125 CR - additional Requirements for Remote Identification of UAS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B8B3AC6" w14:textId="77777777" w:rsidR="0057249C" w:rsidRPr="00176A52" w:rsidRDefault="0057249C" w:rsidP="00C3044E">
            <w:pPr>
              <w:snapToGrid w:val="0"/>
              <w:spacing w:after="0" w:line="240" w:lineRule="auto"/>
              <w:rPr>
                <w:rFonts w:eastAsia="Times New Roman" w:cs="Arial"/>
                <w:szCs w:val="18"/>
                <w:lang w:eastAsia="ar-SA"/>
              </w:rPr>
            </w:pPr>
            <w:r w:rsidRPr="00176A52">
              <w:rPr>
                <w:rFonts w:eastAsia="Times New Roman" w:cs="Arial"/>
                <w:szCs w:val="18"/>
                <w:lang w:eastAsia="ar-SA"/>
              </w:rPr>
              <w:t>Revised to S1-232333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5A9167" w14:textId="77777777" w:rsidR="0057249C" w:rsidRPr="00176A52" w:rsidRDefault="0057249C" w:rsidP="00C3044E">
            <w:pPr>
              <w:spacing w:after="0" w:line="240" w:lineRule="auto"/>
              <w:rPr>
                <w:rFonts w:eastAsia="Arial Unicode MS" w:cs="Arial"/>
                <w:i/>
                <w:szCs w:val="18"/>
                <w:lang w:eastAsia="ar-SA"/>
              </w:rPr>
            </w:pPr>
            <w:r w:rsidRPr="00176A52">
              <w:rPr>
                <w:rFonts w:eastAsia="Arial Unicode MS" w:cs="Arial"/>
                <w:i/>
                <w:szCs w:val="18"/>
                <w:lang w:eastAsia="ar-SA"/>
              </w:rPr>
              <w:t xml:space="preserve">WI </w:t>
            </w:r>
            <w:r w:rsidRPr="00176A52">
              <w:rPr>
                <w:i/>
                <w:noProof/>
              </w:rPr>
              <w:t xml:space="preserve">UAS_Ph3 </w:t>
            </w:r>
            <w:r w:rsidRPr="00176A52">
              <w:rPr>
                <w:rFonts w:eastAsia="Arial Unicode MS" w:cs="Arial"/>
                <w:i/>
                <w:szCs w:val="18"/>
                <w:lang w:eastAsia="ar-SA"/>
              </w:rPr>
              <w:t>Rel-19 CR</w:t>
            </w:r>
            <w:r w:rsidRPr="00176A52">
              <w:rPr>
                <w:i/>
              </w:rPr>
              <w:t>0046</w:t>
            </w:r>
            <w:r w:rsidRPr="00176A52">
              <w:rPr>
                <w:rFonts w:eastAsia="Arial Unicode MS" w:cs="Arial"/>
                <w:i/>
                <w:szCs w:val="18"/>
                <w:lang w:eastAsia="ar-SA"/>
              </w:rPr>
              <w:t>R- Cat B</w:t>
            </w:r>
          </w:p>
          <w:p w14:paraId="0888DD3C" w14:textId="77777777" w:rsidR="0057249C" w:rsidRPr="00176A52" w:rsidRDefault="0057249C" w:rsidP="00C3044E">
            <w:pPr>
              <w:spacing w:after="0" w:line="240" w:lineRule="auto"/>
              <w:rPr>
                <w:rFonts w:eastAsia="Arial Unicode MS" w:cs="Arial"/>
                <w:szCs w:val="18"/>
                <w:lang w:eastAsia="ar-SA"/>
              </w:rPr>
            </w:pPr>
            <w:r w:rsidRPr="00176A52">
              <w:rPr>
                <w:rFonts w:eastAsia="Arial Unicode MS" w:cs="Arial"/>
                <w:i/>
                <w:szCs w:val="18"/>
                <w:highlight w:val="yellow"/>
                <w:lang w:eastAsia="ar-SA"/>
              </w:rPr>
              <w:t>Errors on cover page</w:t>
            </w:r>
          </w:p>
          <w:p w14:paraId="059BFED9" w14:textId="77777777" w:rsidR="0057249C" w:rsidRPr="00176A52" w:rsidRDefault="0057249C" w:rsidP="00C3044E">
            <w:pPr>
              <w:spacing w:after="0" w:line="240" w:lineRule="auto"/>
              <w:rPr>
                <w:rFonts w:eastAsia="Arial Unicode MS" w:cs="Arial"/>
                <w:szCs w:val="18"/>
                <w:lang w:eastAsia="ar-SA"/>
              </w:rPr>
            </w:pPr>
            <w:r w:rsidRPr="00176A52">
              <w:rPr>
                <w:rFonts w:eastAsia="Arial Unicode MS" w:cs="Arial"/>
                <w:szCs w:val="18"/>
                <w:lang w:eastAsia="ar-SA"/>
              </w:rPr>
              <w:t>Revision of S1-232153.</w:t>
            </w:r>
          </w:p>
        </w:tc>
      </w:tr>
      <w:tr w:rsidR="0057249C" w:rsidRPr="00A75C05" w14:paraId="2C6C71D3"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2F72A"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0EB57" w14:textId="558ADD14" w:rsidR="0057249C" w:rsidRPr="00085DAA" w:rsidRDefault="007C3EAD" w:rsidP="00C3044E">
            <w:pPr>
              <w:snapToGrid w:val="0"/>
              <w:spacing w:after="0" w:line="240" w:lineRule="auto"/>
              <w:rPr>
                <w:rFonts w:cs="Arial"/>
              </w:rPr>
            </w:pPr>
            <w:hyperlink r:id="rId483" w:history="1">
              <w:r w:rsidR="0057249C" w:rsidRPr="00085DAA">
                <w:rPr>
                  <w:rStyle w:val="Hyperlink"/>
                  <w:rFonts w:cs="Arial"/>
                  <w:color w:val="auto"/>
                </w:rPr>
                <w:t>S1-232333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6711D5C" w14:textId="77777777" w:rsidR="0057249C" w:rsidRPr="00085DAA" w:rsidRDefault="0057249C" w:rsidP="00C3044E">
            <w:pPr>
              <w:snapToGrid w:val="0"/>
              <w:spacing w:after="0" w:line="240" w:lineRule="auto"/>
            </w:pPr>
            <w:r w:rsidRPr="00085DAA">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80011A" w14:textId="77777777" w:rsidR="0057249C" w:rsidRPr="00085DAA" w:rsidRDefault="0057249C" w:rsidP="00C3044E">
            <w:pPr>
              <w:snapToGrid w:val="0"/>
              <w:spacing w:after="0" w:line="240" w:lineRule="auto"/>
            </w:pPr>
            <w:r w:rsidRPr="00085DAA">
              <w:t>22.125v17.6.0  22125 CR - additional Requirements for Remote Identification of UAS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B72282"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Revised to S1-232601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B38375"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lang w:eastAsia="ar-SA"/>
              </w:rPr>
              <w:t xml:space="preserve">WI </w:t>
            </w:r>
            <w:r w:rsidRPr="00085DAA">
              <w:rPr>
                <w:i/>
                <w:noProof/>
              </w:rPr>
              <w:t xml:space="preserve">UAS_Ph3 </w:t>
            </w:r>
            <w:r w:rsidRPr="00085DAA">
              <w:rPr>
                <w:rFonts w:eastAsia="Arial Unicode MS" w:cs="Arial"/>
                <w:i/>
                <w:szCs w:val="18"/>
                <w:lang w:eastAsia="ar-SA"/>
              </w:rPr>
              <w:t>Rel-19 CR</w:t>
            </w:r>
            <w:r w:rsidRPr="00085DAA">
              <w:rPr>
                <w:i/>
              </w:rPr>
              <w:t>0046</w:t>
            </w:r>
            <w:r w:rsidRPr="00085DAA">
              <w:rPr>
                <w:rFonts w:eastAsia="Arial Unicode MS" w:cs="Arial"/>
                <w:i/>
                <w:szCs w:val="18"/>
                <w:lang w:eastAsia="ar-SA"/>
              </w:rPr>
              <w:t>R- Cat B</w:t>
            </w:r>
          </w:p>
          <w:p w14:paraId="5AC6FC1D"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highlight w:val="yellow"/>
                <w:lang w:eastAsia="ar-SA"/>
              </w:rPr>
              <w:t>Errors on cover page</w:t>
            </w:r>
          </w:p>
          <w:p w14:paraId="1EC2D1DC"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i/>
                <w:szCs w:val="18"/>
                <w:lang w:eastAsia="ar-SA"/>
              </w:rPr>
              <w:t>Revision of S1-232153.</w:t>
            </w:r>
          </w:p>
          <w:p w14:paraId="32F998EC"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szCs w:val="18"/>
                <w:lang w:eastAsia="ar-SA"/>
              </w:rPr>
              <w:t>Revision of S1-232328.</w:t>
            </w:r>
          </w:p>
        </w:tc>
      </w:tr>
      <w:tr w:rsidR="0057249C" w:rsidRPr="00A75C05" w14:paraId="38A2B41E"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76831" w14:textId="77777777" w:rsidR="0057249C" w:rsidRPr="00C50FE5" w:rsidRDefault="0057249C" w:rsidP="00C3044E">
            <w:pPr>
              <w:snapToGrid w:val="0"/>
              <w:spacing w:after="0" w:line="240" w:lineRule="auto"/>
              <w:rPr>
                <w:rFonts w:eastAsia="Times New Roman" w:cs="Arial"/>
                <w:szCs w:val="18"/>
                <w:lang w:eastAsia="ar-SA"/>
              </w:rPr>
            </w:pPr>
            <w:r w:rsidRPr="00C50F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451703" w14:textId="135746A8" w:rsidR="0057249C" w:rsidRPr="00C50FE5" w:rsidRDefault="007C3EAD" w:rsidP="00C3044E">
            <w:pPr>
              <w:snapToGrid w:val="0"/>
              <w:spacing w:after="0" w:line="240" w:lineRule="auto"/>
            </w:pPr>
            <w:hyperlink r:id="rId484" w:history="1">
              <w:r w:rsidR="0057249C" w:rsidRPr="00C50FE5">
                <w:rPr>
                  <w:rStyle w:val="Hyperlink"/>
                  <w:rFonts w:cs="Arial"/>
                  <w:color w:val="auto"/>
                </w:rPr>
                <w:t>S1-232601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890A78E" w14:textId="77777777" w:rsidR="0057249C" w:rsidRPr="00C50FE5" w:rsidRDefault="0057249C" w:rsidP="00C3044E">
            <w:pPr>
              <w:snapToGrid w:val="0"/>
              <w:spacing w:after="0" w:line="240" w:lineRule="auto"/>
            </w:pPr>
            <w:r w:rsidRPr="00C50FE5">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078C7C7" w14:textId="77777777" w:rsidR="0057249C" w:rsidRPr="00C50FE5" w:rsidRDefault="0057249C" w:rsidP="00C3044E">
            <w:pPr>
              <w:snapToGrid w:val="0"/>
              <w:spacing w:after="0" w:line="240" w:lineRule="auto"/>
            </w:pPr>
            <w:r w:rsidRPr="00C50FE5">
              <w:t>22.125v17.6.0  22125 CR - additional Requirements for Remote Identification of UAS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4950B4A" w14:textId="5CEE5AD4" w:rsidR="0057249C" w:rsidRPr="00C50FE5" w:rsidRDefault="00C50FE5" w:rsidP="00C3044E">
            <w:pPr>
              <w:snapToGrid w:val="0"/>
              <w:spacing w:after="0" w:line="240" w:lineRule="auto"/>
              <w:rPr>
                <w:rFonts w:eastAsia="Times New Roman" w:cs="Arial"/>
                <w:szCs w:val="18"/>
                <w:lang w:eastAsia="ar-SA"/>
              </w:rPr>
            </w:pPr>
            <w:r>
              <w:rPr>
                <w:rFonts w:eastAsia="Times New Roman" w:cs="Arial"/>
                <w:szCs w:val="18"/>
                <w:lang w:eastAsia="ar-SA"/>
              </w:rPr>
              <w:t>Merged</w:t>
            </w:r>
            <w:r w:rsidRPr="00C50FE5">
              <w:rPr>
                <w:rFonts w:eastAsia="Times New Roman" w:cs="Arial"/>
                <w:szCs w:val="18"/>
                <w:lang w:eastAsia="ar-SA"/>
              </w:rPr>
              <w:t xml:space="preserve"> </w:t>
            </w:r>
            <w:r>
              <w:rPr>
                <w:rFonts w:eastAsia="Times New Roman" w:cs="Arial"/>
                <w:szCs w:val="18"/>
                <w:lang w:eastAsia="ar-SA"/>
              </w:rPr>
              <w:t>into</w:t>
            </w:r>
            <w:r w:rsidRPr="00C50FE5">
              <w:rPr>
                <w:rFonts w:eastAsia="Times New Roman" w:cs="Arial"/>
                <w:szCs w:val="18"/>
                <w:lang w:eastAsia="ar-SA"/>
              </w:rPr>
              <w:t xml:space="preserve"> </w:t>
            </w:r>
            <w:r w:rsidRPr="006E1530">
              <w:rPr>
                <w:rFonts w:eastAsia="Times New Roman" w:cs="Arial"/>
                <w:szCs w:val="18"/>
                <w:lang w:eastAsia="ar-SA"/>
              </w:rPr>
              <w:t>S1-232628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DEE23D" w14:textId="77777777" w:rsidR="0057249C" w:rsidRPr="00C50FE5" w:rsidRDefault="0057249C" w:rsidP="00C3044E">
            <w:pPr>
              <w:spacing w:after="0" w:line="240" w:lineRule="auto"/>
              <w:rPr>
                <w:rFonts w:eastAsia="Arial Unicode MS" w:cs="Arial"/>
                <w:i/>
                <w:szCs w:val="18"/>
                <w:lang w:eastAsia="ar-SA"/>
              </w:rPr>
            </w:pPr>
            <w:r w:rsidRPr="00C50FE5">
              <w:rPr>
                <w:rFonts w:eastAsia="Arial Unicode MS" w:cs="Arial"/>
                <w:i/>
                <w:szCs w:val="18"/>
                <w:lang w:eastAsia="ar-SA"/>
              </w:rPr>
              <w:t xml:space="preserve">WI </w:t>
            </w:r>
            <w:r w:rsidRPr="00C50FE5">
              <w:rPr>
                <w:i/>
                <w:noProof/>
              </w:rPr>
              <w:t xml:space="preserve">UAS_Ph3 </w:t>
            </w:r>
            <w:r w:rsidRPr="00C50FE5">
              <w:rPr>
                <w:rFonts w:eastAsia="Arial Unicode MS" w:cs="Arial"/>
                <w:i/>
                <w:szCs w:val="18"/>
                <w:lang w:eastAsia="ar-SA"/>
              </w:rPr>
              <w:t>Rel-19 CR</w:t>
            </w:r>
            <w:r w:rsidRPr="00C50FE5">
              <w:rPr>
                <w:i/>
              </w:rPr>
              <w:t>0046</w:t>
            </w:r>
            <w:r w:rsidRPr="00C50FE5">
              <w:rPr>
                <w:rFonts w:eastAsia="Arial Unicode MS" w:cs="Arial"/>
                <w:i/>
                <w:szCs w:val="18"/>
                <w:lang w:eastAsia="ar-SA"/>
              </w:rPr>
              <w:t>R- Cat B</w:t>
            </w:r>
          </w:p>
          <w:p w14:paraId="1599F529" w14:textId="77777777" w:rsidR="0057249C" w:rsidRPr="00C50FE5" w:rsidRDefault="0057249C" w:rsidP="00C3044E">
            <w:pPr>
              <w:spacing w:after="0" w:line="240" w:lineRule="auto"/>
              <w:rPr>
                <w:rFonts w:eastAsia="Arial Unicode MS" w:cs="Arial"/>
                <w:i/>
                <w:szCs w:val="18"/>
                <w:lang w:eastAsia="ar-SA"/>
              </w:rPr>
            </w:pPr>
            <w:r w:rsidRPr="00C50FE5">
              <w:rPr>
                <w:rFonts w:eastAsia="Arial Unicode MS" w:cs="Arial"/>
                <w:i/>
                <w:szCs w:val="18"/>
                <w:highlight w:val="yellow"/>
                <w:lang w:eastAsia="ar-SA"/>
              </w:rPr>
              <w:t>Errors on cover page</w:t>
            </w:r>
          </w:p>
          <w:p w14:paraId="4E5EE5CF" w14:textId="77777777" w:rsidR="0057249C" w:rsidRPr="00C50FE5" w:rsidRDefault="0057249C" w:rsidP="00C3044E">
            <w:pPr>
              <w:spacing w:after="0" w:line="240" w:lineRule="auto"/>
              <w:rPr>
                <w:rFonts w:eastAsia="Arial Unicode MS" w:cs="Arial"/>
                <w:i/>
                <w:szCs w:val="18"/>
                <w:lang w:eastAsia="ar-SA"/>
              </w:rPr>
            </w:pPr>
            <w:r w:rsidRPr="00C50FE5">
              <w:rPr>
                <w:rFonts w:eastAsia="Arial Unicode MS" w:cs="Arial"/>
                <w:i/>
                <w:szCs w:val="18"/>
                <w:lang w:eastAsia="ar-SA"/>
              </w:rPr>
              <w:t>Revision of S1-232153.</w:t>
            </w:r>
          </w:p>
          <w:p w14:paraId="29A30DB8" w14:textId="77777777" w:rsidR="0057249C" w:rsidRPr="00C50FE5" w:rsidRDefault="0057249C" w:rsidP="00C3044E">
            <w:pPr>
              <w:spacing w:after="0" w:line="240" w:lineRule="auto"/>
              <w:rPr>
                <w:rFonts w:eastAsia="Arial Unicode MS" w:cs="Arial"/>
                <w:szCs w:val="18"/>
                <w:lang w:eastAsia="ar-SA"/>
              </w:rPr>
            </w:pPr>
            <w:r w:rsidRPr="00C50FE5">
              <w:rPr>
                <w:rFonts w:eastAsia="Arial Unicode MS" w:cs="Arial"/>
                <w:i/>
                <w:szCs w:val="18"/>
                <w:lang w:eastAsia="ar-SA"/>
              </w:rPr>
              <w:t>Revision of S1-232328.</w:t>
            </w:r>
          </w:p>
          <w:p w14:paraId="6F520550" w14:textId="77777777" w:rsidR="0057249C" w:rsidRPr="00C50FE5" w:rsidRDefault="0057249C" w:rsidP="00C3044E">
            <w:pPr>
              <w:spacing w:after="0" w:line="240" w:lineRule="auto"/>
              <w:rPr>
                <w:rFonts w:eastAsia="Arial Unicode MS" w:cs="Arial"/>
                <w:szCs w:val="18"/>
                <w:lang w:eastAsia="ar-SA"/>
              </w:rPr>
            </w:pPr>
            <w:r w:rsidRPr="00C50FE5">
              <w:rPr>
                <w:rFonts w:eastAsia="Arial Unicode MS" w:cs="Arial"/>
                <w:szCs w:val="18"/>
                <w:lang w:eastAsia="ar-SA"/>
              </w:rPr>
              <w:t>Revision of S1-232333.</w:t>
            </w:r>
          </w:p>
        </w:tc>
      </w:tr>
      <w:tr w:rsidR="0057249C" w:rsidRPr="00A75C05" w14:paraId="3B95EF98"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4A5A9"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B4182A" w14:textId="5A7DA88B" w:rsidR="0057249C" w:rsidRPr="00F24323" w:rsidRDefault="007C3EAD" w:rsidP="00C3044E">
            <w:pPr>
              <w:snapToGrid w:val="0"/>
              <w:spacing w:after="0" w:line="240" w:lineRule="auto"/>
            </w:pPr>
            <w:hyperlink r:id="rId485" w:history="1">
              <w:r w:rsidR="0057249C" w:rsidRPr="00F24323">
                <w:rPr>
                  <w:rStyle w:val="Hyperlink"/>
                  <w:rFonts w:cs="Arial"/>
                  <w:color w:val="auto"/>
                </w:rPr>
                <w:t>S1-232154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20FDFF2" w14:textId="77777777" w:rsidR="0057249C" w:rsidRPr="00F24323" w:rsidRDefault="0057249C" w:rsidP="00C3044E">
            <w:pPr>
              <w:snapToGrid w:val="0"/>
              <w:spacing w:after="0" w:line="240" w:lineRule="auto"/>
            </w:pPr>
            <w:r w:rsidRPr="00F24323">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0F14D7" w14:textId="77777777" w:rsidR="0057249C" w:rsidRPr="00F24323" w:rsidRDefault="0057249C" w:rsidP="00C3044E">
            <w:pPr>
              <w:snapToGrid w:val="0"/>
              <w:spacing w:after="0" w:line="240" w:lineRule="auto"/>
            </w:pPr>
            <w:r w:rsidRPr="00F24323">
              <w:t>22.125v17.6.0 Addition Requirements for UAV Safety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B9F5259" w14:textId="77777777" w:rsidR="0057249C" w:rsidRPr="00F24323" w:rsidRDefault="0057249C" w:rsidP="00C3044E">
            <w:pPr>
              <w:snapToGrid w:val="0"/>
              <w:spacing w:after="0" w:line="240" w:lineRule="auto"/>
              <w:rPr>
                <w:rFonts w:eastAsia="Times New Roman" w:cs="Arial"/>
                <w:szCs w:val="18"/>
                <w:lang w:eastAsia="ar-SA"/>
              </w:rPr>
            </w:pPr>
            <w:r w:rsidRPr="00F24323">
              <w:rPr>
                <w:rFonts w:eastAsia="Times New Roman" w:cs="Arial"/>
                <w:szCs w:val="18"/>
                <w:lang w:eastAsia="ar-SA"/>
              </w:rPr>
              <w:t>Revised to S1-232329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26FCCC" w14:textId="77777777" w:rsidR="0057249C" w:rsidRPr="00F24323" w:rsidRDefault="0057249C" w:rsidP="00C3044E">
            <w:pPr>
              <w:spacing w:after="0" w:line="240" w:lineRule="auto"/>
              <w:rPr>
                <w:rFonts w:eastAsia="Arial Unicode MS" w:cs="Arial"/>
                <w:i/>
                <w:szCs w:val="18"/>
                <w:lang w:eastAsia="ar-SA"/>
              </w:rPr>
            </w:pPr>
            <w:r w:rsidRPr="00F24323">
              <w:rPr>
                <w:rFonts w:eastAsia="Arial Unicode MS" w:cs="Arial"/>
                <w:i/>
                <w:szCs w:val="18"/>
                <w:lang w:eastAsia="ar-SA"/>
              </w:rPr>
              <w:t xml:space="preserve">WI </w:t>
            </w:r>
            <w:r w:rsidRPr="00F24323">
              <w:rPr>
                <w:noProof/>
              </w:rPr>
              <w:t xml:space="preserve">UAS_Ph3 </w:t>
            </w:r>
            <w:r w:rsidRPr="00F24323">
              <w:rPr>
                <w:rFonts w:eastAsia="Arial Unicode MS" w:cs="Arial"/>
                <w:i/>
                <w:szCs w:val="18"/>
                <w:lang w:eastAsia="ar-SA"/>
              </w:rPr>
              <w:t>Rel-19 CR</w:t>
            </w:r>
            <w:r w:rsidRPr="00F24323">
              <w:t>0047</w:t>
            </w:r>
            <w:r w:rsidRPr="00F24323">
              <w:rPr>
                <w:rFonts w:eastAsia="Arial Unicode MS" w:cs="Arial"/>
                <w:i/>
                <w:szCs w:val="18"/>
                <w:lang w:eastAsia="ar-SA"/>
              </w:rPr>
              <w:t>R- Cat B</w:t>
            </w:r>
          </w:p>
          <w:p w14:paraId="64BCD721" w14:textId="77777777" w:rsidR="0057249C" w:rsidRPr="00F24323" w:rsidRDefault="0057249C" w:rsidP="00C3044E">
            <w:pPr>
              <w:spacing w:after="0" w:line="240" w:lineRule="auto"/>
              <w:rPr>
                <w:rFonts w:eastAsia="Arial Unicode MS" w:cs="Arial"/>
                <w:szCs w:val="18"/>
                <w:lang w:eastAsia="ar-SA"/>
              </w:rPr>
            </w:pPr>
            <w:r w:rsidRPr="00F24323">
              <w:rPr>
                <w:rFonts w:eastAsia="Arial Unicode MS" w:cs="Arial"/>
                <w:i/>
                <w:szCs w:val="18"/>
                <w:highlight w:val="yellow"/>
                <w:lang w:eastAsia="ar-SA"/>
              </w:rPr>
              <w:t>Errors on cover page</w:t>
            </w:r>
          </w:p>
        </w:tc>
      </w:tr>
      <w:tr w:rsidR="0057249C" w:rsidRPr="00A75C05" w14:paraId="5E4DEADB" w14:textId="77777777" w:rsidTr="00415B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15758F" w14:textId="77777777" w:rsidR="0057249C" w:rsidRPr="00C6163B" w:rsidRDefault="0057249C" w:rsidP="00C3044E">
            <w:pPr>
              <w:snapToGrid w:val="0"/>
              <w:spacing w:after="0" w:line="240" w:lineRule="auto"/>
              <w:rPr>
                <w:rFonts w:eastAsia="Times New Roman" w:cs="Arial"/>
                <w:szCs w:val="18"/>
                <w:lang w:eastAsia="ar-SA"/>
              </w:rPr>
            </w:pPr>
            <w:r w:rsidRPr="00C6163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BB28A" w14:textId="1235AE81" w:rsidR="0057249C" w:rsidRPr="00C6163B" w:rsidRDefault="007C3EAD" w:rsidP="00C3044E">
            <w:pPr>
              <w:snapToGrid w:val="0"/>
              <w:spacing w:after="0" w:line="240" w:lineRule="auto"/>
            </w:pPr>
            <w:hyperlink r:id="rId486" w:history="1">
              <w:r w:rsidR="0057249C" w:rsidRPr="00C6163B">
                <w:rPr>
                  <w:rStyle w:val="Hyperlink"/>
                  <w:rFonts w:cs="Arial"/>
                  <w:color w:val="auto"/>
                </w:rPr>
                <w:t>S1-232329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F0D0577" w14:textId="77777777" w:rsidR="0057249C" w:rsidRPr="00C6163B" w:rsidRDefault="0057249C" w:rsidP="00C3044E">
            <w:pPr>
              <w:snapToGrid w:val="0"/>
              <w:spacing w:after="0" w:line="240" w:lineRule="auto"/>
            </w:pPr>
            <w:r w:rsidRPr="00C6163B">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19792F1" w14:textId="77777777" w:rsidR="0057249C" w:rsidRPr="00C6163B" w:rsidRDefault="0057249C" w:rsidP="00C3044E">
            <w:pPr>
              <w:snapToGrid w:val="0"/>
              <w:spacing w:after="0" w:line="240" w:lineRule="auto"/>
            </w:pPr>
            <w:r w:rsidRPr="00C6163B">
              <w:t>22.125v17.6.0 Addition Requirements for UAV Safety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ED079B" w14:textId="77777777" w:rsidR="0057249C" w:rsidRPr="00C6163B" w:rsidRDefault="0057249C" w:rsidP="00C3044E">
            <w:pPr>
              <w:snapToGrid w:val="0"/>
              <w:spacing w:after="0" w:line="240" w:lineRule="auto"/>
              <w:rPr>
                <w:rFonts w:eastAsia="Times New Roman" w:cs="Arial"/>
                <w:szCs w:val="18"/>
                <w:lang w:eastAsia="ar-SA"/>
              </w:rPr>
            </w:pPr>
            <w:r w:rsidRPr="00C6163B">
              <w:rPr>
                <w:rFonts w:eastAsia="Times New Roman" w:cs="Arial"/>
                <w:szCs w:val="18"/>
                <w:lang w:eastAsia="ar-SA"/>
              </w:rPr>
              <w:t>Revised to S1-232334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49C045" w14:textId="77777777" w:rsidR="0057249C" w:rsidRPr="00C6163B" w:rsidRDefault="0057249C" w:rsidP="00C3044E">
            <w:pPr>
              <w:spacing w:after="0" w:line="240" w:lineRule="auto"/>
              <w:rPr>
                <w:rFonts w:eastAsia="Arial Unicode MS" w:cs="Arial"/>
                <w:i/>
                <w:szCs w:val="18"/>
                <w:lang w:eastAsia="ar-SA"/>
              </w:rPr>
            </w:pPr>
            <w:r w:rsidRPr="00C6163B">
              <w:rPr>
                <w:rFonts w:eastAsia="Arial Unicode MS" w:cs="Arial"/>
                <w:i/>
                <w:szCs w:val="18"/>
                <w:lang w:eastAsia="ar-SA"/>
              </w:rPr>
              <w:t xml:space="preserve">WI </w:t>
            </w:r>
            <w:r w:rsidRPr="00C6163B">
              <w:rPr>
                <w:i/>
                <w:noProof/>
              </w:rPr>
              <w:t xml:space="preserve">UAS_Ph3 </w:t>
            </w:r>
            <w:r w:rsidRPr="00C6163B">
              <w:rPr>
                <w:rFonts w:eastAsia="Arial Unicode MS" w:cs="Arial"/>
                <w:i/>
                <w:szCs w:val="18"/>
                <w:lang w:eastAsia="ar-SA"/>
              </w:rPr>
              <w:t>Rel-19 CR</w:t>
            </w:r>
            <w:r w:rsidRPr="00C6163B">
              <w:rPr>
                <w:i/>
              </w:rPr>
              <w:t>0047</w:t>
            </w:r>
            <w:r w:rsidRPr="00C6163B">
              <w:rPr>
                <w:rFonts w:eastAsia="Arial Unicode MS" w:cs="Arial"/>
                <w:i/>
                <w:szCs w:val="18"/>
                <w:lang w:eastAsia="ar-SA"/>
              </w:rPr>
              <w:t>R- Cat B</w:t>
            </w:r>
          </w:p>
          <w:p w14:paraId="2661CD64" w14:textId="77777777" w:rsidR="0057249C" w:rsidRPr="00C6163B" w:rsidRDefault="0057249C" w:rsidP="00C3044E">
            <w:pPr>
              <w:spacing w:after="0" w:line="240" w:lineRule="auto"/>
              <w:rPr>
                <w:rFonts w:eastAsia="Arial Unicode MS" w:cs="Arial"/>
                <w:szCs w:val="18"/>
                <w:lang w:eastAsia="ar-SA"/>
              </w:rPr>
            </w:pPr>
            <w:r w:rsidRPr="00C6163B">
              <w:rPr>
                <w:rFonts w:eastAsia="Arial Unicode MS" w:cs="Arial"/>
                <w:i/>
                <w:szCs w:val="18"/>
                <w:highlight w:val="yellow"/>
                <w:lang w:eastAsia="ar-SA"/>
              </w:rPr>
              <w:t>Errors on cover page</w:t>
            </w:r>
          </w:p>
          <w:p w14:paraId="11114342" w14:textId="77777777" w:rsidR="0057249C" w:rsidRPr="00C6163B" w:rsidRDefault="0057249C" w:rsidP="00C3044E">
            <w:pPr>
              <w:spacing w:after="0" w:line="240" w:lineRule="auto"/>
              <w:rPr>
                <w:rFonts w:eastAsia="Arial Unicode MS" w:cs="Arial"/>
                <w:szCs w:val="18"/>
                <w:lang w:eastAsia="ar-SA"/>
              </w:rPr>
            </w:pPr>
            <w:r w:rsidRPr="00C6163B">
              <w:rPr>
                <w:rFonts w:eastAsia="Arial Unicode MS" w:cs="Arial"/>
                <w:szCs w:val="18"/>
                <w:lang w:eastAsia="ar-SA"/>
              </w:rPr>
              <w:t>Revision of S1-232154.</w:t>
            </w:r>
          </w:p>
        </w:tc>
      </w:tr>
      <w:tr w:rsidR="0057249C" w:rsidRPr="00A75C05" w14:paraId="64879AEF" w14:textId="77777777" w:rsidTr="006E1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7B005"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688F33" w14:textId="22B9ECB6" w:rsidR="0057249C" w:rsidRPr="00085DAA" w:rsidRDefault="007C3EAD" w:rsidP="00C3044E">
            <w:pPr>
              <w:snapToGrid w:val="0"/>
              <w:spacing w:after="0" w:line="240" w:lineRule="auto"/>
              <w:rPr>
                <w:rFonts w:cs="Arial"/>
              </w:rPr>
            </w:pPr>
            <w:hyperlink r:id="rId487" w:history="1">
              <w:r w:rsidR="0057249C" w:rsidRPr="00085DAA">
                <w:rPr>
                  <w:rStyle w:val="Hyperlink"/>
                  <w:rFonts w:cs="Arial"/>
                  <w:color w:val="auto"/>
                </w:rPr>
                <w:t>S1-232334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B4A7A35" w14:textId="77777777" w:rsidR="0057249C" w:rsidRPr="00085DAA" w:rsidRDefault="0057249C" w:rsidP="00C3044E">
            <w:pPr>
              <w:snapToGrid w:val="0"/>
              <w:spacing w:after="0" w:line="240" w:lineRule="auto"/>
            </w:pPr>
            <w:r w:rsidRPr="00085DAA">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3F2590" w14:textId="77777777" w:rsidR="0057249C" w:rsidRPr="00085DAA" w:rsidRDefault="0057249C" w:rsidP="00C3044E">
            <w:pPr>
              <w:snapToGrid w:val="0"/>
              <w:spacing w:after="0" w:line="240" w:lineRule="auto"/>
            </w:pPr>
            <w:r w:rsidRPr="00085DAA">
              <w:t>22.125v17.6.0 Addition Requirements for UAV Safety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90C4C7" w14:textId="77777777" w:rsidR="0057249C" w:rsidRPr="00085DAA" w:rsidRDefault="0057249C" w:rsidP="00C3044E">
            <w:pPr>
              <w:snapToGrid w:val="0"/>
              <w:spacing w:after="0" w:line="240" w:lineRule="auto"/>
              <w:rPr>
                <w:rFonts w:eastAsia="Times New Roman" w:cs="Arial"/>
                <w:szCs w:val="18"/>
                <w:lang w:eastAsia="ar-SA"/>
              </w:rPr>
            </w:pPr>
            <w:r w:rsidRPr="00085DAA">
              <w:rPr>
                <w:rFonts w:eastAsia="Times New Roman" w:cs="Arial"/>
                <w:szCs w:val="18"/>
                <w:lang w:eastAsia="ar-SA"/>
              </w:rPr>
              <w:t>Revised to S1-232602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D9DA5C"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lang w:eastAsia="ar-SA"/>
              </w:rPr>
              <w:t xml:space="preserve">WI </w:t>
            </w:r>
            <w:r w:rsidRPr="00085DAA">
              <w:rPr>
                <w:i/>
                <w:noProof/>
              </w:rPr>
              <w:t xml:space="preserve">UAS_Ph3 </w:t>
            </w:r>
            <w:r w:rsidRPr="00085DAA">
              <w:rPr>
                <w:rFonts w:eastAsia="Arial Unicode MS" w:cs="Arial"/>
                <w:i/>
                <w:szCs w:val="18"/>
                <w:lang w:eastAsia="ar-SA"/>
              </w:rPr>
              <w:t>Rel-19 CR</w:t>
            </w:r>
            <w:r w:rsidRPr="00085DAA">
              <w:rPr>
                <w:i/>
              </w:rPr>
              <w:t>0047</w:t>
            </w:r>
            <w:r w:rsidRPr="00085DAA">
              <w:rPr>
                <w:rFonts w:eastAsia="Arial Unicode MS" w:cs="Arial"/>
                <w:i/>
                <w:szCs w:val="18"/>
                <w:lang w:eastAsia="ar-SA"/>
              </w:rPr>
              <w:t>R- Cat B</w:t>
            </w:r>
          </w:p>
          <w:p w14:paraId="649AF3FB" w14:textId="77777777" w:rsidR="0057249C" w:rsidRPr="00085DAA" w:rsidRDefault="0057249C" w:rsidP="00C3044E">
            <w:pPr>
              <w:spacing w:after="0" w:line="240" w:lineRule="auto"/>
              <w:rPr>
                <w:rFonts w:eastAsia="Arial Unicode MS" w:cs="Arial"/>
                <w:i/>
                <w:szCs w:val="18"/>
                <w:lang w:eastAsia="ar-SA"/>
              </w:rPr>
            </w:pPr>
            <w:r w:rsidRPr="00085DAA">
              <w:rPr>
                <w:rFonts w:eastAsia="Arial Unicode MS" w:cs="Arial"/>
                <w:i/>
                <w:szCs w:val="18"/>
                <w:highlight w:val="yellow"/>
                <w:lang w:eastAsia="ar-SA"/>
              </w:rPr>
              <w:t>Errors on cover page</w:t>
            </w:r>
          </w:p>
          <w:p w14:paraId="278EC811"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i/>
                <w:szCs w:val="18"/>
                <w:lang w:eastAsia="ar-SA"/>
              </w:rPr>
              <w:t>Revision of S1-232154.</w:t>
            </w:r>
          </w:p>
          <w:p w14:paraId="2B9DEC86" w14:textId="77777777" w:rsidR="0057249C" w:rsidRPr="00085DAA" w:rsidRDefault="0057249C" w:rsidP="00C3044E">
            <w:pPr>
              <w:spacing w:after="0" w:line="240" w:lineRule="auto"/>
              <w:rPr>
                <w:rFonts w:eastAsia="Arial Unicode MS" w:cs="Arial"/>
                <w:szCs w:val="18"/>
                <w:lang w:eastAsia="ar-SA"/>
              </w:rPr>
            </w:pPr>
            <w:r w:rsidRPr="00085DAA">
              <w:rPr>
                <w:rFonts w:eastAsia="Arial Unicode MS" w:cs="Arial"/>
                <w:szCs w:val="18"/>
                <w:lang w:eastAsia="ar-SA"/>
              </w:rPr>
              <w:t>Revision of S1-232329.</w:t>
            </w:r>
          </w:p>
        </w:tc>
      </w:tr>
      <w:tr w:rsidR="0057249C" w:rsidRPr="00A75C05" w14:paraId="49567B65"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4F9CE3" w14:textId="77777777" w:rsidR="0057249C" w:rsidRPr="006E1530" w:rsidRDefault="0057249C" w:rsidP="00C3044E">
            <w:pPr>
              <w:snapToGrid w:val="0"/>
              <w:spacing w:after="0" w:line="240" w:lineRule="auto"/>
              <w:rPr>
                <w:rFonts w:eastAsia="Times New Roman" w:cs="Arial"/>
                <w:szCs w:val="18"/>
                <w:lang w:eastAsia="ar-SA"/>
              </w:rPr>
            </w:pPr>
            <w:r w:rsidRPr="006E15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42970B" w14:textId="41B6D1AA" w:rsidR="0057249C" w:rsidRPr="006E1530" w:rsidRDefault="007C3EAD" w:rsidP="00C3044E">
            <w:pPr>
              <w:snapToGrid w:val="0"/>
              <w:spacing w:after="0" w:line="240" w:lineRule="auto"/>
            </w:pPr>
            <w:hyperlink r:id="rId488" w:history="1">
              <w:r w:rsidR="0057249C" w:rsidRPr="006E1530">
                <w:rPr>
                  <w:rStyle w:val="Hyperlink"/>
                  <w:rFonts w:cs="Arial"/>
                  <w:color w:val="auto"/>
                </w:rPr>
                <w:t>S1-232602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3A94E05" w14:textId="77777777" w:rsidR="0057249C" w:rsidRPr="006E1530" w:rsidRDefault="0057249C" w:rsidP="00C3044E">
            <w:pPr>
              <w:snapToGrid w:val="0"/>
              <w:spacing w:after="0" w:line="240" w:lineRule="auto"/>
            </w:pPr>
            <w:r w:rsidRPr="006E1530">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230B87" w14:textId="77777777" w:rsidR="0057249C" w:rsidRPr="006E1530" w:rsidRDefault="0057249C" w:rsidP="00C3044E">
            <w:pPr>
              <w:snapToGrid w:val="0"/>
              <w:spacing w:after="0" w:line="240" w:lineRule="auto"/>
            </w:pPr>
            <w:r w:rsidRPr="006E1530">
              <w:t>22.125v17.6.0 Addition Requirements for UAV Safety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87E2197" w14:textId="1E5329B1" w:rsidR="0057249C" w:rsidRPr="006E1530" w:rsidRDefault="006E1530" w:rsidP="00C3044E">
            <w:pPr>
              <w:snapToGrid w:val="0"/>
              <w:spacing w:after="0" w:line="240" w:lineRule="auto"/>
              <w:rPr>
                <w:rFonts w:eastAsia="Times New Roman" w:cs="Arial"/>
                <w:szCs w:val="18"/>
                <w:lang w:eastAsia="ar-SA"/>
              </w:rPr>
            </w:pPr>
            <w:r w:rsidRPr="006E1530">
              <w:rPr>
                <w:rFonts w:eastAsia="Times New Roman" w:cs="Arial"/>
                <w:szCs w:val="18"/>
                <w:lang w:eastAsia="ar-SA"/>
              </w:rPr>
              <w:t>Revised to S1-232627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DB9F42" w14:textId="77777777" w:rsidR="0057249C" w:rsidRPr="006E1530" w:rsidRDefault="0057249C" w:rsidP="00C3044E">
            <w:pPr>
              <w:spacing w:after="0" w:line="240" w:lineRule="auto"/>
              <w:rPr>
                <w:rFonts w:eastAsia="Arial Unicode MS" w:cs="Arial"/>
                <w:i/>
                <w:szCs w:val="18"/>
                <w:lang w:eastAsia="ar-SA"/>
              </w:rPr>
            </w:pPr>
            <w:r w:rsidRPr="006E1530">
              <w:rPr>
                <w:rFonts w:eastAsia="Arial Unicode MS" w:cs="Arial"/>
                <w:i/>
                <w:szCs w:val="18"/>
                <w:lang w:eastAsia="ar-SA"/>
              </w:rPr>
              <w:t xml:space="preserve">WI </w:t>
            </w:r>
            <w:r w:rsidRPr="006E1530">
              <w:rPr>
                <w:i/>
                <w:noProof/>
              </w:rPr>
              <w:t xml:space="preserve">UAS_Ph3 </w:t>
            </w:r>
            <w:r w:rsidRPr="006E1530">
              <w:rPr>
                <w:rFonts w:eastAsia="Arial Unicode MS" w:cs="Arial"/>
                <w:i/>
                <w:szCs w:val="18"/>
                <w:lang w:eastAsia="ar-SA"/>
              </w:rPr>
              <w:t>Rel-19 CR</w:t>
            </w:r>
            <w:r w:rsidRPr="006E1530">
              <w:rPr>
                <w:i/>
              </w:rPr>
              <w:t>0047</w:t>
            </w:r>
            <w:r w:rsidRPr="006E1530">
              <w:rPr>
                <w:rFonts w:eastAsia="Arial Unicode MS" w:cs="Arial"/>
                <w:i/>
                <w:szCs w:val="18"/>
                <w:lang w:eastAsia="ar-SA"/>
              </w:rPr>
              <w:t>R- Cat B</w:t>
            </w:r>
          </w:p>
          <w:p w14:paraId="0979750E" w14:textId="77777777" w:rsidR="0057249C" w:rsidRPr="006E1530" w:rsidRDefault="0057249C" w:rsidP="00C3044E">
            <w:pPr>
              <w:spacing w:after="0" w:line="240" w:lineRule="auto"/>
              <w:rPr>
                <w:rFonts w:eastAsia="Arial Unicode MS" w:cs="Arial"/>
                <w:i/>
                <w:szCs w:val="18"/>
                <w:lang w:eastAsia="ar-SA"/>
              </w:rPr>
            </w:pPr>
            <w:r w:rsidRPr="006E1530">
              <w:rPr>
                <w:rFonts w:eastAsia="Arial Unicode MS" w:cs="Arial"/>
                <w:i/>
                <w:szCs w:val="18"/>
                <w:highlight w:val="yellow"/>
                <w:lang w:eastAsia="ar-SA"/>
              </w:rPr>
              <w:t>Errors on cover page</w:t>
            </w:r>
          </w:p>
          <w:p w14:paraId="138C57E8" w14:textId="77777777" w:rsidR="0057249C" w:rsidRPr="006E1530" w:rsidRDefault="0057249C" w:rsidP="00C3044E">
            <w:pPr>
              <w:spacing w:after="0" w:line="240" w:lineRule="auto"/>
              <w:rPr>
                <w:rFonts w:eastAsia="Arial Unicode MS" w:cs="Arial"/>
                <w:i/>
                <w:szCs w:val="18"/>
                <w:lang w:eastAsia="ar-SA"/>
              </w:rPr>
            </w:pPr>
            <w:r w:rsidRPr="006E1530">
              <w:rPr>
                <w:rFonts w:eastAsia="Arial Unicode MS" w:cs="Arial"/>
                <w:i/>
                <w:szCs w:val="18"/>
                <w:lang w:eastAsia="ar-SA"/>
              </w:rPr>
              <w:t>Revision of S1-232154.</w:t>
            </w:r>
          </w:p>
          <w:p w14:paraId="0A150D24" w14:textId="77777777" w:rsidR="0057249C" w:rsidRPr="006E1530" w:rsidRDefault="0057249C" w:rsidP="00C3044E">
            <w:pPr>
              <w:spacing w:after="0" w:line="240" w:lineRule="auto"/>
              <w:rPr>
                <w:rFonts w:eastAsia="Arial Unicode MS" w:cs="Arial"/>
                <w:szCs w:val="18"/>
                <w:lang w:eastAsia="ar-SA"/>
              </w:rPr>
            </w:pPr>
            <w:r w:rsidRPr="006E1530">
              <w:rPr>
                <w:rFonts w:eastAsia="Arial Unicode MS" w:cs="Arial"/>
                <w:i/>
                <w:szCs w:val="18"/>
                <w:lang w:eastAsia="ar-SA"/>
              </w:rPr>
              <w:t>Revision of S1-232329.</w:t>
            </w:r>
          </w:p>
          <w:p w14:paraId="64A5D7D9" w14:textId="77777777" w:rsidR="0057249C" w:rsidRPr="006E1530" w:rsidRDefault="0057249C" w:rsidP="00C3044E">
            <w:pPr>
              <w:spacing w:after="0" w:line="240" w:lineRule="auto"/>
              <w:rPr>
                <w:rFonts w:eastAsia="Arial Unicode MS" w:cs="Arial"/>
                <w:szCs w:val="18"/>
                <w:lang w:eastAsia="ar-SA"/>
              </w:rPr>
            </w:pPr>
            <w:r w:rsidRPr="006E1530">
              <w:rPr>
                <w:rFonts w:eastAsia="Arial Unicode MS" w:cs="Arial"/>
                <w:szCs w:val="18"/>
                <w:lang w:eastAsia="ar-SA"/>
              </w:rPr>
              <w:t>Revision of S1-232334.</w:t>
            </w:r>
          </w:p>
        </w:tc>
      </w:tr>
      <w:tr w:rsidR="006E1530" w:rsidRPr="00A75C05" w14:paraId="48041CD2"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25844" w14:textId="1C5461C8" w:rsidR="006E1530" w:rsidRPr="00C50FE5" w:rsidRDefault="006E1530" w:rsidP="00C3044E">
            <w:pPr>
              <w:snapToGrid w:val="0"/>
              <w:spacing w:after="0" w:line="240" w:lineRule="auto"/>
              <w:rPr>
                <w:rFonts w:eastAsia="Times New Roman" w:cs="Arial"/>
                <w:szCs w:val="18"/>
                <w:lang w:eastAsia="ar-SA"/>
              </w:rPr>
            </w:pPr>
            <w:r w:rsidRPr="00C50F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0DB93" w14:textId="5FC07976" w:rsidR="006E1530" w:rsidRPr="00C50FE5" w:rsidRDefault="007C3EAD" w:rsidP="00C3044E">
            <w:pPr>
              <w:snapToGrid w:val="0"/>
              <w:spacing w:after="0" w:line="240" w:lineRule="auto"/>
            </w:pPr>
            <w:hyperlink r:id="rId489" w:history="1">
              <w:r w:rsidR="006E1530" w:rsidRPr="00C50FE5">
                <w:rPr>
                  <w:rStyle w:val="Hyperlink"/>
                  <w:rFonts w:cs="Arial"/>
                  <w:color w:val="auto"/>
                </w:rPr>
                <w:t>S1-232627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374A36B" w14:textId="0509F780" w:rsidR="006E1530" w:rsidRPr="00C50FE5" w:rsidRDefault="006E1530" w:rsidP="00C3044E">
            <w:pPr>
              <w:snapToGrid w:val="0"/>
              <w:spacing w:after="0" w:line="240" w:lineRule="auto"/>
            </w:pPr>
            <w:r w:rsidRPr="00C50FE5">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AE1404" w14:textId="6A68AF7B" w:rsidR="006E1530" w:rsidRPr="00C50FE5" w:rsidRDefault="006E1530" w:rsidP="00C3044E">
            <w:pPr>
              <w:snapToGrid w:val="0"/>
              <w:spacing w:after="0" w:line="240" w:lineRule="auto"/>
            </w:pPr>
            <w:r w:rsidRPr="00C50FE5">
              <w:t>22.125v17.6.0 Addition Requirements for UAV Safety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42B69D" w14:textId="20205E97" w:rsidR="006E1530" w:rsidRPr="00C50FE5" w:rsidRDefault="00C50FE5" w:rsidP="00C3044E">
            <w:pPr>
              <w:snapToGrid w:val="0"/>
              <w:spacing w:after="0" w:line="240" w:lineRule="auto"/>
              <w:rPr>
                <w:rFonts w:eastAsia="Times New Roman" w:cs="Arial"/>
                <w:szCs w:val="18"/>
                <w:lang w:eastAsia="ar-SA"/>
              </w:rPr>
            </w:pPr>
            <w:r>
              <w:rPr>
                <w:rFonts w:eastAsia="Times New Roman" w:cs="Arial"/>
                <w:szCs w:val="18"/>
                <w:lang w:eastAsia="ar-SA"/>
              </w:rPr>
              <w:t>Merged</w:t>
            </w:r>
            <w:r w:rsidRPr="00C50FE5">
              <w:rPr>
                <w:rFonts w:eastAsia="Times New Roman" w:cs="Arial"/>
                <w:szCs w:val="18"/>
                <w:lang w:eastAsia="ar-SA"/>
              </w:rPr>
              <w:t xml:space="preserve"> </w:t>
            </w:r>
            <w:r>
              <w:rPr>
                <w:rFonts w:eastAsia="Times New Roman" w:cs="Arial"/>
                <w:szCs w:val="18"/>
                <w:lang w:eastAsia="ar-SA"/>
              </w:rPr>
              <w:t>into</w:t>
            </w:r>
            <w:r w:rsidRPr="00C50FE5">
              <w:rPr>
                <w:rFonts w:eastAsia="Times New Roman" w:cs="Arial"/>
                <w:szCs w:val="18"/>
                <w:lang w:eastAsia="ar-SA"/>
              </w:rPr>
              <w:t xml:space="preserve"> </w:t>
            </w:r>
            <w:r w:rsidRPr="006E1530">
              <w:rPr>
                <w:rFonts w:eastAsia="Times New Roman" w:cs="Arial"/>
                <w:szCs w:val="18"/>
                <w:lang w:eastAsia="ar-SA"/>
              </w:rPr>
              <w:t>S1-232628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4C926B" w14:textId="77777777" w:rsidR="006E1530" w:rsidRPr="00C50FE5" w:rsidRDefault="006E1530" w:rsidP="006E1530">
            <w:pPr>
              <w:spacing w:after="0" w:line="240" w:lineRule="auto"/>
              <w:rPr>
                <w:rFonts w:eastAsia="Arial Unicode MS" w:cs="Arial"/>
                <w:i/>
                <w:szCs w:val="18"/>
                <w:lang w:eastAsia="ar-SA"/>
              </w:rPr>
            </w:pPr>
            <w:r w:rsidRPr="00C50FE5">
              <w:rPr>
                <w:rFonts w:eastAsia="Arial Unicode MS" w:cs="Arial"/>
                <w:i/>
                <w:szCs w:val="18"/>
                <w:lang w:eastAsia="ar-SA"/>
              </w:rPr>
              <w:t xml:space="preserve">WI </w:t>
            </w:r>
            <w:r w:rsidRPr="00C50FE5">
              <w:rPr>
                <w:i/>
                <w:noProof/>
              </w:rPr>
              <w:t xml:space="preserve">UAS_Ph3 </w:t>
            </w:r>
            <w:r w:rsidRPr="00C50FE5">
              <w:rPr>
                <w:rFonts w:eastAsia="Arial Unicode MS" w:cs="Arial"/>
                <w:i/>
                <w:szCs w:val="18"/>
                <w:lang w:eastAsia="ar-SA"/>
              </w:rPr>
              <w:t>Rel-19 CR</w:t>
            </w:r>
            <w:r w:rsidRPr="00C50FE5">
              <w:rPr>
                <w:i/>
              </w:rPr>
              <w:t>0047</w:t>
            </w:r>
            <w:r w:rsidRPr="00C50FE5">
              <w:rPr>
                <w:rFonts w:eastAsia="Arial Unicode MS" w:cs="Arial"/>
                <w:i/>
                <w:szCs w:val="18"/>
                <w:lang w:eastAsia="ar-SA"/>
              </w:rPr>
              <w:t>R- Cat B</w:t>
            </w:r>
          </w:p>
          <w:p w14:paraId="4899FC4C" w14:textId="77777777" w:rsidR="006E1530" w:rsidRPr="00C50FE5" w:rsidRDefault="006E1530" w:rsidP="006E1530">
            <w:pPr>
              <w:spacing w:after="0" w:line="240" w:lineRule="auto"/>
              <w:rPr>
                <w:rFonts w:eastAsia="Arial Unicode MS" w:cs="Arial"/>
                <w:i/>
                <w:szCs w:val="18"/>
                <w:lang w:eastAsia="ar-SA"/>
              </w:rPr>
            </w:pPr>
            <w:r w:rsidRPr="00C50FE5">
              <w:rPr>
                <w:rFonts w:eastAsia="Arial Unicode MS" w:cs="Arial"/>
                <w:i/>
                <w:szCs w:val="18"/>
                <w:highlight w:val="yellow"/>
                <w:lang w:eastAsia="ar-SA"/>
              </w:rPr>
              <w:t>Errors on cover page</w:t>
            </w:r>
          </w:p>
          <w:p w14:paraId="5670B8E3" w14:textId="77777777" w:rsidR="006E1530" w:rsidRPr="00C50FE5" w:rsidRDefault="006E1530" w:rsidP="006E1530">
            <w:pPr>
              <w:spacing w:after="0" w:line="240" w:lineRule="auto"/>
              <w:rPr>
                <w:rFonts w:eastAsia="Arial Unicode MS" w:cs="Arial"/>
                <w:i/>
                <w:szCs w:val="18"/>
                <w:lang w:eastAsia="ar-SA"/>
              </w:rPr>
            </w:pPr>
            <w:r w:rsidRPr="00C50FE5">
              <w:rPr>
                <w:rFonts w:eastAsia="Arial Unicode MS" w:cs="Arial"/>
                <w:i/>
                <w:szCs w:val="18"/>
                <w:lang w:eastAsia="ar-SA"/>
              </w:rPr>
              <w:t>Revision of S1-232154.</w:t>
            </w:r>
          </w:p>
          <w:p w14:paraId="3D71CF08" w14:textId="77777777" w:rsidR="006E1530" w:rsidRPr="00C50FE5" w:rsidRDefault="006E1530" w:rsidP="006E1530">
            <w:pPr>
              <w:spacing w:after="0" w:line="240" w:lineRule="auto"/>
              <w:rPr>
                <w:rFonts w:eastAsia="Arial Unicode MS" w:cs="Arial"/>
                <w:i/>
                <w:szCs w:val="18"/>
                <w:lang w:eastAsia="ar-SA"/>
              </w:rPr>
            </w:pPr>
            <w:r w:rsidRPr="00C50FE5">
              <w:rPr>
                <w:rFonts w:eastAsia="Arial Unicode MS" w:cs="Arial"/>
                <w:i/>
                <w:szCs w:val="18"/>
                <w:lang w:eastAsia="ar-SA"/>
              </w:rPr>
              <w:t>Revision of S1-232329.</w:t>
            </w:r>
          </w:p>
          <w:p w14:paraId="3C727B6C" w14:textId="52203554" w:rsidR="006E1530" w:rsidRPr="00C50FE5" w:rsidRDefault="006E1530" w:rsidP="006E1530">
            <w:pPr>
              <w:spacing w:after="0" w:line="240" w:lineRule="auto"/>
              <w:rPr>
                <w:rFonts w:eastAsia="Arial Unicode MS" w:cs="Arial"/>
                <w:szCs w:val="18"/>
                <w:lang w:eastAsia="ar-SA"/>
              </w:rPr>
            </w:pPr>
            <w:r w:rsidRPr="00C50FE5">
              <w:rPr>
                <w:rFonts w:eastAsia="Arial Unicode MS" w:cs="Arial"/>
                <w:i/>
                <w:szCs w:val="18"/>
                <w:lang w:eastAsia="ar-SA"/>
              </w:rPr>
              <w:t>Revision of S1-232334.</w:t>
            </w:r>
          </w:p>
          <w:p w14:paraId="0364AB16" w14:textId="6C380707" w:rsidR="006E1530" w:rsidRPr="00C50FE5" w:rsidRDefault="006E1530" w:rsidP="00C3044E">
            <w:pPr>
              <w:spacing w:after="0" w:line="240" w:lineRule="auto"/>
              <w:rPr>
                <w:rFonts w:eastAsia="Arial Unicode MS" w:cs="Arial"/>
                <w:szCs w:val="18"/>
                <w:lang w:eastAsia="ar-SA"/>
              </w:rPr>
            </w:pPr>
            <w:r w:rsidRPr="00C50FE5">
              <w:rPr>
                <w:rFonts w:eastAsia="Arial Unicode MS" w:cs="Arial"/>
                <w:szCs w:val="18"/>
                <w:lang w:eastAsia="ar-SA"/>
              </w:rPr>
              <w:lastRenderedPageBreak/>
              <w:t>Revision of S1-232602.</w:t>
            </w:r>
          </w:p>
        </w:tc>
      </w:tr>
      <w:tr w:rsidR="0057249C" w:rsidRPr="00A75C05" w14:paraId="31BD38FD"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3A2F84" w14:textId="77777777" w:rsidR="0057249C" w:rsidRPr="006E1530" w:rsidRDefault="0057249C" w:rsidP="00C3044E">
            <w:pPr>
              <w:snapToGrid w:val="0"/>
              <w:spacing w:after="0" w:line="240" w:lineRule="auto"/>
              <w:rPr>
                <w:rFonts w:eastAsia="Times New Roman" w:cs="Arial"/>
                <w:szCs w:val="18"/>
                <w:lang w:eastAsia="ar-SA"/>
              </w:rPr>
            </w:pPr>
            <w:r w:rsidRPr="006E153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3D8A50" w14:textId="4D6C1F9C" w:rsidR="0057249C" w:rsidRPr="006E1530" w:rsidRDefault="007C3EAD" w:rsidP="00C3044E">
            <w:pPr>
              <w:snapToGrid w:val="0"/>
              <w:spacing w:after="0" w:line="240" w:lineRule="auto"/>
            </w:pPr>
            <w:hyperlink r:id="rId490" w:history="1">
              <w:r w:rsidR="0057249C" w:rsidRPr="006E1530">
                <w:rPr>
                  <w:rStyle w:val="Hyperlink"/>
                  <w:rFonts w:cs="Arial"/>
                  <w:color w:val="auto"/>
                </w:rPr>
                <w:t>S1-232603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EFCAC0" w14:textId="77777777" w:rsidR="0057249C" w:rsidRPr="006E1530" w:rsidRDefault="0057249C" w:rsidP="00C3044E">
            <w:pPr>
              <w:snapToGrid w:val="0"/>
              <w:spacing w:after="0" w:line="240" w:lineRule="auto"/>
            </w:pPr>
            <w:r w:rsidRPr="006E1530">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941D742" w14:textId="77777777" w:rsidR="0057249C" w:rsidRPr="006E1530" w:rsidRDefault="0057249C" w:rsidP="00C3044E">
            <w:pPr>
              <w:snapToGrid w:val="0"/>
              <w:spacing w:after="0" w:line="240" w:lineRule="auto"/>
            </w:pPr>
            <w:r w:rsidRPr="006E1530">
              <w:t>22.125v17.6.0 Merge version UAV CRs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DEBB899" w14:textId="0A7C1E0A" w:rsidR="0057249C" w:rsidRPr="006E1530" w:rsidRDefault="006E1530" w:rsidP="00C3044E">
            <w:pPr>
              <w:snapToGrid w:val="0"/>
              <w:spacing w:after="0" w:line="240" w:lineRule="auto"/>
              <w:rPr>
                <w:rFonts w:eastAsia="Times New Roman" w:cs="Arial"/>
                <w:szCs w:val="18"/>
                <w:lang w:eastAsia="ar-SA"/>
              </w:rPr>
            </w:pPr>
            <w:r w:rsidRPr="006E1530">
              <w:rPr>
                <w:rFonts w:eastAsia="Times New Roman" w:cs="Arial"/>
                <w:szCs w:val="18"/>
                <w:lang w:eastAsia="ar-SA"/>
              </w:rPr>
              <w:t>Revised to S1-232628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159336" w14:textId="77777777" w:rsidR="0057249C" w:rsidRPr="006E1530" w:rsidRDefault="0057249C" w:rsidP="00C3044E">
            <w:pPr>
              <w:spacing w:after="0" w:line="240" w:lineRule="auto"/>
              <w:rPr>
                <w:rFonts w:eastAsia="Arial Unicode MS" w:cs="Arial"/>
                <w:i/>
                <w:szCs w:val="18"/>
                <w:lang w:eastAsia="ar-SA"/>
              </w:rPr>
            </w:pPr>
            <w:r w:rsidRPr="006E1530">
              <w:rPr>
                <w:rFonts w:eastAsia="Arial Unicode MS" w:cs="Arial"/>
                <w:i/>
                <w:szCs w:val="18"/>
                <w:lang w:eastAsia="ar-SA"/>
              </w:rPr>
              <w:t xml:space="preserve">WI </w:t>
            </w:r>
            <w:r w:rsidRPr="006E1530">
              <w:rPr>
                <w:i/>
                <w:noProof/>
              </w:rPr>
              <w:t xml:space="preserve">UAS_Ph3 </w:t>
            </w:r>
            <w:r w:rsidRPr="006E1530">
              <w:rPr>
                <w:rFonts w:eastAsia="Arial Unicode MS" w:cs="Arial"/>
                <w:i/>
                <w:szCs w:val="18"/>
                <w:lang w:eastAsia="ar-SA"/>
              </w:rPr>
              <w:t>Rel-19 CR</w:t>
            </w:r>
            <w:r w:rsidRPr="006E1530">
              <w:rPr>
                <w:i/>
              </w:rPr>
              <w:t>0xxx</w:t>
            </w:r>
            <w:r w:rsidRPr="006E1530">
              <w:rPr>
                <w:rFonts w:eastAsia="Arial Unicode MS" w:cs="Arial"/>
                <w:i/>
                <w:szCs w:val="18"/>
                <w:lang w:eastAsia="ar-SA"/>
              </w:rPr>
              <w:t>R- Cat B</w:t>
            </w:r>
          </w:p>
        </w:tc>
      </w:tr>
      <w:tr w:rsidR="006E1530" w:rsidRPr="00A75C05" w14:paraId="56002D87"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D3D6DC" w14:textId="35D35E17" w:rsidR="006E1530" w:rsidRPr="00C50FE5" w:rsidRDefault="006E1530" w:rsidP="00C3044E">
            <w:pPr>
              <w:snapToGrid w:val="0"/>
              <w:spacing w:after="0" w:line="240" w:lineRule="auto"/>
              <w:rPr>
                <w:rFonts w:eastAsia="Times New Roman" w:cs="Arial"/>
                <w:szCs w:val="18"/>
                <w:lang w:eastAsia="ar-SA"/>
              </w:rPr>
            </w:pPr>
            <w:r w:rsidRPr="00C50F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66953" w14:textId="21068AEC" w:rsidR="006E1530" w:rsidRPr="00C50FE5" w:rsidRDefault="007C3EAD" w:rsidP="00C3044E">
            <w:pPr>
              <w:snapToGrid w:val="0"/>
              <w:spacing w:after="0" w:line="240" w:lineRule="auto"/>
            </w:pPr>
            <w:hyperlink r:id="rId491" w:history="1">
              <w:r w:rsidR="006E1530" w:rsidRPr="00C50FE5">
                <w:rPr>
                  <w:rStyle w:val="Hyperlink"/>
                  <w:rFonts w:cs="Arial"/>
                  <w:color w:val="auto"/>
                </w:rPr>
                <w:t>S1-232628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F635FDB" w14:textId="1A4D9FDA" w:rsidR="006E1530" w:rsidRPr="00C50FE5" w:rsidRDefault="006E1530" w:rsidP="00C3044E">
            <w:pPr>
              <w:snapToGrid w:val="0"/>
              <w:spacing w:after="0" w:line="240" w:lineRule="auto"/>
            </w:pPr>
            <w:r w:rsidRPr="00C50FE5">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2613211" w14:textId="2EFA37C7" w:rsidR="006E1530" w:rsidRPr="00C50FE5" w:rsidRDefault="006E1530" w:rsidP="00C3044E">
            <w:pPr>
              <w:snapToGrid w:val="0"/>
              <w:spacing w:after="0" w:line="240" w:lineRule="auto"/>
            </w:pPr>
            <w:r w:rsidRPr="00C50FE5">
              <w:t>22.125v17.6.0 Merge version UAV CRs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CAAA64" w14:textId="71DF0095" w:rsidR="006E1530" w:rsidRPr="00C50FE5" w:rsidRDefault="00C50FE5" w:rsidP="00C3044E">
            <w:pPr>
              <w:snapToGrid w:val="0"/>
              <w:spacing w:after="0" w:line="240" w:lineRule="auto"/>
              <w:rPr>
                <w:rFonts w:eastAsia="Times New Roman" w:cs="Arial"/>
                <w:szCs w:val="18"/>
                <w:lang w:eastAsia="ar-SA"/>
              </w:rPr>
            </w:pPr>
            <w:r w:rsidRPr="00C50FE5">
              <w:rPr>
                <w:rFonts w:eastAsia="Times New Roman" w:cs="Arial"/>
                <w:szCs w:val="18"/>
                <w:lang w:eastAsia="ar-SA"/>
              </w:rPr>
              <w:t>Revised to S1-232630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63FF36" w14:textId="4176FBFA" w:rsidR="006E1530" w:rsidRPr="00C50FE5" w:rsidRDefault="006E1530" w:rsidP="00C3044E">
            <w:pPr>
              <w:spacing w:after="0" w:line="240" w:lineRule="auto"/>
              <w:rPr>
                <w:rFonts w:eastAsia="Arial Unicode MS" w:cs="Arial"/>
                <w:szCs w:val="18"/>
                <w:lang w:eastAsia="ar-SA"/>
              </w:rPr>
            </w:pPr>
            <w:r w:rsidRPr="00C50FE5">
              <w:rPr>
                <w:rFonts w:eastAsia="Arial Unicode MS" w:cs="Arial"/>
                <w:i/>
                <w:szCs w:val="18"/>
                <w:lang w:eastAsia="ar-SA"/>
              </w:rPr>
              <w:t xml:space="preserve">WI </w:t>
            </w:r>
            <w:r w:rsidRPr="00C50FE5">
              <w:rPr>
                <w:i/>
                <w:noProof/>
              </w:rPr>
              <w:t xml:space="preserve">UAS_Ph3 </w:t>
            </w:r>
            <w:r w:rsidRPr="00C50FE5">
              <w:rPr>
                <w:rFonts w:eastAsia="Arial Unicode MS" w:cs="Arial"/>
                <w:i/>
                <w:szCs w:val="18"/>
                <w:lang w:eastAsia="ar-SA"/>
              </w:rPr>
              <w:t>Rel-19 CR</w:t>
            </w:r>
            <w:r w:rsidRPr="00C50FE5">
              <w:rPr>
                <w:i/>
              </w:rPr>
              <w:t>0xxx</w:t>
            </w:r>
            <w:r w:rsidRPr="00C50FE5">
              <w:rPr>
                <w:rFonts w:eastAsia="Arial Unicode MS" w:cs="Arial"/>
                <w:i/>
                <w:szCs w:val="18"/>
                <w:lang w:eastAsia="ar-SA"/>
              </w:rPr>
              <w:t>R- Cat B</w:t>
            </w:r>
          </w:p>
          <w:p w14:paraId="4725A2F4" w14:textId="77777777" w:rsidR="006E1530" w:rsidRPr="00C50FE5" w:rsidRDefault="006E1530" w:rsidP="00C3044E">
            <w:pPr>
              <w:spacing w:after="0" w:line="240" w:lineRule="auto"/>
              <w:rPr>
                <w:rFonts w:eastAsia="Arial Unicode MS" w:cs="Arial"/>
                <w:szCs w:val="18"/>
                <w:lang w:eastAsia="ar-SA"/>
              </w:rPr>
            </w:pPr>
            <w:r w:rsidRPr="00C50FE5">
              <w:rPr>
                <w:rFonts w:eastAsia="Arial Unicode MS" w:cs="Arial"/>
                <w:szCs w:val="18"/>
                <w:lang w:eastAsia="ar-SA"/>
              </w:rPr>
              <w:t>Revision of S1-232603.</w:t>
            </w:r>
          </w:p>
          <w:p w14:paraId="0AF78D9B" w14:textId="6E265387" w:rsidR="00C50FE5" w:rsidRPr="00C50FE5" w:rsidRDefault="00C50FE5" w:rsidP="00C3044E">
            <w:pPr>
              <w:spacing w:after="0" w:line="240" w:lineRule="auto"/>
              <w:rPr>
                <w:rFonts w:eastAsia="Arial Unicode MS" w:cs="Arial"/>
                <w:szCs w:val="18"/>
                <w:lang w:eastAsia="ar-SA"/>
              </w:rPr>
            </w:pPr>
            <w:r w:rsidRPr="00C50FE5">
              <w:rPr>
                <w:rFonts w:eastAsia="Arial Unicode MS" w:cs="Arial"/>
                <w:szCs w:val="18"/>
                <w:lang w:eastAsia="ar-SA"/>
              </w:rPr>
              <w:t xml:space="preserve">New title </w:t>
            </w:r>
            <w:r w:rsidRPr="00C50FE5">
              <w:rPr>
                <w:rFonts w:eastAsia="SimSun"/>
                <w:lang w:val="en-US" w:eastAsia="zh-CN"/>
              </w:rPr>
              <w:t xml:space="preserve">Additional requirements for UAS. Reason for change delete the will. Adding supporting companies. </w:t>
            </w:r>
          </w:p>
        </w:tc>
      </w:tr>
      <w:tr w:rsidR="00C50FE5" w:rsidRPr="00A75C05" w14:paraId="2055DC10" w14:textId="77777777" w:rsidTr="00C50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A35351" w14:textId="1CDE72B3" w:rsidR="00C50FE5" w:rsidRPr="00C50FE5" w:rsidRDefault="00C50FE5" w:rsidP="00C3044E">
            <w:pPr>
              <w:snapToGrid w:val="0"/>
              <w:spacing w:after="0" w:line="240" w:lineRule="auto"/>
              <w:rPr>
                <w:rFonts w:eastAsia="Times New Roman" w:cs="Arial"/>
                <w:szCs w:val="18"/>
                <w:lang w:eastAsia="ar-SA"/>
              </w:rPr>
            </w:pPr>
            <w:r w:rsidRPr="00C50F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C0028D" w14:textId="2E9F2399" w:rsidR="00C50FE5" w:rsidRPr="00C50FE5" w:rsidRDefault="007C3EAD" w:rsidP="00C3044E">
            <w:pPr>
              <w:snapToGrid w:val="0"/>
              <w:spacing w:after="0" w:line="240" w:lineRule="auto"/>
              <w:rPr>
                <w:rFonts w:cs="Arial"/>
              </w:rPr>
            </w:pPr>
            <w:hyperlink r:id="rId492" w:history="1">
              <w:r w:rsidR="00C50FE5" w:rsidRPr="00C50FE5">
                <w:rPr>
                  <w:rStyle w:val="Hyperlink"/>
                  <w:rFonts w:cs="Arial"/>
                  <w:color w:val="auto"/>
                </w:rPr>
                <w:t>S1-232630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12E9093" w14:textId="19562B97" w:rsidR="00C50FE5" w:rsidRPr="00C50FE5" w:rsidRDefault="00C50FE5" w:rsidP="00C3044E">
            <w:pPr>
              <w:snapToGrid w:val="0"/>
              <w:spacing w:after="0" w:line="240" w:lineRule="auto"/>
            </w:pPr>
            <w:r w:rsidRPr="00C50FE5">
              <w:t>China Mobile, 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26D1777" w14:textId="19D3022B" w:rsidR="00C50FE5" w:rsidRPr="00C50FE5" w:rsidRDefault="00C50FE5" w:rsidP="00C3044E">
            <w:pPr>
              <w:snapToGrid w:val="0"/>
              <w:spacing w:after="0" w:line="240" w:lineRule="auto"/>
            </w:pPr>
            <w:r w:rsidRPr="00C50FE5">
              <w:t>22.125v17.6.0 Merge version UAV CRs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E2A15B0" w14:textId="1FDA76CB" w:rsidR="00C50FE5" w:rsidRPr="00C50FE5" w:rsidRDefault="00C50FE5" w:rsidP="00C3044E">
            <w:pPr>
              <w:snapToGrid w:val="0"/>
              <w:spacing w:after="0" w:line="240" w:lineRule="auto"/>
              <w:rPr>
                <w:rFonts w:eastAsia="Times New Roman" w:cs="Arial"/>
                <w:szCs w:val="18"/>
                <w:lang w:eastAsia="ar-SA"/>
              </w:rPr>
            </w:pPr>
            <w:r w:rsidRPr="00C50FE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9F6082" w14:textId="77777777" w:rsidR="00C50FE5" w:rsidRPr="00C50FE5" w:rsidRDefault="00C50FE5" w:rsidP="00C50FE5">
            <w:pPr>
              <w:spacing w:after="0" w:line="240" w:lineRule="auto"/>
              <w:rPr>
                <w:rFonts w:eastAsia="Arial Unicode MS" w:cs="Arial"/>
                <w:i/>
                <w:szCs w:val="18"/>
                <w:lang w:eastAsia="ar-SA"/>
              </w:rPr>
            </w:pPr>
            <w:r w:rsidRPr="00C50FE5">
              <w:rPr>
                <w:rFonts w:eastAsia="Arial Unicode MS" w:cs="Arial"/>
                <w:i/>
                <w:szCs w:val="18"/>
                <w:lang w:eastAsia="ar-SA"/>
              </w:rPr>
              <w:t xml:space="preserve">WI </w:t>
            </w:r>
            <w:r w:rsidRPr="00C50FE5">
              <w:rPr>
                <w:i/>
                <w:noProof/>
              </w:rPr>
              <w:t xml:space="preserve">UAS_Ph3 </w:t>
            </w:r>
            <w:r w:rsidRPr="00C50FE5">
              <w:rPr>
                <w:rFonts w:eastAsia="Arial Unicode MS" w:cs="Arial"/>
                <w:i/>
                <w:szCs w:val="18"/>
                <w:lang w:eastAsia="ar-SA"/>
              </w:rPr>
              <w:t>Rel-19 CR</w:t>
            </w:r>
            <w:r w:rsidRPr="00C50FE5">
              <w:rPr>
                <w:i/>
              </w:rPr>
              <w:t>0xxx</w:t>
            </w:r>
            <w:r w:rsidRPr="00C50FE5">
              <w:rPr>
                <w:rFonts w:eastAsia="Arial Unicode MS" w:cs="Arial"/>
                <w:i/>
                <w:szCs w:val="18"/>
                <w:lang w:eastAsia="ar-SA"/>
              </w:rPr>
              <w:t>R- Cat B</w:t>
            </w:r>
          </w:p>
          <w:p w14:paraId="6B463AAF" w14:textId="674D479E" w:rsidR="00C50FE5" w:rsidRPr="00C50FE5" w:rsidRDefault="00C50FE5" w:rsidP="00C50FE5">
            <w:pPr>
              <w:spacing w:after="0" w:line="240" w:lineRule="auto"/>
              <w:rPr>
                <w:rFonts w:eastAsia="Arial Unicode MS" w:cs="Arial"/>
                <w:i/>
                <w:szCs w:val="18"/>
                <w:lang w:eastAsia="ar-SA"/>
              </w:rPr>
            </w:pPr>
            <w:r w:rsidRPr="00C50FE5">
              <w:rPr>
                <w:rFonts w:eastAsia="Arial Unicode MS" w:cs="Arial"/>
                <w:i/>
                <w:szCs w:val="18"/>
                <w:lang w:eastAsia="ar-SA"/>
              </w:rPr>
              <w:t>Revision of S1-232603.</w:t>
            </w:r>
          </w:p>
          <w:p w14:paraId="1AC172C2" w14:textId="0A5C47B5" w:rsidR="00C50FE5" w:rsidRPr="00C50FE5" w:rsidRDefault="00C50FE5" w:rsidP="00C50FE5">
            <w:pPr>
              <w:spacing w:after="0" w:line="240" w:lineRule="auto"/>
              <w:rPr>
                <w:rFonts w:eastAsia="Arial Unicode MS" w:cs="Arial"/>
                <w:i/>
                <w:szCs w:val="18"/>
                <w:lang w:eastAsia="ar-SA"/>
              </w:rPr>
            </w:pPr>
            <w:r w:rsidRPr="00C50FE5">
              <w:rPr>
                <w:rFonts w:eastAsia="Arial Unicode MS" w:cs="Arial"/>
                <w:szCs w:val="18"/>
                <w:lang w:eastAsia="ar-SA"/>
              </w:rPr>
              <w:t>Revision of S1-232628.</w:t>
            </w:r>
          </w:p>
          <w:p w14:paraId="7F8EB229" w14:textId="21628F31" w:rsidR="00C50FE5" w:rsidRPr="00C50FE5" w:rsidRDefault="00C50FE5" w:rsidP="00C3044E">
            <w:pPr>
              <w:spacing w:after="0" w:line="240" w:lineRule="auto"/>
              <w:rPr>
                <w:rFonts w:eastAsia="SimSun"/>
                <w:i/>
                <w:lang w:val="en-US" w:eastAsia="zh-CN"/>
              </w:rPr>
            </w:pPr>
            <w:r w:rsidRPr="00C50FE5">
              <w:rPr>
                <w:rFonts w:eastAsia="Arial Unicode MS" w:cs="Arial"/>
                <w:i/>
                <w:szCs w:val="18"/>
                <w:lang w:eastAsia="ar-SA"/>
              </w:rPr>
              <w:t xml:space="preserve">New title </w:t>
            </w:r>
            <w:r w:rsidRPr="00C50FE5">
              <w:rPr>
                <w:rFonts w:eastAsia="SimSun"/>
                <w:i/>
                <w:lang w:val="en-US" w:eastAsia="zh-CN"/>
              </w:rPr>
              <w:t>Additional requirements for UAS. Reason for change delete the will. Adding supporting companies. Remove consequences of not approved.</w:t>
            </w:r>
          </w:p>
        </w:tc>
      </w:tr>
      <w:tr w:rsidR="00470FA4" w:rsidRPr="00745D37" w14:paraId="6C386A82" w14:textId="77777777" w:rsidTr="00DF3949">
        <w:trPr>
          <w:trHeight w:val="141"/>
        </w:trPr>
        <w:tc>
          <w:tcPr>
            <w:tcW w:w="14426" w:type="dxa"/>
            <w:gridSpan w:val="6"/>
            <w:tcBorders>
              <w:bottom w:val="single" w:sz="4" w:space="0" w:color="auto"/>
            </w:tcBorders>
            <w:shd w:val="clear" w:color="auto" w:fill="F2F2F2" w:themeFill="background1" w:themeFillShade="F2"/>
          </w:tcPr>
          <w:p w14:paraId="2D9FF2F5" w14:textId="204F434A" w:rsidR="00470FA4" w:rsidRPr="00DF5A37" w:rsidRDefault="00470FA4" w:rsidP="00470FA4">
            <w:pPr>
              <w:pStyle w:val="Heading2"/>
              <w:rPr>
                <w:lang w:val="en-US"/>
              </w:rPr>
            </w:pPr>
            <w:r w:rsidRPr="00DF5A37">
              <w:t>DualSteer</w:t>
            </w:r>
          </w:p>
        </w:tc>
      </w:tr>
      <w:tr w:rsidR="00470FA4" w:rsidRPr="00745D37" w14:paraId="24F8656A" w14:textId="77777777" w:rsidTr="00E61342">
        <w:trPr>
          <w:trHeight w:val="141"/>
        </w:trPr>
        <w:tc>
          <w:tcPr>
            <w:tcW w:w="14426" w:type="dxa"/>
            <w:gridSpan w:val="6"/>
            <w:tcBorders>
              <w:bottom w:val="single" w:sz="4" w:space="0" w:color="auto"/>
            </w:tcBorders>
            <w:shd w:val="clear" w:color="auto" w:fill="F2F2F2" w:themeFill="background1" w:themeFillShade="F2"/>
          </w:tcPr>
          <w:p w14:paraId="73126D4F" w14:textId="77777777" w:rsidR="00470FA4" w:rsidRPr="00DF5A37" w:rsidRDefault="00470FA4" w:rsidP="00470FA4">
            <w:pPr>
              <w:pStyle w:val="Heading3"/>
              <w:rPr>
                <w:lang w:val="en-US"/>
              </w:rPr>
            </w:pPr>
            <w:proofErr w:type="spellStart"/>
            <w:r w:rsidRPr="00DF5A37">
              <w:t>FS_DualSteer</w:t>
            </w:r>
            <w:proofErr w:type="spellEnd"/>
            <w:r w:rsidRPr="00DF5A37">
              <w:rPr>
                <w:lang w:val="en-US"/>
              </w:rPr>
              <w:t xml:space="preserve">: </w:t>
            </w:r>
            <w:r w:rsidRPr="00DF5A37">
              <w:t>Study on Upper layer traffic steering, switching and split over dual 3GPP access</w:t>
            </w:r>
            <w:r w:rsidRPr="00DF5A37">
              <w:rPr>
                <w:lang w:val="en-US"/>
              </w:rPr>
              <w:t xml:space="preserve"> [</w:t>
            </w:r>
            <w:hyperlink r:id="rId493" w:history="1">
              <w:r w:rsidRPr="00DF5A37">
                <w:rPr>
                  <w:rStyle w:val="Hyperlink"/>
                  <w:lang w:val="en-US"/>
                </w:rPr>
                <w:t>SP-220445</w:t>
              </w:r>
            </w:hyperlink>
            <w:r w:rsidRPr="00DF5A37">
              <w:rPr>
                <w:lang w:val="en-US"/>
              </w:rPr>
              <w:t>]</w:t>
            </w:r>
          </w:p>
        </w:tc>
      </w:tr>
      <w:tr w:rsidR="00470FA4" w:rsidRPr="00B209E2" w14:paraId="203FB974" w14:textId="77777777" w:rsidTr="00DF3949">
        <w:trPr>
          <w:trHeight w:val="141"/>
        </w:trPr>
        <w:tc>
          <w:tcPr>
            <w:tcW w:w="14426" w:type="dxa"/>
            <w:gridSpan w:val="6"/>
            <w:tcBorders>
              <w:bottom w:val="single" w:sz="4" w:space="0" w:color="auto"/>
            </w:tcBorders>
            <w:shd w:val="clear" w:color="auto" w:fill="auto"/>
          </w:tcPr>
          <w:p w14:paraId="4B5ADE55"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Francesco Pica (Qualcomm)</w:t>
            </w:r>
          </w:p>
          <w:p w14:paraId="244C159E" w14:textId="6C27EF0F" w:rsidR="00470FA4" w:rsidRPr="00B209E2" w:rsidRDefault="00470FA4" w:rsidP="00470FA4">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494" w:history="1">
              <w:r w:rsidRPr="003D5DD8">
                <w:rPr>
                  <w:rStyle w:val="Hyperlink"/>
                  <w:rFonts w:eastAsia="Arial Unicode MS" w:cs="Arial"/>
                  <w:lang w:val="fr-FR"/>
                </w:rPr>
                <w:t>TR22.841v1.1.0</w:t>
              </w:r>
            </w:hyperlink>
          </w:p>
          <w:p w14:paraId="15E61AC1" w14:textId="549F887D"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379D151D" w14:textId="4ED706E1"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90</w:t>
            </w:r>
            <w:r w:rsidRPr="00DF5A37">
              <w:rPr>
                <w:rFonts w:eastAsia="Arial Unicode MS" w:cs="Arial"/>
                <w:szCs w:val="18"/>
                <w:lang w:val="fr-FR" w:eastAsia="ar-SA"/>
              </w:rPr>
              <w:t>%</w:t>
            </w:r>
          </w:p>
        </w:tc>
      </w:tr>
      <w:tr w:rsidR="00470FA4" w:rsidRPr="00B04844" w14:paraId="6F7F7C7E" w14:textId="77777777" w:rsidTr="00C67933">
        <w:trPr>
          <w:trHeight w:val="250"/>
        </w:trPr>
        <w:tc>
          <w:tcPr>
            <w:tcW w:w="14426" w:type="dxa"/>
            <w:gridSpan w:val="6"/>
            <w:tcBorders>
              <w:bottom w:val="single" w:sz="4" w:space="0" w:color="auto"/>
            </w:tcBorders>
            <w:shd w:val="clear" w:color="auto" w:fill="F2F2F2"/>
          </w:tcPr>
          <w:p w14:paraId="263C39BB" w14:textId="22156B5B" w:rsidR="00470FA4" w:rsidRPr="006E6FF4" w:rsidRDefault="00470FA4" w:rsidP="00470FA4">
            <w:pPr>
              <w:pStyle w:val="Heading8"/>
              <w:jc w:val="left"/>
            </w:pPr>
            <w:r w:rsidRPr="00445343">
              <w:rPr>
                <w:color w:val="1F497D" w:themeColor="text2"/>
                <w:sz w:val="18"/>
                <w:szCs w:val="22"/>
              </w:rPr>
              <w:t>Update use cases</w:t>
            </w:r>
          </w:p>
        </w:tc>
      </w:tr>
      <w:tr w:rsidR="00DE2324" w:rsidRPr="00B209E2" w14:paraId="16B33583"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5A3FD3" w14:textId="77777777" w:rsidR="00DE2324" w:rsidRPr="0070062E" w:rsidRDefault="00DE2324" w:rsidP="00D42578">
            <w:pPr>
              <w:snapToGrid w:val="0"/>
              <w:spacing w:after="0" w:line="240" w:lineRule="auto"/>
              <w:rPr>
                <w:rFonts w:eastAsia="Times New Roman" w:cs="Arial"/>
                <w:szCs w:val="18"/>
                <w:lang w:val="fr-FR" w:eastAsia="ar-SA"/>
              </w:rPr>
            </w:pPr>
            <w:proofErr w:type="spellStart"/>
            <w:r w:rsidRPr="0070062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4F7A96" w14:textId="0BCB77CC" w:rsidR="00DE2324" w:rsidRPr="0070062E" w:rsidRDefault="007C3EAD" w:rsidP="00D42578">
            <w:pPr>
              <w:snapToGrid w:val="0"/>
              <w:spacing w:after="0" w:line="240" w:lineRule="auto"/>
            </w:pPr>
            <w:hyperlink r:id="rId495" w:history="1">
              <w:r w:rsidR="00DE2324" w:rsidRPr="0070062E">
                <w:rPr>
                  <w:rStyle w:val="Hyperlink"/>
                  <w:rFonts w:cs="Arial"/>
                  <w:color w:val="auto"/>
                </w:rPr>
                <w:t>S1-232121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41EACEE" w14:textId="77777777" w:rsidR="00DE2324" w:rsidRPr="0070062E" w:rsidRDefault="00DE2324" w:rsidP="00D42578">
            <w:pPr>
              <w:snapToGrid w:val="0"/>
              <w:spacing w:after="0" w:line="240" w:lineRule="auto"/>
            </w:pPr>
            <w:r w:rsidRPr="0070062E">
              <w:t>Xiaomi, NEC,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7DCD12B" w14:textId="77777777" w:rsidR="00DE2324" w:rsidRPr="0070062E" w:rsidRDefault="00DE2324" w:rsidP="00D42578">
            <w:pPr>
              <w:snapToGrid w:val="0"/>
              <w:spacing w:after="0" w:line="240" w:lineRule="auto"/>
            </w:pPr>
            <w:r w:rsidRPr="0070062E">
              <w:t>Pseudo-CR on Study on Upper layer traffic steer, switch and split over dual 3GPP access, Clause 5.15.5 Update – FFS Removal in the existing functionality section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D514CFD" w14:textId="77777777" w:rsidR="00DE2324" w:rsidRPr="0070062E" w:rsidRDefault="00DE2324" w:rsidP="00D42578">
            <w:pPr>
              <w:snapToGrid w:val="0"/>
              <w:spacing w:after="0" w:line="240" w:lineRule="auto"/>
              <w:rPr>
                <w:rFonts w:eastAsia="Times New Roman" w:cs="Arial"/>
                <w:szCs w:val="18"/>
                <w:lang w:val="fr-FR" w:eastAsia="ar-SA"/>
              </w:rPr>
            </w:pPr>
            <w:proofErr w:type="spellStart"/>
            <w:r w:rsidRPr="0070062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03752D" w14:textId="77777777" w:rsidR="00DE2324" w:rsidRPr="0070062E" w:rsidRDefault="00DE2324" w:rsidP="00D42578">
            <w:pPr>
              <w:spacing w:after="0" w:line="240" w:lineRule="auto"/>
              <w:rPr>
                <w:rFonts w:eastAsia="Arial Unicode MS" w:cs="Arial"/>
                <w:szCs w:val="18"/>
                <w:lang w:val="fr-FR" w:eastAsia="ar-SA"/>
              </w:rPr>
            </w:pPr>
          </w:p>
        </w:tc>
      </w:tr>
      <w:tr w:rsidR="00DE2324" w:rsidRPr="00B209E2" w14:paraId="22798ADA"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18A739" w14:textId="77777777" w:rsidR="00DE2324" w:rsidRPr="0070062E" w:rsidRDefault="00DE2324" w:rsidP="00D42578">
            <w:pPr>
              <w:snapToGrid w:val="0"/>
              <w:spacing w:after="0" w:line="240" w:lineRule="auto"/>
              <w:rPr>
                <w:rFonts w:eastAsia="Times New Roman" w:cs="Arial"/>
                <w:szCs w:val="18"/>
                <w:lang w:val="fr-FR" w:eastAsia="ar-SA"/>
              </w:rPr>
            </w:pPr>
            <w:proofErr w:type="spellStart"/>
            <w:r w:rsidRPr="0070062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D41E3B" w14:textId="4EDFFFB8" w:rsidR="00DE2324" w:rsidRPr="0070062E" w:rsidRDefault="007C3EAD" w:rsidP="00D42578">
            <w:pPr>
              <w:snapToGrid w:val="0"/>
              <w:spacing w:after="0" w:line="240" w:lineRule="auto"/>
            </w:pPr>
            <w:hyperlink r:id="rId496" w:history="1">
              <w:r w:rsidR="00DE2324" w:rsidRPr="0070062E">
                <w:rPr>
                  <w:rStyle w:val="Hyperlink"/>
                  <w:rFonts w:cs="Arial"/>
                  <w:color w:val="auto"/>
                </w:rPr>
                <w:t>S1-232135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498A643" w14:textId="77777777" w:rsidR="00DE2324" w:rsidRPr="0070062E" w:rsidRDefault="00DE2324" w:rsidP="00D42578">
            <w:pPr>
              <w:snapToGrid w:val="0"/>
              <w:spacing w:after="0" w:line="240" w:lineRule="auto"/>
            </w:pPr>
            <w:r w:rsidRPr="0070062E">
              <w:t>Xiaomi, NEC,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2F1050" w14:textId="77777777" w:rsidR="00DE2324" w:rsidRPr="0070062E" w:rsidRDefault="00DE2324" w:rsidP="00D42578">
            <w:pPr>
              <w:snapToGrid w:val="0"/>
              <w:spacing w:after="0" w:line="240" w:lineRule="auto"/>
            </w:pPr>
            <w:r w:rsidRPr="0070062E">
              <w:t>Pseudo-CR on Study on Upper layer traffic steer, switch and split over dual 3GPP access, Clause 5.16.5 Update - Existing functionality section update, including removal of FFS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919AD7" w14:textId="77777777" w:rsidR="00DE2324" w:rsidRPr="0070062E" w:rsidRDefault="00DE2324" w:rsidP="00D42578">
            <w:pPr>
              <w:snapToGrid w:val="0"/>
              <w:spacing w:after="0" w:line="240" w:lineRule="auto"/>
              <w:rPr>
                <w:rFonts w:eastAsia="Times New Roman" w:cs="Arial"/>
                <w:szCs w:val="18"/>
                <w:lang w:val="fr-FR" w:eastAsia="ar-SA"/>
              </w:rPr>
            </w:pPr>
            <w:proofErr w:type="spellStart"/>
            <w:r w:rsidRPr="0070062E">
              <w:rPr>
                <w:rFonts w:eastAsia="Times New Roman" w:cs="Arial"/>
                <w:szCs w:val="18"/>
                <w:lang w:val="fr-FR" w:eastAsia="ar-SA"/>
              </w:rPr>
              <w:t>Revised</w:t>
            </w:r>
            <w:proofErr w:type="spellEnd"/>
            <w:r w:rsidRPr="0070062E">
              <w:rPr>
                <w:rFonts w:eastAsia="Times New Roman" w:cs="Arial"/>
                <w:szCs w:val="18"/>
                <w:lang w:val="fr-FR" w:eastAsia="ar-SA"/>
              </w:rPr>
              <w:t xml:space="preserve"> to S1-232314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EDF269" w14:textId="77777777" w:rsidR="00DE2324" w:rsidRPr="0070062E" w:rsidRDefault="00DE2324" w:rsidP="00D42578">
            <w:pPr>
              <w:spacing w:after="0" w:line="240" w:lineRule="auto"/>
              <w:rPr>
                <w:rFonts w:eastAsia="Arial Unicode MS" w:cs="Arial"/>
                <w:szCs w:val="18"/>
                <w:lang w:val="fr-FR" w:eastAsia="ar-SA"/>
              </w:rPr>
            </w:pPr>
          </w:p>
        </w:tc>
      </w:tr>
      <w:tr w:rsidR="00DE2324" w:rsidRPr="00B209E2" w14:paraId="0D93B335"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D08578" w14:textId="77777777" w:rsidR="00DE2324" w:rsidRPr="008D779E" w:rsidRDefault="00DE2324" w:rsidP="00D42578">
            <w:pPr>
              <w:snapToGrid w:val="0"/>
              <w:spacing w:after="0" w:line="240" w:lineRule="auto"/>
              <w:rPr>
                <w:rFonts w:eastAsia="Times New Roman" w:cs="Arial"/>
                <w:szCs w:val="18"/>
                <w:lang w:val="fr-FR" w:eastAsia="ar-SA"/>
              </w:rPr>
            </w:pPr>
            <w:proofErr w:type="spellStart"/>
            <w:r w:rsidRPr="008D779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D0FE0" w14:textId="11A91FD8" w:rsidR="00DE2324" w:rsidRPr="008D779E" w:rsidRDefault="007C3EAD" w:rsidP="00D42578">
            <w:pPr>
              <w:snapToGrid w:val="0"/>
              <w:spacing w:after="0" w:line="240" w:lineRule="auto"/>
            </w:pPr>
            <w:hyperlink r:id="rId497" w:history="1">
              <w:r w:rsidR="00DE2324" w:rsidRPr="008D779E">
                <w:rPr>
                  <w:rStyle w:val="Hyperlink"/>
                  <w:rFonts w:cs="Arial"/>
                  <w:color w:val="auto"/>
                </w:rPr>
                <w:t>S1-232314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97708ED" w14:textId="77777777" w:rsidR="00DE2324" w:rsidRPr="008D779E" w:rsidRDefault="00DE2324" w:rsidP="00D42578">
            <w:pPr>
              <w:snapToGrid w:val="0"/>
              <w:spacing w:after="0" w:line="240" w:lineRule="auto"/>
            </w:pPr>
            <w:r w:rsidRPr="008D779E">
              <w:t>Xiaomi, NEC,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9E2C04" w14:textId="77777777" w:rsidR="00DE2324" w:rsidRPr="008D779E" w:rsidRDefault="00DE2324" w:rsidP="00D42578">
            <w:pPr>
              <w:snapToGrid w:val="0"/>
              <w:spacing w:after="0" w:line="240" w:lineRule="auto"/>
            </w:pPr>
            <w:r w:rsidRPr="008D779E">
              <w:t>Pseudo-CR on Study on Upper layer traffic steer, switch and split over dual 3GPP access, Clause 5.16.5 Update - Existing functionality section update, including removal of FFS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0B469A" w14:textId="77777777" w:rsidR="00DE2324" w:rsidRPr="008D779E" w:rsidRDefault="00DE2324" w:rsidP="00D42578">
            <w:pPr>
              <w:snapToGrid w:val="0"/>
              <w:spacing w:after="0" w:line="240" w:lineRule="auto"/>
              <w:rPr>
                <w:rFonts w:eastAsia="Times New Roman" w:cs="Arial"/>
                <w:szCs w:val="18"/>
                <w:lang w:val="fr-FR" w:eastAsia="ar-SA"/>
              </w:rPr>
            </w:pPr>
            <w:proofErr w:type="spellStart"/>
            <w:r w:rsidRPr="008D779E">
              <w:rPr>
                <w:rFonts w:eastAsia="Times New Roman" w:cs="Arial"/>
                <w:szCs w:val="18"/>
                <w:lang w:val="fr-FR" w:eastAsia="ar-SA"/>
              </w:rPr>
              <w:t>Revised</w:t>
            </w:r>
            <w:proofErr w:type="spellEnd"/>
            <w:r w:rsidRPr="008D779E">
              <w:rPr>
                <w:rFonts w:eastAsia="Times New Roman" w:cs="Arial"/>
                <w:szCs w:val="18"/>
                <w:lang w:val="fr-FR" w:eastAsia="ar-SA"/>
              </w:rPr>
              <w:t xml:space="preserve"> to S1-232369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A08825" w14:textId="77777777" w:rsidR="00DE2324" w:rsidRPr="008D779E" w:rsidRDefault="00DE2324" w:rsidP="00D42578">
            <w:pPr>
              <w:spacing w:after="0" w:line="240" w:lineRule="auto"/>
              <w:rPr>
                <w:rFonts w:eastAsia="Arial Unicode MS" w:cs="Arial"/>
                <w:szCs w:val="18"/>
                <w:lang w:val="fr-FR" w:eastAsia="ar-SA"/>
              </w:rPr>
            </w:pPr>
            <w:proofErr w:type="spellStart"/>
            <w:r w:rsidRPr="008D779E">
              <w:rPr>
                <w:rFonts w:eastAsia="Arial Unicode MS" w:cs="Arial"/>
                <w:szCs w:val="18"/>
                <w:lang w:val="fr-FR" w:eastAsia="ar-SA"/>
              </w:rPr>
              <w:t>Revision</w:t>
            </w:r>
            <w:proofErr w:type="spellEnd"/>
            <w:r w:rsidRPr="008D779E">
              <w:rPr>
                <w:rFonts w:eastAsia="Arial Unicode MS" w:cs="Arial"/>
                <w:szCs w:val="18"/>
                <w:lang w:val="fr-FR" w:eastAsia="ar-SA"/>
              </w:rPr>
              <w:t xml:space="preserve"> of S1-232135.</w:t>
            </w:r>
          </w:p>
        </w:tc>
      </w:tr>
      <w:tr w:rsidR="00DE2324" w:rsidRPr="00B209E2" w14:paraId="1D8F1B8C"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4EC1D5" w14:textId="77777777" w:rsidR="00DE2324" w:rsidRPr="008D779E" w:rsidRDefault="00DE2324" w:rsidP="00D42578">
            <w:pPr>
              <w:snapToGrid w:val="0"/>
              <w:spacing w:after="0" w:line="240" w:lineRule="auto"/>
              <w:rPr>
                <w:rFonts w:eastAsia="Times New Roman" w:cs="Arial"/>
                <w:szCs w:val="18"/>
                <w:lang w:val="fr-FR" w:eastAsia="ar-SA"/>
              </w:rPr>
            </w:pPr>
            <w:proofErr w:type="spellStart"/>
            <w:r w:rsidRPr="008D779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6EF074" w14:textId="22BAF434" w:rsidR="00DE2324" w:rsidRPr="008D779E" w:rsidRDefault="007C3EAD" w:rsidP="00D42578">
            <w:pPr>
              <w:snapToGrid w:val="0"/>
              <w:spacing w:after="0" w:line="240" w:lineRule="auto"/>
            </w:pPr>
            <w:hyperlink r:id="rId498" w:history="1">
              <w:r w:rsidR="00DE2324" w:rsidRPr="008D779E">
                <w:rPr>
                  <w:rStyle w:val="Hyperlink"/>
                  <w:rFonts w:cs="Arial"/>
                  <w:color w:val="auto"/>
                </w:rPr>
                <w:t>S1-232369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90B7785" w14:textId="77777777" w:rsidR="00DE2324" w:rsidRPr="008D779E" w:rsidRDefault="00DE2324" w:rsidP="00D42578">
            <w:pPr>
              <w:snapToGrid w:val="0"/>
              <w:spacing w:after="0" w:line="240" w:lineRule="auto"/>
            </w:pPr>
            <w:r w:rsidRPr="008D779E">
              <w:t>Xiaomi, NEC,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7F4F9F1" w14:textId="77777777" w:rsidR="00DE2324" w:rsidRPr="008D779E" w:rsidRDefault="00DE2324" w:rsidP="00D42578">
            <w:pPr>
              <w:snapToGrid w:val="0"/>
              <w:spacing w:after="0" w:line="240" w:lineRule="auto"/>
            </w:pPr>
            <w:r w:rsidRPr="008D779E">
              <w:t>Pseudo-CR on Study on Upper layer traffic steer, switch and split over dual 3GPP access, Clause 5.16.5 Update - Existing functionality section update, including removal of FFS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C25571C" w14:textId="77777777" w:rsidR="00DE2324" w:rsidRPr="008D779E" w:rsidRDefault="00DE2324" w:rsidP="00D42578">
            <w:pPr>
              <w:snapToGrid w:val="0"/>
              <w:spacing w:after="0" w:line="240" w:lineRule="auto"/>
              <w:rPr>
                <w:rFonts w:eastAsia="Times New Roman" w:cs="Arial"/>
                <w:szCs w:val="18"/>
                <w:lang w:val="fr-FR" w:eastAsia="ar-SA"/>
              </w:rPr>
            </w:pPr>
            <w:proofErr w:type="spellStart"/>
            <w:r w:rsidRPr="008D779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F8BAEBA" w14:textId="77777777" w:rsidR="00DE2324" w:rsidRPr="008D779E" w:rsidRDefault="00DE2324" w:rsidP="00D42578">
            <w:pPr>
              <w:spacing w:after="0" w:line="240" w:lineRule="auto"/>
              <w:rPr>
                <w:rFonts w:eastAsia="Arial Unicode MS" w:cs="Arial"/>
                <w:szCs w:val="18"/>
                <w:lang w:val="fr-FR" w:eastAsia="ar-SA"/>
              </w:rPr>
            </w:pPr>
            <w:proofErr w:type="spellStart"/>
            <w:r w:rsidRPr="008D779E">
              <w:rPr>
                <w:rFonts w:eastAsia="Arial Unicode MS" w:cs="Arial"/>
                <w:i/>
                <w:szCs w:val="18"/>
                <w:lang w:val="fr-FR" w:eastAsia="ar-SA"/>
              </w:rPr>
              <w:t>Revision</w:t>
            </w:r>
            <w:proofErr w:type="spellEnd"/>
            <w:r w:rsidRPr="008D779E">
              <w:rPr>
                <w:rFonts w:eastAsia="Arial Unicode MS" w:cs="Arial"/>
                <w:i/>
                <w:szCs w:val="18"/>
                <w:lang w:val="fr-FR" w:eastAsia="ar-SA"/>
              </w:rPr>
              <w:t xml:space="preserve"> of S1-232135.</w:t>
            </w:r>
          </w:p>
          <w:p w14:paraId="3CBB0271" w14:textId="77777777" w:rsidR="00DE2324" w:rsidRDefault="00DE2324" w:rsidP="00D42578">
            <w:pPr>
              <w:spacing w:after="0" w:line="240" w:lineRule="auto"/>
              <w:rPr>
                <w:rFonts w:eastAsia="Arial Unicode MS" w:cs="Arial"/>
                <w:szCs w:val="18"/>
                <w:lang w:val="fr-FR" w:eastAsia="ar-SA"/>
              </w:rPr>
            </w:pPr>
            <w:proofErr w:type="spellStart"/>
            <w:r w:rsidRPr="008D779E">
              <w:rPr>
                <w:rFonts w:eastAsia="Arial Unicode MS" w:cs="Arial"/>
                <w:szCs w:val="18"/>
                <w:lang w:val="fr-FR" w:eastAsia="ar-SA"/>
              </w:rPr>
              <w:t>Revision</w:t>
            </w:r>
            <w:proofErr w:type="spellEnd"/>
            <w:r w:rsidRPr="008D779E">
              <w:rPr>
                <w:rFonts w:eastAsia="Arial Unicode MS" w:cs="Arial"/>
                <w:szCs w:val="18"/>
                <w:lang w:val="fr-FR" w:eastAsia="ar-SA"/>
              </w:rPr>
              <w:t xml:space="preserve"> of S1-232314.</w:t>
            </w:r>
          </w:p>
          <w:p w14:paraId="6D597FF7" w14:textId="77777777" w:rsidR="00DE2324" w:rsidRPr="008D779E" w:rsidRDefault="00DE2324" w:rsidP="00D42578">
            <w:pPr>
              <w:spacing w:after="0" w:line="240" w:lineRule="auto"/>
              <w:rPr>
                <w:rFonts w:eastAsia="Arial Unicode MS" w:cs="Arial"/>
                <w:szCs w:val="18"/>
                <w:lang w:val="fr-FR" w:eastAsia="ar-SA"/>
              </w:rPr>
            </w:pPr>
          </w:p>
        </w:tc>
      </w:tr>
      <w:tr w:rsidR="00DE2324" w:rsidRPr="00B209E2" w14:paraId="1F44840F"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20843B" w14:textId="77777777" w:rsidR="00DE2324" w:rsidRPr="002C1AF6" w:rsidRDefault="00DE2324" w:rsidP="00D42578">
            <w:pPr>
              <w:snapToGrid w:val="0"/>
              <w:spacing w:after="0" w:line="240" w:lineRule="auto"/>
              <w:rPr>
                <w:rFonts w:eastAsia="Times New Roman" w:cs="Arial"/>
                <w:szCs w:val="18"/>
                <w:lang w:val="fr-FR" w:eastAsia="ar-SA"/>
              </w:rPr>
            </w:pPr>
            <w:proofErr w:type="spellStart"/>
            <w:r w:rsidRPr="002C1AF6">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7D9203" w14:textId="121E2907" w:rsidR="00DE2324" w:rsidRPr="002C1AF6" w:rsidRDefault="007C3EAD" w:rsidP="00D42578">
            <w:pPr>
              <w:snapToGrid w:val="0"/>
              <w:spacing w:after="0" w:line="240" w:lineRule="auto"/>
            </w:pPr>
            <w:hyperlink r:id="rId499" w:history="1">
              <w:r w:rsidR="00DE2324" w:rsidRPr="002C1AF6">
                <w:rPr>
                  <w:rStyle w:val="Hyperlink"/>
                  <w:rFonts w:cs="Arial"/>
                  <w:color w:val="auto"/>
                </w:rPr>
                <w:t>S1-232204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4578158" w14:textId="77777777" w:rsidR="00DE2324" w:rsidRPr="002C1AF6" w:rsidRDefault="00DE2324" w:rsidP="00D42578">
            <w:pPr>
              <w:snapToGrid w:val="0"/>
              <w:spacing w:after="0" w:line="240" w:lineRule="auto"/>
            </w:pPr>
            <w:r w:rsidRPr="002C1AF6">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C09B103" w14:textId="77777777" w:rsidR="00DE2324" w:rsidRPr="002C1AF6" w:rsidRDefault="00DE2324" w:rsidP="00D42578">
            <w:pPr>
              <w:snapToGrid w:val="0"/>
              <w:spacing w:after="0" w:line="240" w:lineRule="auto"/>
            </w:pPr>
            <w:r w:rsidRPr="002C1AF6">
              <w:t>Discussion Paper: FS-DualSteer Satellite use cases identified service needs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D881BB" w14:textId="77777777" w:rsidR="00DE2324" w:rsidRPr="002C1AF6" w:rsidRDefault="00DE2324" w:rsidP="00D42578">
            <w:pPr>
              <w:snapToGrid w:val="0"/>
              <w:spacing w:after="0" w:line="240" w:lineRule="auto"/>
              <w:rPr>
                <w:rFonts w:eastAsia="Times New Roman" w:cs="Arial"/>
                <w:szCs w:val="18"/>
                <w:lang w:val="fr-FR" w:eastAsia="ar-SA"/>
              </w:rPr>
            </w:pPr>
            <w:proofErr w:type="spellStart"/>
            <w:r w:rsidRPr="002C1AF6">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F59AE8" w14:textId="77777777" w:rsidR="00DE2324" w:rsidRPr="002C1AF6" w:rsidRDefault="00DE2324" w:rsidP="00D42578">
            <w:pPr>
              <w:spacing w:after="0" w:line="240" w:lineRule="auto"/>
              <w:rPr>
                <w:rFonts w:eastAsia="Arial Unicode MS" w:cs="Arial"/>
                <w:szCs w:val="18"/>
                <w:lang w:val="fr-FR" w:eastAsia="ar-SA"/>
              </w:rPr>
            </w:pPr>
          </w:p>
        </w:tc>
      </w:tr>
      <w:tr w:rsidR="00DE2324" w:rsidRPr="00B209E2" w14:paraId="64ADD054"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AFBC2"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E8FFD1" w14:textId="7BF68C27" w:rsidR="00DE2324" w:rsidRPr="001F10C9" w:rsidRDefault="007C3EAD" w:rsidP="00D42578">
            <w:pPr>
              <w:snapToGrid w:val="0"/>
              <w:spacing w:after="0" w:line="240" w:lineRule="auto"/>
            </w:pPr>
            <w:hyperlink r:id="rId500" w:history="1">
              <w:r w:rsidR="00DE2324" w:rsidRPr="001F10C9">
                <w:rPr>
                  <w:rStyle w:val="Hyperlink"/>
                  <w:rFonts w:cs="Arial"/>
                  <w:color w:val="auto"/>
                </w:rPr>
                <w:t>S1-232192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DAAD390"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82FE9A" w14:textId="77777777" w:rsidR="00DE2324" w:rsidRPr="001F10C9" w:rsidRDefault="00DE2324" w:rsidP="00D42578">
            <w:pPr>
              <w:snapToGrid w:val="0"/>
              <w:spacing w:after="0" w:line="240" w:lineRule="auto"/>
            </w:pPr>
            <w:r w:rsidRPr="001F10C9">
              <w:t>Pseudo-CR on updates clause 5_1_dual 5G satellite access in maritime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56E11C4"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AC7268"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33E70D3A"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E0A77"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848345" w14:textId="53CAA9AB" w:rsidR="00DE2324" w:rsidRPr="001F10C9" w:rsidRDefault="007C3EAD" w:rsidP="00D42578">
            <w:pPr>
              <w:snapToGrid w:val="0"/>
              <w:spacing w:after="0" w:line="240" w:lineRule="auto"/>
            </w:pPr>
            <w:hyperlink r:id="rId501" w:history="1">
              <w:r w:rsidR="00DE2324" w:rsidRPr="001F10C9">
                <w:rPr>
                  <w:rStyle w:val="Hyperlink"/>
                  <w:rFonts w:cs="Arial"/>
                  <w:color w:val="auto"/>
                </w:rPr>
                <w:t>S1-232193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8ACDAA3"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A4C809E" w14:textId="77777777" w:rsidR="00DE2324" w:rsidRPr="001F10C9" w:rsidRDefault="00DE2324" w:rsidP="00D42578">
            <w:pPr>
              <w:snapToGrid w:val="0"/>
              <w:spacing w:after="0" w:line="240" w:lineRule="auto"/>
            </w:pPr>
            <w:r w:rsidRPr="001F10C9">
              <w:t>Pseudo-CR on updates clause 5_4_Inter-PLMN scenario - TN and NTN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EF32B2"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78B5E5"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0ED83F00"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F32749"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3704B8" w14:textId="0AE3CEDC" w:rsidR="00DE2324" w:rsidRPr="001F10C9" w:rsidRDefault="007C3EAD" w:rsidP="00D42578">
            <w:pPr>
              <w:snapToGrid w:val="0"/>
              <w:spacing w:after="0" w:line="240" w:lineRule="auto"/>
            </w:pPr>
            <w:hyperlink r:id="rId502" w:history="1">
              <w:r w:rsidR="00DE2324" w:rsidRPr="001F10C9">
                <w:rPr>
                  <w:rStyle w:val="Hyperlink"/>
                  <w:rFonts w:cs="Arial"/>
                  <w:color w:val="auto"/>
                </w:rPr>
                <w:t>S1-232194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1BCE195"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26E9B2" w14:textId="77777777" w:rsidR="00DE2324" w:rsidRPr="001F10C9" w:rsidRDefault="00DE2324" w:rsidP="00D42578">
            <w:pPr>
              <w:snapToGrid w:val="0"/>
              <w:spacing w:after="0" w:line="240" w:lineRule="auto"/>
            </w:pPr>
            <w:r w:rsidRPr="001F10C9">
              <w:t>Pseudo-CR on updates clause 5_5_NTN-based dual 3GPP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DE01FF7"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371973"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247A2974"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F59DE5" w14:textId="77777777" w:rsidR="00DE2324" w:rsidRPr="00627956" w:rsidRDefault="00DE2324" w:rsidP="00D42578">
            <w:pPr>
              <w:snapToGrid w:val="0"/>
              <w:spacing w:after="0" w:line="240" w:lineRule="auto"/>
              <w:rPr>
                <w:rFonts w:eastAsia="Times New Roman" w:cs="Arial"/>
                <w:szCs w:val="18"/>
                <w:lang w:val="fr-FR" w:eastAsia="ar-SA"/>
              </w:rPr>
            </w:pPr>
            <w:proofErr w:type="spellStart"/>
            <w:r w:rsidRPr="0062795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B72B31" w14:textId="7CB61B1E" w:rsidR="00DE2324" w:rsidRPr="00627956" w:rsidRDefault="007C3EAD" w:rsidP="00D42578">
            <w:pPr>
              <w:snapToGrid w:val="0"/>
              <w:spacing w:after="0" w:line="240" w:lineRule="auto"/>
            </w:pPr>
            <w:hyperlink r:id="rId503" w:history="1">
              <w:r w:rsidR="00DE2324" w:rsidRPr="00627956">
                <w:rPr>
                  <w:rStyle w:val="Hyperlink"/>
                  <w:rFonts w:cs="Arial"/>
                  <w:color w:val="auto"/>
                </w:rPr>
                <w:t>S1-232195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00B7D8" w14:textId="77777777" w:rsidR="00DE2324" w:rsidRPr="00627956" w:rsidRDefault="00DE2324" w:rsidP="00D42578">
            <w:pPr>
              <w:snapToGrid w:val="0"/>
              <w:spacing w:after="0" w:line="240" w:lineRule="auto"/>
            </w:pPr>
            <w:r w:rsidRPr="00627956">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599800F" w14:textId="77777777" w:rsidR="00DE2324" w:rsidRPr="00627956" w:rsidRDefault="00DE2324" w:rsidP="00D42578">
            <w:pPr>
              <w:snapToGrid w:val="0"/>
              <w:spacing w:after="0" w:line="240" w:lineRule="auto"/>
            </w:pPr>
            <w:r w:rsidRPr="00627956">
              <w:t>Pseudo-CR on updates clause 5_6_UE using Terrestrial and Satellite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CD287D4" w14:textId="77777777" w:rsidR="00DE2324" w:rsidRPr="00627956" w:rsidRDefault="00DE2324" w:rsidP="00D42578">
            <w:pPr>
              <w:snapToGrid w:val="0"/>
              <w:spacing w:after="0" w:line="240" w:lineRule="auto"/>
              <w:rPr>
                <w:rFonts w:eastAsia="Times New Roman" w:cs="Arial"/>
                <w:szCs w:val="18"/>
                <w:lang w:val="fr-FR" w:eastAsia="ar-SA"/>
              </w:rPr>
            </w:pPr>
            <w:proofErr w:type="spellStart"/>
            <w:r w:rsidRPr="00627956">
              <w:rPr>
                <w:rFonts w:eastAsia="Times New Roman" w:cs="Arial"/>
                <w:szCs w:val="18"/>
                <w:lang w:val="fr-FR" w:eastAsia="ar-SA"/>
              </w:rPr>
              <w:t>Revised</w:t>
            </w:r>
            <w:proofErr w:type="spellEnd"/>
            <w:r w:rsidRPr="00627956">
              <w:rPr>
                <w:rFonts w:eastAsia="Times New Roman" w:cs="Arial"/>
                <w:szCs w:val="18"/>
                <w:lang w:val="fr-FR" w:eastAsia="ar-SA"/>
              </w:rPr>
              <w:t xml:space="preserve"> to S1-232356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B1BBB1" w14:textId="77777777" w:rsidR="00DE2324" w:rsidRPr="00627956" w:rsidRDefault="00DE2324" w:rsidP="00D42578">
            <w:pPr>
              <w:spacing w:after="0" w:line="240" w:lineRule="auto"/>
              <w:rPr>
                <w:rFonts w:eastAsia="Arial Unicode MS" w:cs="Arial"/>
                <w:szCs w:val="18"/>
                <w:lang w:val="fr-FR" w:eastAsia="ar-SA"/>
              </w:rPr>
            </w:pPr>
          </w:p>
        </w:tc>
      </w:tr>
      <w:tr w:rsidR="00DE2324" w:rsidRPr="00B209E2" w14:paraId="7DDC91B8" w14:textId="77777777" w:rsidTr="007272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50ACC"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CC3522" w14:textId="43178F4E" w:rsidR="00DE2324" w:rsidRPr="001F10C9" w:rsidRDefault="007C3EAD" w:rsidP="00D42578">
            <w:pPr>
              <w:snapToGrid w:val="0"/>
              <w:spacing w:after="0" w:line="240" w:lineRule="auto"/>
            </w:pPr>
            <w:hyperlink r:id="rId504" w:history="1">
              <w:r w:rsidR="00DE2324" w:rsidRPr="001F10C9">
                <w:rPr>
                  <w:rStyle w:val="Hyperlink"/>
                  <w:rFonts w:cs="Arial"/>
                  <w:color w:val="auto"/>
                </w:rPr>
                <w:t>S1-232356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A1F5177"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E84FC39" w14:textId="77777777" w:rsidR="00DE2324" w:rsidRPr="001F10C9" w:rsidRDefault="00DE2324" w:rsidP="00D42578">
            <w:pPr>
              <w:snapToGrid w:val="0"/>
              <w:spacing w:after="0" w:line="240" w:lineRule="auto"/>
            </w:pPr>
            <w:r w:rsidRPr="001F10C9">
              <w:t>Pseudo-CR on updates clause 5_6_UE using Terrestrial and Satellite Access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ECD072C"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Revised</w:t>
            </w:r>
            <w:proofErr w:type="spellEnd"/>
            <w:r w:rsidRPr="001F10C9">
              <w:rPr>
                <w:rFonts w:eastAsia="Times New Roman" w:cs="Arial"/>
                <w:szCs w:val="18"/>
                <w:lang w:val="fr-FR" w:eastAsia="ar-SA"/>
              </w:rPr>
              <w:t xml:space="preserve"> to S1-232370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99158D" w14:textId="77777777" w:rsidR="00DE2324" w:rsidRPr="001F10C9" w:rsidRDefault="00DE2324" w:rsidP="00D42578">
            <w:pPr>
              <w:spacing w:after="0" w:line="240" w:lineRule="auto"/>
              <w:rPr>
                <w:rFonts w:eastAsia="Arial Unicode MS" w:cs="Arial"/>
                <w:szCs w:val="18"/>
                <w:lang w:val="fr-FR" w:eastAsia="ar-SA"/>
              </w:rPr>
            </w:pPr>
            <w:proofErr w:type="spellStart"/>
            <w:r w:rsidRPr="001F10C9">
              <w:rPr>
                <w:rFonts w:eastAsia="Arial Unicode MS" w:cs="Arial"/>
                <w:szCs w:val="18"/>
                <w:lang w:val="fr-FR" w:eastAsia="ar-SA"/>
              </w:rPr>
              <w:t>Revision</w:t>
            </w:r>
            <w:proofErr w:type="spellEnd"/>
            <w:r w:rsidRPr="001F10C9">
              <w:rPr>
                <w:rFonts w:eastAsia="Arial Unicode MS" w:cs="Arial"/>
                <w:szCs w:val="18"/>
                <w:lang w:val="fr-FR" w:eastAsia="ar-SA"/>
              </w:rPr>
              <w:t xml:space="preserve"> of S1-232195.</w:t>
            </w:r>
          </w:p>
        </w:tc>
      </w:tr>
      <w:tr w:rsidR="00DE2324" w:rsidRPr="00B209E2" w14:paraId="48F295E3" w14:textId="77777777" w:rsidTr="007272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CF3556" w14:textId="77777777" w:rsidR="00DE2324" w:rsidRPr="00727222" w:rsidRDefault="00DE2324" w:rsidP="00D42578">
            <w:pPr>
              <w:snapToGrid w:val="0"/>
              <w:spacing w:after="0" w:line="240" w:lineRule="auto"/>
              <w:rPr>
                <w:rFonts w:eastAsia="Times New Roman" w:cs="Arial"/>
                <w:szCs w:val="18"/>
                <w:lang w:val="fr-FR" w:eastAsia="ar-SA"/>
              </w:rPr>
            </w:pPr>
            <w:proofErr w:type="spellStart"/>
            <w:r w:rsidRPr="0072722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3DD086" w14:textId="7256FBEB" w:rsidR="00DE2324" w:rsidRPr="00727222" w:rsidRDefault="007C3EAD" w:rsidP="00D42578">
            <w:pPr>
              <w:snapToGrid w:val="0"/>
              <w:spacing w:after="0" w:line="240" w:lineRule="auto"/>
            </w:pPr>
            <w:hyperlink r:id="rId505" w:history="1">
              <w:r w:rsidR="00DE2324" w:rsidRPr="00727222">
                <w:rPr>
                  <w:rStyle w:val="Hyperlink"/>
                  <w:rFonts w:cs="Arial"/>
                  <w:color w:val="auto"/>
                </w:rPr>
                <w:t>S1-232370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F758BEE" w14:textId="77777777" w:rsidR="00DE2324" w:rsidRPr="00727222" w:rsidRDefault="00DE2324" w:rsidP="00D42578">
            <w:pPr>
              <w:snapToGrid w:val="0"/>
              <w:spacing w:after="0" w:line="240" w:lineRule="auto"/>
            </w:pPr>
            <w:r w:rsidRPr="00727222">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B860ED7" w14:textId="77777777" w:rsidR="00DE2324" w:rsidRPr="00727222" w:rsidRDefault="00DE2324" w:rsidP="00D42578">
            <w:pPr>
              <w:snapToGrid w:val="0"/>
              <w:spacing w:after="0" w:line="240" w:lineRule="auto"/>
            </w:pPr>
            <w:r w:rsidRPr="00727222">
              <w:t>Pseudo-CR on updates clause 5_6_UE using Terrestrial and Satellite Access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0F41EBC" w14:textId="3E5AC8F9" w:rsidR="00DE2324" w:rsidRPr="00727222" w:rsidRDefault="00727222" w:rsidP="00D42578">
            <w:pPr>
              <w:snapToGrid w:val="0"/>
              <w:spacing w:after="0" w:line="240" w:lineRule="auto"/>
              <w:rPr>
                <w:rFonts w:eastAsia="Times New Roman" w:cs="Arial"/>
                <w:szCs w:val="18"/>
                <w:lang w:val="fr-FR" w:eastAsia="ar-SA"/>
              </w:rPr>
            </w:pPr>
            <w:proofErr w:type="spellStart"/>
            <w:r w:rsidRPr="0072722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4BB07F" w14:textId="77777777" w:rsidR="00DE2324" w:rsidRPr="00727222" w:rsidRDefault="00DE2324" w:rsidP="00D42578">
            <w:pPr>
              <w:spacing w:after="0" w:line="240" w:lineRule="auto"/>
              <w:rPr>
                <w:rFonts w:eastAsia="Arial Unicode MS" w:cs="Arial"/>
                <w:szCs w:val="18"/>
                <w:lang w:val="fr-FR" w:eastAsia="ar-SA"/>
              </w:rPr>
            </w:pPr>
            <w:proofErr w:type="spellStart"/>
            <w:r w:rsidRPr="00727222">
              <w:rPr>
                <w:rFonts w:eastAsia="Arial Unicode MS" w:cs="Arial"/>
                <w:i/>
                <w:szCs w:val="18"/>
                <w:lang w:val="fr-FR" w:eastAsia="ar-SA"/>
              </w:rPr>
              <w:t>Revision</w:t>
            </w:r>
            <w:proofErr w:type="spellEnd"/>
            <w:r w:rsidRPr="00727222">
              <w:rPr>
                <w:rFonts w:eastAsia="Arial Unicode MS" w:cs="Arial"/>
                <w:i/>
                <w:szCs w:val="18"/>
                <w:lang w:val="fr-FR" w:eastAsia="ar-SA"/>
              </w:rPr>
              <w:t xml:space="preserve"> of S1-232195.</w:t>
            </w:r>
          </w:p>
          <w:p w14:paraId="1C082CA3" w14:textId="77777777" w:rsidR="00DE2324" w:rsidRPr="00727222" w:rsidRDefault="00DE2324" w:rsidP="00D42578">
            <w:pPr>
              <w:spacing w:after="0" w:line="240" w:lineRule="auto"/>
              <w:rPr>
                <w:rFonts w:eastAsia="Arial Unicode MS" w:cs="Arial"/>
                <w:szCs w:val="18"/>
                <w:lang w:val="fr-FR" w:eastAsia="ar-SA"/>
              </w:rPr>
            </w:pPr>
            <w:proofErr w:type="spellStart"/>
            <w:r w:rsidRPr="00727222">
              <w:rPr>
                <w:rFonts w:eastAsia="Arial Unicode MS" w:cs="Arial"/>
                <w:szCs w:val="18"/>
                <w:lang w:val="fr-FR" w:eastAsia="ar-SA"/>
              </w:rPr>
              <w:t>Revision</w:t>
            </w:r>
            <w:proofErr w:type="spellEnd"/>
            <w:r w:rsidRPr="00727222">
              <w:rPr>
                <w:rFonts w:eastAsia="Arial Unicode MS" w:cs="Arial"/>
                <w:szCs w:val="18"/>
                <w:lang w:val="fr-FR" w:eastAsia="ar-SA"/>
              </w:rPr>
              <w:t xml:space="preserve"> of S1-232356.</w:t>
            </w:r>
          </w:p>
          <w:p w14:paraId="62BEB354" w14:textId="5E4E9092" w:rsidR="00727222" w:rsidRPr="00727222" w:rsidRDefault="00727222" w:rsidP="00D42578">
            <w:pPr>
              <w:spacing w:after="0" w:line="240" w:lineRule="auto"/>
              <w:rPr>
                <w:rFonts w:eastAsia="Arial Unicode MS" w:cs="Arial"/>
                <w:szCs w:val="18"/>
                <w:lang w:val="fr-FR" w:eastAsia="ar-SA"/>
              </w:rPr>
            </w:pPr>
            <w:r w:rsidRPr="00727222">
              <w:rPr>
                <w:rFonts w:eastAsia="Arial Unicode MS" w:cs="Arial"/>
                <w:szCs w:val="18"/>
                <w:lang w:val="fr-FR" w:eastAsia="ar-SA"/>
              </w:rPr>
              <w:t xml:space="preserve">Clean up </w:t>
            </w:r>
            <w:proofErr w:type="spellStart"/>
            <w:r w:rsidRPr="00727222">
              <w:rPr>
                <w:rFonts w:eastAsia="Arial Unicode MS" w:cs="Arial"/>
                <w:szCs w:val="18"/>
                <w:lang w:val="fr-FR" w:eastAsia="ar-SA"/>
              </w:rPr>
              <w:t>text</w:t>
            </w:r>
            <w:proofErr w:type="spellEnd"/>
            <w:r w:rsidRPr="00727222">
              <w:rPr>
                <w:rFonts w:eastAsia="Arial Unicode MS" w:cs="Arial"/>
                <w:szCs w:val="18"/>
                <w:lang w:val="fr-FR" w:eastAsia="ar-SA"/>
              </w:rPr>
              <w:t xml:space="preserve"> </w:t>
            </w:r>
            <w:proofErr w:type="spellStart"/>
            <w:r w:rsidRPr="00727222">
              <w:rPr>
                <w:rFonts w:eastAsia="Arial Unicode MS" w:cs="Arial"/>
                <w:szCs w:val="18"/>
                <w:lang w:val="fr-FR" w:eastAsia="ar-SA"/>
              </w:rPr>
              <w:t>from</w:t>
            </w:r>
            <w:proofErr w:type="spellEnd"/>
            <w:r w:rsidRPr="00727222">
              <w:rPr>
                <w:rFonts w:eastAsia="Arial Unicode MS" w:cs="Arial"/>
                <w:szCs w:val="18"/>
                <w:lang w:val="fr-FR" w:eastAsia="ar-SA"/>
              </w:rPr>
              <w:t xml:space="preserve"> the intro. </w:t>
            </w:r>
          </w:p>
        </w:tc>
      </w:tr>
      <w:tr w:rsidR="00DE2324" w:rsidRPr="00B209E2" w14:paraId="68BFCF97"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6D0B12"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4E70B3" w14:textId="21C41748" w:rsidR="00DE2324" w:rsidRPr="001F10C9" w:rsidRDefault="007C3EAD" w:rsidP="00D42578">
            <w:pPr>
              <w:snapToGrid w:val="0"/>
              <w:spacing w:after="0" w:line="240" w:lineRule="auto"/>
            </w:pPr>
            <w:hyperlink r:id="rId506" w:history="1">
              <w:r w:rsidR="00DE2324" w:rsidRPr="001F10C9">
                <w:rPr>
                  <w:rStyle w:val="Hyperlink"/>
                  <w:rFonts w:cs="Arial"/>
                  <w:color w:val="auto"/>
                </w:rPr>
                <w:t>S1-232196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4687F4"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BDA581C" w14:textId="77777777" w:rsidR="00DE2324" w:rsidRPr="001F10C9" w:rsidRDefault="00DE2324" w:rsidP="00D42578">
            <w:pPr>
              <w:snapToGrid w:val="0"/>
              <w:spacing w:after="0" w:line="240" w:lineRule="auto"/>
            </w:pPr>
            <w:r w:rsidRPr="001F10C9">
              <w:t>Pseudo-CR on updates clause 5_9_dual steering through Satellite and UAV</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272F40C"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09744F"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29389DCE"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BCC58"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B0272" w14:textId="2AAE6C29" w:rsidR="00DE2324" w:rsidRPr="001F10C9" w:rsidRDefault="007C3EAD" w:rsidP="00D42578">
            <w:pPr>
              <w:snapToGrid w:val="0"/>
              <w:spacing w:after="0" w:line="240" w:lineRule="auto"/>
            </w:pPr>
            <w:hyperlink r:id="rId507" w:history="1">
              <w:r w:rsidR="00DE2324" w:rsidRPr="001F10C9">
                <w:rPr>
                  <w:rStyle w:val="Hyperlink"/>
                  <w:rFonts w:cs="Arial"/>
                  <w:color w:val="auto"/>
                </w:rPr>
                <w:t>S1-232197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C0984EB"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43CD302" w14:textId="77777777" w:rsidR="00DE2324" w:rsidRPr="001F10C9" w:rsidRDefault="00DE2324" w:rsidP="00D42578">
            <w:pPr>
              <w:snapToGrid w:val="0"/>
              <w:spacing w:after="0" w:line="240" w:lineRule="auto"/>
            </w:pPr>
            <w:r w:rsidRPr="001F10C9">
              <w:t>Pseudo-CR on updates clause 5_10_NTN and TN Inter-PLMN Multi-access in a Maritime scenario</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C77D0F1"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975F87"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0627654B"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AA0B4"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4146C" w14:textId="489BFC9D" w:rsidR="00DE2324" w:rsidRPr="001F10C9" w:rsidRDefault="007C3EAD" w:rsidP="00D42578">
            <w:pPr>
              <w:snapToGrid w:val="0"/>
              <w:spacing w:after="0" w:line="240" w:lineRule="auto"/>
            </w:pPr>
            <w:hyperlink r:id="rId508" w:history="1">
              <w:r w:rsidR="00DE2324" w:rsidRPr="001F10C9">
                <w:rPr>
                  <w:rStyle w:val="Hyperlink"/>
                  <w:rFonts w:cs="Arial"/>
                  <w:color w:val="auto"/>
                </w:rPr>
                <w:t>S1-232198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5056F8"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251281" w14:textId="77777777" w:rsidR="00DE2324" w:rsidRPr="001F10C9" w:rsidRDefault="00DE2324" w:rsidP="00D42578">
            <w:pPr>
              <w:snapToGrid w:val="0"/>
              <w:spacing w:after="0" w:line="240" w:lineRule="auto"/>
            </w:pPr>
            <w:r w:rsidRPr="001F10C9">
              <w:t>Pseudo-CR on updates for clause 5_14_Inter-PLMN scenario - TN and multiple NTN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543B15C"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F806BD"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78E95ED4"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59F8D"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6ABA1" w14:textId="71950808" w:rsidR="00DE2324" w:rsidRPr="001F10C9" w:rsidRDefault="007C3EAD" w:rsidP="00D42578">
            <w:pPr>
              <w:snapToGrid w:val="0"/>
              <w:spacing w:after="0" w:line="240" w:lineRule="auto"/>
            </w:pPr>
            <w:hyperlink r:id="rId509" w:history="1">
              <w:r w:rsidR="00DE2324" w:rsidRPr="001F10C9">
                <w:rPr>
                  <w:rStyle w:val="Hyperlink"/>
                  <w:rFonts w:cs="Arial"/>
                  <w:color w:val="auto"/>
                </w:rPr>
                <w:t>S1-232200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6131D4D"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57D655" w14:textId="77777777" w:rsidR="00DE2324" w:rsidRPr="001F10C9" w:rsidRDefault="00DE2324" w:rsidP="00D42578">
            <w:pPr>
              <w:snapToGrid w:val="0"/>
              <w:spacing w:after="0" w:line="240" w:lineRule="auto"/>
            </w:pPr>
            <w:r w:rsidRPr="001F10C9">
              <w:t>Pseudo-CR on updates clause 5_17 Vehicle IoT devices steering via NTN and TN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2C66009"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5EF4FC"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56D5315C"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F1D0"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489B5" w14:textId="0FFF8E4B" w:rsidR="00DE2324" w:rsidRPr="001F10C9" w:rsidRDefault="007C3EAD" w:rsidP="00D42578">
            <w:pPr>
              <w:snapToGrid w:val="0"/>
              <w:spacing w:after="0" w:line="240" w:lineRule="auto"/>
            </w:pPr>
            <w:hyperlink r:id="rId510" w:history="1">
              <w:r w:rsidR="00DE2324" w:rsidRPr="001F10C9">
                <w:rPr>
                  <w:rStyle w:val="Hyperlink"/>
                  <w:rFonts w:cs="Arial"/>
                  <w:color w:val="auto"/>
                </w:rPr>
                <w:t>S1-232202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693DA18"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1228F93" w14:textId="77777777" w:rsidR="00DE2324" w:rsidRPr="001F10C9" w:rsidRDefault="00DE2324" w:rsidP="00D42578">
            <w:pPr>
              <w:snapToGrid w:val="0"/>
              <w:spacing w:after="0" w:line="240" w:lineRule="auto"/>
            </w:pPr>
            <w:r w:rsidRPr="001F10C9">
              <w:t>Pseudo-CR on updates clause 5_18_UAV UE connecting to 3GPP TN and NTN access networks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5EAF7D5"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3282EB"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6487D83C"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D374E8" w14:textId="77777777" w:rsidR="00DE2324" w:rsidRPr="00574A03" w:rsidRDefault="00DE2324" w:rsidP="00D42578">
            <w:pPr>
              <w:snapToGrid w:val="0"/>
              <w:spacing w:after="0" w:line="240" w:lineRule="auto"/>
              <w:rPr>
                <w:rFonts w:eastAsia="Times New Roman" w:cs="Arial"/>
                <w:szCs w:val="18"/>
                <w:lang w:val="fr-FR" w:eastAsia="ar-SA"/>
              </w:rPr>
            </w:pPr>
            <w:proofErr w:type="spellStart"/>
            <w:r w:rsidRPr="00574A0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8C3FF" w14:textId="450B7829" w:rsidR="00DE2324" w:rsidRPr="00574A03" w:rsidRDefault="007C3EAD" w:rsidP="00D42578">
            <w:pPr>
              <w:snapToGrid w:val="0"/>
              <w:spacing w:after="0" w:line="240" w:lineRule="auto"/>
            </w:pPr>
            <w:hyperlink r:id="rId511" w:history="1">
              <w:r w:rsidR="00DE2324" w:rsidRPr="00574A03">
                <w:rPr>
                  <w:rStyle w:val="Hyperlink"/>
                  <w:rFonts w:cs="Arial"/>
                  <w:color w:val="auto"/>
                </w:rPr>
                <w:t>S1-232205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EC3CDB3" w14:textId="77777777" w:rsidR="00DE2324" w:rsidRPr="00574A03" w:rsidRDefault="00DE2324" w:rsidP="00D42578">
            <w:pPr>
              <w:snapToGrid w:val="0"/>
              <w:spacing w:after="0" w:line="240" w:lineRule="auto"/>
            </w:pPr>
            <w:r w:rsidRPr="00574A03">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B7317A" w14:textId="77777777" w:rsidR="00DE2324" w:rsidRPr="00574A03" w:rsidRDefault="00DE2324" w:rsidP="00D42578">
            <w:pPr>
              <w:snapToGrid w:val="0"/>
              <w:spacing w:after="0" w:line="240" w:lineRule="auto"/>
            </w:pPr>
            <w:r w:rsidRPr="00574A03">
              <w:t>Discussion Paper: on 5G Terrestrial Network aspects in FS-DualSteer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6F21347" w14:textId="77777777" w:rsidR="00DE2324" w:rsidRPr="00574A03" w:rsidRDefault="00DE2324" w:rsidP="00D42578">
            <w:pPr>
              <w:snapToGrid w:val="0"/>
              <w:spacing w:after="0" w:line="240" w:lineRule="auto"/>
              <w:rPr>
                <w:rFonts w:eastAsia="Times New Roman" w:cs="Arial"/>
                <w:szCs w:val="18"/>
                <w:lang w:val="fr-FR" w:eastAsia="ar-SA"/>
              </w:rPr>
            </w:pPr>
            <w:proofErr w:type="spellStart"/>
            <w:r w:rsidRPr="00574A03">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DA4B4F" w14:textId="77777777" w:rsidR="00DE2324" w:rsidRPr="00574A03" w:rsidRDefault="00DE2324" w:rsidP="00D42578">
            <w:pPr>
              <w:spacing w:after="0" w:line="240" w:lineRule="auto"/>
              <w:rPr>
                <w:rFonts w:eastAsia="Arial Unicode MS" w:cs="Arial"/>
                <w:szCs w:val="18"/>
                <w:lang w:val="fr-FR" w:eastAsia="ar-SA"/>
              </w:rPr>
            </w:pPr>
          </w:p>
        </w:tc>
      </w:tr>
      <w:tr w:rsidR="00DE2324" w:rsidRPr="00B209E2" w14:paraId="3AFA3683"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F5B06"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D3DE3B" w14:textId="7B670823" w:rsidR="00DE2324" w:rsidRPr="001F10C9" w:rsidRDefault="007C3EAD" w:rsidP="00D42578">
            <w:pPr>
              <w:snapToGrid w:val="0"/>
              <w:spacing w:after="0" w:line="240" w:lineRule="auto"/>
            </w:pPr>
            <w:hyperlink r:id="rId512" w:history="1">
              <w:r w:rsidR="00DE2324" w:rsidRPr="001F10C9">
                <w:rPr>
                  <w:rStyle w:val="Hyperlink"/>
                  <w:rFonts w:cs="Arial"/>
                  <w:color w:val="auto"/>
                </w:rPr>
                <w:t>S1-232222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5014A3C"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D89C09A" w14:textId="77777777" w:rsidR="00DE2324" w:rsidRPr="001F10C9" w:rsidRDefault="00DE2324" w:rsidP="00D42578">
            <w:pPr>
              <w:snapToGrid w:val="0"/>
              <w:spacing w:after="0" w:line="240" w:lineRule="auto"/>
            </w:pPr>
            <w:r w:rsidRPr="001F10C9">
              <w:t>Pseudo-CR on updates clause 5_2_interPLMN mobility-FS-DualSteer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8AEC7DC"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361CC3"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29226310"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A18FB"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6D2369" w14:textId="2B7FF9F8" w:rsidR="00DE2324" w:rsidRPr="001F10C9" w:rsidRDefault="007C3EAD" w:rsidP="00D42578">
            <w:pPr>
              <w:snapToGrid w:val="0"/>
              <w:spacing w:after="0" w:line="240" w:lineRule="auto"/>
            </w:pPr>
            <w:hyperlink r:id="rId513" w:history="1">
              <w:r w:rsidR="00DE2324" w:rsidRPr="001F10C9">
                <w:rPr>
                  <w:rStyle w:val="Hyperlink"/>
                  <w:rFonts w:cs="Arial"/>
                  <w:color w:val="auto"/>
                </w:rPr>
                <w:t>S1-232223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7F43EE5"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1DC989" w14:textId="77777777" w:rsidR="00DE2324" w:rsidRPr="001F10C9" w:rsidRDefault="00DE2324" w:rsidP="00D42578">
            <w:pPr>
              <w:snapToGrid w:val="0"/>
              <w:spacing w:after="0" w:line="240" w:lineRule="auto"/>
            </w:pPr>
            <w:r w:rsidRPr="001F10C9">
              <w:t>Pseudo-CR on updates clause 5_3_Inter-PLMN or PLMN-SNPN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1C9474A"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C0B668" w14:textId="77777777" w:rsidR="00DE2324" w:rsidRPr="001F10C9" w:rsidRDefault="00DE2324" w:rsidP="00D42578">
            <w:pPr>
              <w:spacing w:after="0" w:line="240" w:lineRule="auto"/>
              <w:rPr>
                <w:rFonts w:eastAsia="Arial Unicode MS" w:cs="Arial"/>
                <w:szCs w:val="18"/>
                <w:lang w:val="fr-FR" w:eastAsia="ar-SA"/>
              </w:rPr>
            </w:pPr>
          </w:p>
        </w:tc>
      </w:tr>
      <w:tr w:rsidR="00DE2324" w:rsidRPr="00B209E2" w14:paraId="0D789A05"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3F27E4" w14:textId="77777777" w:rsidR="00DE2324" w:rsidRPr="00264E63" w:rsidRDefault="00DE2324" w:rsidP="00D42578">
            <w:pPr>
              <w:snapToGrid w:val="0"/>
              <w:spacing w:after="0" w:line="240" w:lineRule="auto"/>
              <w:rPr>
                <w:rFonts w:eastAsia="Times New Roman" w:cs="Arial"/>
                <w:szCs w:val="18"/>
                <w:lang w:val="fr-FR" w:eastAsia="ar-SA"/>
              </w:rPr>
            </w:pPr>
            <w:proofErr w:type="spellStart"/>
            <w:r w:rsidRPr="00264E6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A2FD1" w14:textId="6E2928CE" w:rsidR="00DE2324" w:rsidRPr="00264E63" w:rsidRDefault="007C3EAD" w:rsidP="00D42578">
            <w:pPr>
              <w:snapToGrid w:val="0"/>
              <w:spacing w:after="0" w:line="240" w:lineRule="auto"/>
            </w:pPr>
            <w:hyperlink r:id="rId514" w:history="1">
              <w:r w:rsidR="00DE2324" w:rsidRPr="00264E63">
                <w:rPr>
                  <w:rStyle w:val="Hyperlink"/>
                  <w:rFonts w:cs="Arial"/>
                  <w:color w:val="auto"/>
                </w:rPr>
                <w:t>S1-232224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394488" w14:textId="77777777" w:rsidR="00DE2324" w:rsidRPr="00264E63" w:rsidRDefault="00DE2324" w:rsidP="00D42578">
            <w:pPr>
              <w:snapToGrid w:val="0"/>
              <w:spacing w:after="0" w:line="240" w:lineRule="auto"/>
            </w:pPr>
            <w:r w:rsidRPr="00264E63">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070CEB" w14:textId="77777777" w:rsidR="00DE2324" w:rsidRPr="00264E63" w:rsidRDefault="00DE2324" w:rsidP="00D42578">
            <w:pPr>
              <w:snapToGrid w:val="0"/>
              <w:spacing w:after="0" w:line="240" w:lineRule="auto"/>
            </w:pPr>
            <w:r w:rsidRPr="00264E63">
              <w:t>Pseudo-CR on updates for clause 5_7_intra-PLMN scenario for XR gaming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087626B" w14:textId="77777777" w:rsidR="00DE2324" w:rsidRPr="00264E63" w:rsidRDefault="00DE2324" w:rsidP="00D42578">
            <w:pPr>
              <w:snapToGrid w:val="0"/>
              <w:spacing w:after="0" w:line="240" w:lineRule="auto"/>
              <w:rPr>
                <w:rFonts w:eastAsia="Times New Roman" w:cs="Arial"/>
                <w:szCs w:val="18"/>
                <w:lang w:val="fr-FR" w:eastAsia="ar-SA"/>
              </w:rPr>
            </w:pPr>
            <w:proofErr w:type="spellStart"/>
            <w:r w:rsidRPr="00264E63">
              <w:rPr>
                <w:rFonts w:eastAsia="Times New Roman" w:cs="Arial"/>
                <w:szCs w:val="18"/>
                <w:lang w:val="fr-FR" w:eastAsia="ar-SA"/>
              </w:rPr>
              <w:t>Revised</w:t>
            </w:r>
            <w:proofErr w:type="spellEnd"/>
            <w:r w:rsidRPr="00264E63">
              <w:rPr>
                <w:rFonts w:eastAsia="Times New Roman" w:cs="Arial"/>
                <w:szCs w:val="18"/>
                <w:lang w:val="fr-FR" w:eastAsia="ar-SA"/>
              </w:rPr>
              <w:t xml:space="preserve"> to S1-232357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D794E9" w14:textId="77777777" w:rsidR="00DE2324" w:rsidRPr="00264E63" w:rsidRDefault="00DE2324" w:rsidP="00D42578">
            <w:pPr>
              <w:spacing w:after="0" w:line="240" w:lineRule="auto"/>
              <w:rPr>
                <w:rFonts w:eastAsia="Arial Unicode MS" w:cs="Arial"/>
                <w:szCs w:val="18"/>
                <w:lang w:val="fr-FR" w:eastAsia="ar-SA"/>
              </w:rPr>
            </w:pPr>
          </w:p>
        </w:tc>
      </w:tr>
      <w:tr w:rsidR="00DE2324" w:rsidRPr="00B209E2" w14:paraId="5BA6C3F1"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B97088"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1EEC84" w14:textId="1EB8B7A1" w:rsidR="00DE2324" w:rsidRPr="001F10C9" w:rsidRDefault="007C3EAD" w:rsidP="00D42578">
            <w:pPr>
              <w:snapToGrid w:val="0"/>
              <w:spacing w:after="0" w:line="240" w:lineRule="auto"/>
            </w:pPr>
            <w:hyperlink r:id="rId515" w:history="1">
              <w:r w:rsidR="00DE2324" w:rsidRPr="001F10C9">
                <w:rPr>
                  <w:rStyle w:val="Hyperlink"/>
                  <w:rFonts w:cs="Arial"/>
                  <w:color w:val="auto"/>
                </w:rPr>
                <w:t>S1-232357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4647F5D" w14:textId="77777777" w:rsidR="00DE2324" w:rsidRPr="001F10C9" w:rsidRDefault="00DE2324" w:rsidP="00D42578">
            <w:pPr>
              <w:snapToGrid w:val="0"/>
              <w:spacing w:after="0" w:line="240" w:lineRule="auto"/>
            </w:pPr>
            <w:r w:rsidRPr="001F10C9">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E76CC8F" w14:textId="77777777" w:rsidR="00DE2324" w:rsidRPr="001F10C9" w:rsidRDefault="00DE2324" w:rsidP="00D42578">
            <w:pPr>
              <w:snapToGrid w:val="0"/>
              <w:spacing w:after="0" w:line="240" w:lineRule="auto"/>
            </w:pPr>
            <w:r w:rsidRPr="001F10C9">
              <w:t>Pseudo-CR on updates for clause 5_7_intra-PLMN scenario for XR gaming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E923F26" w14:textId="77777777" w:rsidR="00DE2324" w:rsidRPr="001F10C9" w:rsidRDefault="00DE2324" w:rsidP="00D42578">
            <w:pPr>
              <w:snapToGrid w:val="0"/>
              <w:spacing w:after="0" w:line="240" w:lineRule="auto"/>
              <w:rPr>
                <w:rFonts w:eastAsia="Times New Roman" w:cs="Arial"/>
                <w:szCs w:val="18"/>
                <w:lang w:val="fr-FR" w:eastAsia="ar-SA"/>
              </w:rPr>
            </w:pPr>
            <w:proofErr w:type="spellStart"/>
            <w:r w:rsidRPr="001F10C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B8D6D4B" w14:textId="77777777" w:rsidR="00DE2324" w:rsidRPr="001F10C9" w:rsidRDefault="00DE2324" w:rsidP="00D42578">
            <w:pPr>
              <w:spacing w:after="0" w:line="240" w:lineRule="auto"/>
              <w:rPr>
                <w:rFonts w:eastAsia="Arial Unicode MS" w:cs="Arial"/>
                <w:szCs w:val="18"/>
                <w:lang w:val="fr-FR" w:eastAsia="ar-SA"/>
              </w:rPr>
            </w:pPr>
            <w:proofErr w:type="spellStart"/>
            <w:r w:rsidRPr="001F10C9">
              <w:rPr>
                <w:rFonts w:eastAsia="Arial Unicode MS" w:cs="Arial"/>
                <w:szCs w:val="18"/>
                <w:lang w:val="fr-FR" w:eastAsia="ar-SA"/>
              </w:rPr>
              <w:t>Revision</w:t>
            </w:r>
            <w:proofErr w:type="spellEnd"/>
            <w:r w:rsidRPr="001F10C9">
              <w:rPr>
                <w:rFonts w:eastAsia="Arial Unicode MS" w:cs="Arial"/>
                <w:szCs w:val="18"/>
                <w:lang w:val="fr-FR" w:eastAsia="ar-SA"/>
              </w:rPr>
              <w:t xml:space="preserve"> of S1-232224.</w:t>
            </w:r>
          </w:p>
        </w:tc>
      </w:tr>
      <w:tr w:rsidR="00470FA4" w:rsidRPr="00B04844" w14:paraId="6154EFA1" w14:textId="77777777" w:rsidTr="00C67933">
        <w:trPr>
          <w:trHeight w:val="250"/>
        </w:trPr>
        <w:tc>
          <w:tcPr>
            <w:tcW w:w="14426" w:type="dxa"/>
            <w:gridSpan w:val="6"/>
            <w:tcBorders>
              <w:bottom w:val="single" w:sz="4" w:space="0" w:color="auto"/>
            </w:tcBorders>
            <w:shd w:val="clear" w:color="auto" w:fill="F2F2F2"/>
          </w:tcPr>
          <w:p w14:paraId="129B0D2B" w14:textId="14EC9F07" w:rsidR="00470FA4" w:rsidRPr="006E6FF4" w:rsidRDefault="00470FA4" w:rsidP="00470FA4">
            <w:pPr>
              <w:pStyle w:val="Heading8"/>
              <w:jc w:val="left"/>
            </w:pPr>
            <w:r w:rsidRPr="00445343">
              <w:rPr>
                <w:color w:val="1F497D" w:themeColor="text2"/>
                <w:sz w:val="18"/>
                <w:szCs w:val="22"/>
              </w:rPr>
              <w:t>New use cases</w:t>
            </w:r>
          </w:p>
        </w:tc>
      </w:tr>
      <w:tr w:rsidR="00DE2324" w:rsidRPr="00B209E2" w14:paraId="69A36E44"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95A750" w14:textId="77777777" w:rsidR="00DE2324" w:rsidRPr="00502A7A" w:rsidRDefault="00DE2324" w:rsidP="00D42578">
            <w:pPr>
              <w:snapToGrid w:val="0"/>
              <w:spacing w:after="0" w:line="240" w:lineRule="auto"/>
              <w:rPr>
                <w:rFonts w:eastAsia="Times New Roman" w:cs="Arial"/>
                <w:szCs w:val="18"/>
                <w:lang w:val="fr-FR" w:eastAsia="ar-SA"/>
              </w:rPr>
            </w:pPr>
            <w:proofErr w:type="spellStart"/>
            <w:r w:rsidRPr="00502A7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095C1" w14:textId="7F473654" w:rsidR="00DE2324" w:rsidRPr="00502A7A" w:rsidRDefault="007C3EAD" w:rsidP="00D42578">
            <w:pPr>
              <w:snapToGrid w:val="0"/>
              <w:spacing w:after="0" w:line="240" w:lineRule="auto"/>
            </w:pPr>
            <w:hyperlink r:id="rId516" w:history="1">
              <w:r w:rsidR="00DE2324" w:rsidRPr="00502A7A">
                <w:rPr>
                  <w:rStyle w:val="Hyperlink"/>
                  <w:rFonts w:cs="Arial"/>
                  <w:color w:val="auto"/>
                </w:rPr>
                <w:t>S1-232035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2BE0A52" w14:textId="77777777" w:rsidR="00DE2324" w:rsidRPr="00502A7A" w:rsidRDefault="00DE2324" w:rsidP="00D42578">
            <w:pPr>
              <w:snapToGrid w:val="0"/>
              <w:spacing w:after="0" w:line="240" w:lineRule="auto"/>
            </w:pPr>
            <w:r w:rsidRPr="00502A7A">
              <w:t>THALES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9EB359" w14:textId="77777777" w:rsidR="00DE2324" w:rsidRPr="00502A7A" w:rsidRDefault="00DE2324" w:rsidP="00D42578">
            <w:pPr>
              <w:snapToGrid w:val="0"/>
              <w:spacing w:after="0" w:line="240" w:lineRule="auto"/>
            </w:pPr>
            <w:r w:rsidRPr="00502A7A">
              <w:t>Use Case on supplementary downlink data via a second 3GPP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65322B7" w14:textId="77777777" w:rsidR="00DE2324" w:rsidRPr="00502A7A" w:rsidRDefault="00DE2324" w:rsidP="00D42578">
            <w:pPr>
              <w:snapToGrid w:val="0"/>
              <w:spacing w:after="0" w:line="240" w:lineRule="auto"/>
              <w:rPr>
                <w:rFonts w:eastAsia="Times New Roman" w:cs="Arial"/>
                <w:szCs w:val="18"/>
                <w:lang w:val="fr-FR" w:eastAsia="ar-SA"/>
              </w:rPr>
            </w:pPr>
            <w:proofErr w:type="spellStart"/>
            <w:r w:rsidRPr="00502A7A">
              <w:rPr>
                <w:rFonts w:eastAsia="Times New Roman" w:cs="Arial"/>
                <w:szCs w:val="18"/>
                <w:lang w:val="fr-FR" w:eastAsia="ar-SA"/>
              </w:rPr>
              <w:t>Revised</w:t>
            </w:r>
            <w:proofErr w:type="spellEnd"/>
            <w:r w:rsidRPr="00502A7A">
              <w:rPr>
                <w:rFonts w:eastAsia="Times New Roman" w:cs="Arial"/>
                <w:szCs w:val="18"/>
                <w:lang w:val="fr-FR" w:eastAsia="ar-SA"/>
              </w:rPr>
              <w:t xml:space="preserve"> to S1-232337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67A7F5" w14:textId="77777777" w:rsidR="00DE2324" w:rsidRPr="00502A7A" w:rsidRDefault="00DE2324" w:rsidP="00D42578">
            <w:pPr>
              <w:spacing w:after="0" w:line="240" w:lineRule="auto"/>
              <w:rPr>
                <w:rFonts w:eastAsia="Arial Unicode MS" w:cs="Arial"/>
                <w:szCs w:val="18"/>
                <w:lang w:val="fr-FR" w:eastAsia="ar-SA"/>
              </w:rPr>
            </w:pPr>
          </w:p>
        </w:tc>
      </w:tr>
      <w:tr w:rsidR="00DE2324" w:rsidRPr="00B209E2" w14:paraId="1A81C536"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CA281B" w14:textId="77777777" w:rsidR="00DE2324" w:rsidRPr="00502A7A" w:rsidRDefault="00DE2324" w:rsidP="00D42578">
            <w:pPr>
              <w:snapToGrid w:val="0"/>
              <w:spacing w:after="0" w:line="240" w:lineRule="auto"/>
              <w:rPr>
                <w:rFonts w:eastAsia="Times New Roman" w:cs="Arial"/>
                <w:szCs w:val="18"/>
                <w:lang w:val="fr-FR" w:eastAsia="ar-SA"/>
              </w:rPr>
            </w:pPr>
            <w:proofErr w:type="spellStart"/>
            <w:r w:rsidRPr="00502A7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7161E3" w14:textId="53A6A117" w:rsidR="00DE2324" w:rsidRPr="00502A7A" w:rsidRDefault="007C3EAD" w:rsidP="00D42578">
            <w:pPr>
              <w:snapToGrid w:val="0"/>
              <w:spacing w:after="0" w:line="240" w:lineRule="auto"/>
            </w:pPr>
            <w:hyperlink r:id="rId517" w:history="1">
              <w:r w:rsidR="00DE2324" w:rsidRPr="00502A7A">
                <w:rPr>
                  <w:rStyle w:val="Hyperlink"/>
                  <w:rFonts w:cs="Arial"/>
                  <w:color w:val="auto"/>
                </w:rPr>
                <w:t>S1-232337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BC4FF49" w14:textId="77777777" w:rsidR="00DE2324" w:rsidRPr="00502A7A" w:rsidRDefault="00DE2324" w:rsidP="00D42578">
            <w:pPr>
              <w:snapToGrid w:val="0"/>
              <w:spacing w:after="0" w:line="240" w:lineRule="auto"/>
            </w:pPr>
            <w:r w:rsidRPr="00502A7A">
              <w:t>THALES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F824161" w14:textId="77777777" w:rsidR="00DE2324" w:rsidRPr="00502A7A" w:rsidRDefault="00DE2324" w:rsidP="00D42578">
            <w:pPr>
              <w:snapToGrid w:val="0"/>
              <w:spacing w:after="0" w:line="240" w:lineRule="auto"/>
            </w:pPr>
            <w:r w:rsidRPr="00502A7A">
              <w:t>Use Case on supplementary downlink data via a second 3GPP network</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312E002" w14:textId="77777777" w:rsidR="00DE2324" w:rsidRPr="00502A7A" w:rsidRDefault="00DE2324" w:rsidP="00D42578">
            <w:pPr>
              <w:snapToGrid w:val="0"/>
              <w:spacing w:after="0" w:line="240" w:lineRule="auto"/>
              <w:rPr>
                <w:rFonts w:eastAsia="Times New Roman" w:cs="Arial"/>
                <w:szCs w:val="18"/>
                <w:lang w:val="fr-FR" w:eastAsia="ar-SA"/>
              </w:rPr>
            </w:pPr>
            <w:proofErr w:type="spellStart"/>
            <w:r w:rsidRPr="00502A7A">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6288849" w14:textId="77777777" w:rsidR="00DE2324" w:rsidRDefault="00DE2324" w:rsidP="00D42578">
            <w:pPr>
              <w:spacing w:after="0" w:line="240" w:lineRule="auto"/>
              <w:rPr>
                <w:rFonts w:eastAsia="Arial Unicode MS" w:cs="Arial"/>
                <w:szCs w:val="18"/>
                <w:lang w:val="fr-FR" w:eastAsia="ar-SA"/>
              </w:rPr>
            </w:pPr>
            <w:proofErr w:type="spellStart"/>
            <w:r w:rsidRPr="00502A7A">
              <w:rPr>
                <w:rFonts w:eastAsia="Arial Unicode MS" w:cs="Arial"/>
                <w:szCs w:val="18"/>
                <w:lang w:val="fr-FR" w:eastAsia="ar-SA"/>
              </w:rPr>
              <w:t>Revision</w:t>
            </w:r>
            <w:proofErr w:type="spellEnd"/>
            <w:r w:rsidRPr="00502A7A">
              <w:rPr>
                <w:rFonts w:eastAsia="Arial Unicode MS" w:cs="Arial"/>
                <w:szCs w:val="18"/>
                <w:lang w:val="fr-FR" w:eastAsia="ar-SA"/>
              </w:rPr>
              <w:t xml:space="preserve"> of S1-232035.</w:t>
            </w:r>
          </w:p>
          <w:p w14:paraId="3C015760" w14:textId="77777777" w:rsidR="00DE2324" w:rsidRPr="00502A7A" w:rsidRDefault="00DE2324" w:rsidP="00D42578">
            <w:pPr>
              <w:spacing w:after="0" w:line="240" w:lineRule="auto"/>
              <w:rPr>
                <w:rFonts w:eastAsia="Arial Unicode MS" w:cs="Arial"/>
                <w:szCs w:val="18"/>
                <w:lang w:val="fr-FR" w:eastAsia="ar-SA"/>
              </w:rPr>
            </w:pPr>
          </w:p>
        </w:tc>
      </w:tr>
      <w:tr w:rsidR="00DE2324" w:rsidRPr="00B209E2" w14:paraId="405702EE"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775918" w14:textId="77777777" w:rsidR="00DE2324" w:rsidRPr="00617C28" w:rsidRDefault="00DE2324" w:rsidP="00D42578">
            <w:pPr>
              <w:snapToGrid w:val="0"/>
              <w:spacing w:after="0" w:line="240" w:lineRule="auto"/>
              <w:rPr>
                <w:rFonts w:eastAsia="Times New Roman" w:cs="Arial"/>
                <w:szCs w:val="18"/>
                <w:lang w:val="fr-FR" w:eastAsia="ar-SA"/>
              </w:rPr>
            </w:pPr>
            <w:proofErr w:type="spellStart"/>
            <w:r w:rsidRPr="00617C2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1DB91" w14:textId="5AD50170" w:rsidR="00DE2324" w:rsidRPr="00617C28" w:rsidRDefault="007C3EAD" w:rsidP="00D42578">
            <w:pPr>
              <w:snapToGrid w:val="0"/>
              <w:spacing w:after="0" w:line="240" w:lineRule="auto"/>
            </w:pPr>
            <w:hyperlink r:id="rId518" w:history="1">
              <w:r w:rsidR="00DE2324" w:rsidRPr="00617C28">
                <w:rPr>
                  <w:rStyle w:val="Hyperlink"/>
                  <w:rFonts w:cs="Arial"/>
                  <w:color w:val="auto"/>
                </w:rPr>
                <w:t>S1-232058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C71083D" w14:textId="77777777" w:rsidR="00DE2324" w:rsidRPr="00617C28" w:rsidRDefault="00DE2324" w:rsidP="00D42578">
            <w:pPr>
              <w:snapToGrid w:val="0"/>
              <w:spacing w:after="0" w:line="240" w:lineRule="auto"/>
            </w:pPr>
            <w:r w:rsidRPr="00617C28">
              <w:t xml:space="preserve">NEC, Ericsson, Nokia, Nokia Shanghai Bell, </w:t>
            </w:r>
            <w:proofErr w:type="spellStart"/>
            <w:r w:rsidRPr="00617C28">
              <w:lastRenderedPageBreak/>
              <w:t>Novamint</w:t>
            </w:r>
            <w:proofErr w:type="spellEnd"/>
            <w:r w:rsidRPr="00617C28">
              <w:t>, Lenovo,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755FFB4" w14:textId="77777777" w:rsidR="00DE2324" w:rsidRPr="00617C28" w:rsidRDefault="00DE2324" w:rsidP="00D42578">
            <w:pPr>
              <w:snapToGrid w:val="0"/>
              <w:spacing w:after="0" w:line="240" w:lineRule="auto"/>
            </w:pPr>
            <w:r w:rsidRPr="00617C28">
              <w:lastRenderedPageBreak/>
              <w:t>Use Case on traffic duplication for a set of devices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93F5376" w14:textId="77777777" w:rsidR="00DE2324" w:rsidRPr="00617C28" w:rsidRDefault="00DE2324" w:rsidP="00D42578">
            <w:pPr>
              <w:snapToGrid w:val="0"/>
              <w:spacing w:after="0" w:line="240" w:lineRule="auto"/>
              <w:rPr>
                <w:rFonts w:eastAsia="Times New Roman" w:cs="Arial"/>
                <w:szCs w:val="18"/>
                <w:lang w:val="fr-FR" w:eastAsia="ar-SA"/>
              </w:rPr>
            </w:pPr>
            <w:proofErr w:type="spellStart"/>
            <w:r w:rsidRPr="00617C28">
              <w:rPr>
                <w:rFonts w:eastAsia="Times New Roman" w:cs="Arial"/>
                <w:szCs w:val="18"/>
                <w:lang w:val="fr-FR" w:eastAsia="ar-SA"/>
              </w:rPr>
              <w:t>Revised</w:t>
            </w:r>
            <w:proofErr w:type="spellEnd"/>
            <w:r w:rsidRPr="00617C28">
              <w:rPr>
                <w:rFonts w:eastAsia="Times New Roman" w:cs="Arial"/>
                <w:szCs w:val="18"/>
                <w:lang w:val="fr-FR" w:eastAsia="ar-SA"/>
              </w:rPr>
              <w:t xml:space="preserve"> to S1-232338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71C31C" w14:textId="77777777" w:rsidR="00DE2324" w:rsidRPr="00617C28" w:rsidRDefault="00DE2324" w:rsidP="00D42578">
            <w:pPr>
              <w:spacing w:after="0" w:line="240" w:lineRule="auto"/>
              <w:rPr>
                <w:rFonts w:eastAsia="Arial Unicode MS" w:cs="Arial"/>
                <w:szCs w:val="18"/>
                <w:lang w:val="fr-FR" w:eastAsia="ar-SA"/>
              </w:rPr>
            </w:pPr>
          </w:p>
        </w:tc>
      </w:tr>
      <w:tr w:rsidR="00DE2324" w:rsidRPr="00B209E2" w14:paraId="54158B40"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844BE" w14:textId="77777777" w:rsidR="00DE2324" w:rsidRPr="0030771B" w:rsidRDefault="00DE2324" w:rsidP="00D42578">
            <w:pPr>
              <w:snapToGrid w:val="0"/>
              <w:spacing w:after="0" w:line="240" w:lineRule="auto"/>
              <w:rPr>
                <w:rFonts w:eastAsia="Times New Roman" w:cs="Arial"/>
                <w:szCs w:val="18"/>
                <w:lang w:val="fr-FR" w:eastAsia="ar-SA"/>
              </w:rPr>
            </w:pPr>
            <w:proofErr w:type="spellStart"/>
            <w:r w:rsidRPr="003077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21685" w14:textId="433BBBC7" w:rsidR="00DE2324" w:rsidRPr="0030771B" w:rsidRDefault="007C3EAD" w:rsidP="00D42578">
            <w:pPr>
              <w:snapToGrid w:val="0"/>
              <w:spacing w:after="0" w:line="240" w:lineRule="auto"/>
            </w:pPr>
            <w:hyperlink r:id="rId519" w:history="1">
              <w:r w:rsidR="00DE2324" w:rsidRPr="0030771B">
                <w:rPr>
                  <w:rStyle w:val="Hyperlink"/>
                  <w:rFonts w:cs="Arial"/>
                  <w:color w:val="auto"/>
                </w:rPr>
                <w:t>S1-232338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3F6E2EE" w14:textId="77777777" w:rsidR="00DE2324" w:rsidRPr="0030771B" w:rsidRDefault="00DE2324" w:rsidP="00D42578">
            <w:pPr>
              <w:snapToGrid w:val="0"/>
              <w:spacing w:after="0" w:line="240" w:lineRule="auto"/>
            </w:pPr>
            <w:r w:rsidRPr="0030771B">
              <w:t xml:space="preserve">NEC, Ericsson, Nokia, Nokia Shanghai Bell, </w:t>
            </w:r>
            <w:proofErr w:type="spellStart"/>
            <w:r w:rsidRPr="0030771B">
              <w:t>Novamint</w:t>
            </w:r>
            <w:proofErr w:type="spellEnd"/>
            <w:r w:rsidRPr="0030771B">
              <w:t>, Lenovo,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16C8C9E" w14:textId="77777777" w:rsidR="00DE2324" w:rsidRPr="0030771B" w:rsidRDefault="00DE2324" w:rsidP="00D42578">
            <w:pPr>
              <w:snapToGrid w:val="0"/>
              <w:spacing w:after="0" w:line="240" w:lineRule="auto"/>
            </w:pPr>
            <w:r w:rsidRPr="0030771B">
              <w:t>Use Case on traffic duplication for a set of devices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C5B602A" w14:textId="77777777" w:rsidR="00DE2324" w:rsidRPr="0030771B" w:rsidRDefault="00DE2324" w:rsidP="00D42578">
            <w:pPr>
              <w:snapToGrid w:val="0"/>
              <w:spacing w:after="0" w:line="240" w:lineRule="auto"/>
              <w:rPr>
                <w:rFonts w:eastAsia="Times New Roman" w:cs="Arial"/>
                <w:szCs w:val="18"/>
                <w:lang w:val="fr-FR" w:eastAsia="ar-SA"/>
              </w:rPr>
            </w:pPr>
            <w:proofErr w:type="spellStart"/>
            <w:r w:rsidRPr="0030771B">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851222" w14:textId="77777777" w:rsidR="00DE2324" w:rsidRPr="0030771B" w:rsidRDefault="00DE2324" w:rsidP="00D42578">
            <w:pPr>
              <w:spacing w:after="0" w:line="240" w:lineRule="auto"/>
              <w:rPr>
                <w:rFonts w:eastAsia="Arial Unicode MS" w:cs="Arial"/>
                <w:szCs w:val="18"/>
                <w:lang w:val="fr-FR" w:eastAsia="ar-SA"/>
              </w:rPr>
            </w:pPr>
            <w:proofErr w:type="spellStart"/>
            <w:r w:rsidRPr="0030771B">
              <w:rPr>
                <w:rFonts w:eastAsia="Arial Unicode MS" w:cs="Arial"/>
                <w:szCs w:val="18"/>
                <w:lang w:val="fr-FR" w:eastAsia="ar-SA"/>
              </w:rPr>
              <w:t>Revision</w:t>
            </w:r>
            <w:proofErr w:type="spellEnd"/>
            <w:r w:rsidRPr="0030771B">
              <w:rPr>
                <w:rFonts w:eastAsia="Arial Unicode MS" w:cs="Arial"/>
                <w:szCs w:val="18"/>
                <w:lang w:val="fr-FR" w:eastAsia="ar-SA"/>
              </w:rPr>
              <w:t xml:space="preserve"> of S1-232058.</w:t>
            </w:r>
          </w:p>
        </w:tc>
      </w:tr>
      <w:tr w:rsidR="00470FA4" w:rsidRPr="00B04844" w14:paraId="44B4F1AE" w14:textId="77777777" w:rsidTr="00BD1335">
        <w:trPr>
          <w:trHeight w:val="250"/>
        </w:trPr>
        <w:tc>
          <w:tcPr>
            <w:tcW w:w="14426" w:type="dxa"/>
            <w:gridSpan w:val="6"/>
            <w:tcBorders>
              <w:bottom w:val="single" w:sz="4" w:space="0" w:color="auto"/>
            </w:tcBorders>
            <w:shd w:val="clear" w:color="auto" w:fill="F2F2F2"/>
          </w:tcPr>
          <w:p w14:paraId="0B2FD2C1" w14:textId="2556EFF9" w:rsidR="00470FA4" w:rsidRPr="006E6FF4" w:rsidRDefault="00470FA4" w:rsidP="00470FA4">
            <w:pPr>
              <w:pStyle w:val="Heading8"/>
              <w:jc w:val="left"/>
            </w:pPr>
            <w:r>
              <w:rPr>
                <w:color w:val="1F497D" w:themeColor="text2"/>
                <w:sz w:val="18"/>
                <w:szCs w:val="22"/>
              </w:rPr>
              <w:t>Consolidation &amp; Conclusions</w:t>
            </w:r>
          </w:p>
        </w:tc>
      </w:tr>
      <w:tr w:rsidR="00DE2324" w:rsidRPr="00B209E2" w14:paraId="7DB2AC33"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A1091B" w14:textId="77777777" w:rsidR="00DE2324" w:rsidRPr="00617C28" w:rsidRDefault="00DE2324" w:rsidP="00D42578">
            <w:pPr>
              <w:snapToGrid w:val="0"/>
              <w:spacing w:after="0" w:line="240" w:lineRule="auto"/>
              <w:rPr>
                <w:rFonts w:eastAsia="Times New Roman" w:cs="Arial"/>
                <w:szCs w:val="18"/>
                <w:lang w:val="fr-FR" w:eastAsia="ar-SA"/>
              </w:rPr>
            </w:pPr>
            <w:proofErr w:type="spellStart"/>
            <w:r w:rsidRPr="00617C2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71F2E" w14:textId="5D7637DA" w:rsidR="00DE2324" w:rsidRPr="00617C28" w:rsidRDefault="007C3EAD" w:rsidP="00D42578">
            <w:pPr>
              <w:snapToGrid w:val="0"/>
              <w:spacing w:after="0" w:line="240" w:lineRule="auto"/>
            </w:pPr>
            <w:hyperlink r:id="rId520" w:history="1">
              <w:r w:rsidR="00DE2324" w:rsidRPr="00617C28">
                <w:rPr>
                  <w:rStyle w:val="Hyperlink"/>
                  <w:rFonts w:cs="Arial"/>
                  <w:color w:val="auto"/>
                </w:rPr>
                <w:t>S1-232237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A427C4" w14:textId="77777777" w:rsidR="00DE2324" w:rsidRPr="00617C28" w:rsidRDefault="00DE2324" w:rsidP="00D42578">
            <w:pPr>
              <w:snapToGrid w:val="0"/>
              <w:spacing w:after="0" w:line="240" w:lineRule="auto"/>
            </w:pPr>
            <w:r w:rsidRPr="00617C28">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B964E03" w14:textId="77777777" w:rsidR="00DE2324" w:rsidRPr="00617C28" w:rsidRDefault="00DE2324" w:rsidP="00D42578">
            <w:pPr>
              <w:snapToGrid w:val="0"/>
              <w:spacing w:after="0" w:line="240" w:lineRule="auto"/>
            </w:pPr>
            <w:proofErr w:type="spellStart"/>
            <w:r w:rsidRPr="00617C28">
              <w:t>FS_DualSteer</w:t>
            </w:r>
            <w:proofErr w:type="spellEnd"/>
            <w:r w:rsidRPr="00617C28">
              <w:t xml:space="preserve"> - CPR proposal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3BB1B0" w14:textId="77777777" w:rsidR="00DE2324" w:rsidRPr="00617C28" w:rsidRDefault="00DE2324" w:rsidP="00D42578">
            <w:pPr>
              <w:snapToGrid w:val="0"/>
              <w:spacing w:after="0" w:line="240" w:lineRule="auto"/>
              <w:rPr>
                <w:rFonts w:eastAsia="Times New Roman" w:cs="Arial"/>
                <w:szCs w:val="18"/>
                <w:lang w:val="fr-FR" w:eastAsia="ar-SA"/>
              </w:rPr>
            </w:pPr>
            <w:proofErr w:type="spellStart"/>
            <w:r w:rsidRPr="00617C28">
              <w:rPr>
                <w:rFonts w:eastAsia="Times New Roman" w:cs="Arial"/>
                <w:szCs w:val="18"/>
                <w:lang w:val="fr-FR" w:eastAsia="ar-SA"/>
              </w:rPr>
              <w:t>Revised</w:t>
            </w:r>
            <w:proofErr w:type="spellEnd"/>
            <w:r w:rsidRPr="00617C28">
              <w:rPr>
                <w:rFonts w:eastAsia="Times New Roman" w:cs="Arial"/>
                <w:szCs w:val="18"/>
                <w:lang w:val="fr-FR" w:eastAsia="ar-SA"/>
              </w:rPr>
              <w:t xml:space="preserve"> to S1-232</w:t>
            </w:r>
            <w:r>
              <w:rPr>
                <w:rFonts w:eastAsia="Times New Roman" w:cs="Arial"/>
                <w:szCs w:val="18"/>
                <w:lang w:val="fr-FR" w:eastAsia="ar-SA"/>
              </w:rPr>
              <w:t>2</w:t>
            </w:r>
            <w:r w:rsidRPr="00617C28">
              <w:rPr>
                <w:rFonts w:eastAsia="Times New Roman" w:cs="Arial"/>
                <w:szCs w:val="18"/>
                <w:lang w:val="fr-FR" w:eastAsia="ar-SA"/>
              </w:rPr>
              <w:t>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1C9CA7" w14:textId="77777777" w:rsidR="00DE2324" w:rsidRPr="00617C28" w:rsidRDefault="00DE2324" w:rsidP="00D42578">
            <w:pPr>
              <w:spacing w:after="0" w:line="240" w:lineRule="auto"/>
              <w:rPr>
                <w:rFonts w:eastAsia="Arial Unicode MS" w:cs="Arial"/>
                <w:szCs w:val="18"/>
                <w:lang w:val="fr-FR" w:eastAsia="ar-SA"/>
              </w:rPr>
            </w:pPr>
          </w:p>
        </w:tc>
      </w:tr>
      <w:tr w:rsidR="00DE2324" w:rsidRPr="00B209E2" w14:paraId="104A39EE"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51258" w14:textId="77777777" w:rsidR="00DE2324" w:rsidRPr="00CF12F5" w:rsidRDefault="00DE2324" w:rsidP="00D42578">
            <w:pPr>
              <w:snapToGrid w:val="0"/>
              <w:spacing w:after="0" w:line="240" w:lineRule="auto"/>
              <w:rPr>
                <w:rFonts w:eastAsia="Times New Roman" w:cs="Arial"/>
                <w:szCs w:val="18"/>
                <w:lang w:val="fr-FR" w:eastAsia="ar-SA"/>
              </w:rPr>
            </w:pPr>
            <w:proofErr w:type="spellStart"/>
            <w:r w:rsidRPr="00CF12F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D9082" w14:textId="429808D0" w:rsidR="00DE2324" w:rsidRPr="00CF12F5" w:rsidRDefault="007C3EAD" w:rsidP="00D42578">
            <w:pPr>
              <w:snapToGrid w:val="0"/>
              <w:spacing w:after="0" w:line="240" w:lineRule="auto"/>
            </w:pPr>
            <w:hyperlink r:id="rId521" w:history="1">
              <w:r w:rsidR="00DE2324" w:rsidRPr="00CF12F5">
                <w:rPr>
                  <w:rStyle w:val="Hyperlink"/>
                  <w:rFonts w:cs="Arial"/>
                  <w:color w:val="auto"/>
                </w:rPr>
                <w:t>S1-232255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F3DC38F" w14:textId="77777777" w:rsidR="00DE2324" w:rsidRPr="00CF12F5" w:rsidRDefault="00DE2324" w:rsidP="00D42578">
            <w:pPr>
              <w:snapToGrid w:val="0"/>
              <w:spacing w:after="0" w:line="240" w:lineRule="auto"/>
            </w:pPr>
            <w:r w:rsidRPr="00CF12F5">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F843A5C" w14:textId="77777777" w:rsidR="00DE2324" w:rsidRPr="00CF12F5" w:rsidRDefault="00DE2324" w:rsidP="00D42578">
            <w:pPr>
              <w:snapToGrid w:val="0"/>
              <w:spacing w:after="0" w:line="240" w:lineRule="auto"/>
            </w:pPr>
            <w:proofErr w:type="spellStart"/>
            <w:r w:rsidRPr="00CF12F5">
              <w:t>FS_DualSteer</w:t>
            </w:r>
            <w:proofErr w:type="spellEnd"/>
            <w:r w:rsidRPr="00CF12F5">
              <w:t xml:space="preserve"> - CPR proposal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BFCD8A" w14:textId="2124C7DA" w:rsidR="00DE2324" w:rsidRPr="00CF12F5" w:rsidRDefault="00CF12F5" w:rsidP="00D42578">
            <w:pPr>
              <w:snapToGrid w:val="0"/>
              <w:spacing w:after="0" w:line="240" w:lineRule="auto"/>
              <w:rPr>
                <w:rFonts w:eastAsia="Times New Roman" w:cs="Arial"/>
                <w:szCs w:val="18"/>
                <w:lang w:val="fr-FR" w:eastAsia="ar-SA"/>
              </w:rPr>
            </w:pPr>
            <w:proofErr w:type="spellStart"/>
            <w:r w:rsidRPr="00CF12F5">
              <w:rPr>
                <w:rFonts w:eastAsia="Times New Roman" w:cs="Arial"/>
                <w:szCs w:val="18"/>
                <w:lang w:val="fr-FR" w:eastAsia="ar-SA"/>
              </w:rPr>
              <w:t>Revised</w:t>
            </w:r>
            <w:proofErr w:type="spellEnd"/>
            <w:r w:rsidRPr="00CF12F5">
              <w:rPr>
                <w:rFonts w:eastAsia="Times New Roman" w:cs="Arial"/>
                <w:szCs w:val="18"/>
                <w:lang w:val="fr-FR" w:eastAsia="ar-SA"/>
              </w:rPr>
              <w:t xml:space="preserve"> to S1-232633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3CF32F" w14:textId="77777777" w:rsidR="00DE2324" w:rsidRPr="00CF12F5" w:rsidRDefault="00DE2324" w:rsidP="00D42578">
            <w:pPr>
              <w:spacing w:after="0" w:line="240" w:lineRule="auto"/>
              <w:rPr>
                <w:rFonts w:eastAsia="Arial Unicode MS" w:cs="Arial"/>
                <w:szCs w:val="18"/>
                <w:lang w:val="fr-FR" w:eastAsia="ar-SA"/>
              </w:rPr>
            </w:pPr>
            <w:proofErr w:type="spellStart"/>
            <w:r w:rsidRPr="00CF12F5">
              <w:rPr>
                <w:rFonts w:eastAsia="Arial Unicode MS" w:cs="Arial"/>
                <w:szCs w:val="18"/>
                <w:lang w:val="fr-FR" w:eastAsia="ar-SA"/>
              </w:rPr>
              <w:t>Revision</w:t>
            </w:r>
            <w:proofErr w:type="spellEnd"/>
            <w:r w:rsidRPr="00CF12F5">
              <w:rPr>
                <w:rFonts w:eastAsia="Arial Unicode MS" w:cs="Arial"/>
                <w:szCs w:val="18"/>
                <w:lang w:val="fr-FR" w:eastAsia="ar-SA"/>
              </w:rPr>
              <w:t xml:space="preserve"> of S1-232237.</w:t>
            </w:r>
          </w:p>
        </w:tc>
      </w:tr>
      <w:tr w:rsidR="00CF12F5" w:rsidRPr="00B209E2" w14:paraId="1069C706"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F767B5" w14:textId="37FA5C76" w:rsidR="00CF12F5" w:rsidRPr="00CF12F5" w:rsidRDefault="00CF12F5" w:rsidP="00D42578">
            <w:pPr>
              <w:snapToGrid w:val="0"/>
              <w:spacing w:after="0" w:line="240" w:lineRule="auto"/>
              <w:rPr>
                <w:rFonts w:eastAsia="Times New Roman" w:cs="Arial"/>
                <w:szCs w:val="18"/>
                <w:lang w:val="fr-FR" w:eastAsia="ar-SA"/>
              </w:rPr>
            </w:pPr>
            <w:proofErr w:type="spellStart"/>
            <w:r w:rsidRPr="00CF12F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526784" w14:textId="546AAD3F" w:rsidR="00CF12F5" w:rsidRPr="00CF12F5" w:rsidRDefault="007C3EAD" w:rsidP="00D42578">
            <w:pPr>
              <w:snapToGrid w:val="0"/>
              <w:spacing w:after="0" w:line="240" w:lineRule="auto"/>
              <w:rPr>
                <w:rFonts w:cs="Arial"/>
              </w:rPr>
            </w:pPr>
            <w:hyperlink r:id="rId522" w:history="1">
              <w:r w:rsidR="00CF12F5" w:rsidRPr="00CF12F5">
                <w:rPr>
                  <w:rStyle w:val="Hyperlink"/>
                  <w:rFonts w:cs="Arial"/>
                  <w:color w:val="auto"/>
                </w:rPr>
                <w:t>S1-232633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A5A07D8" w14:textId="68B367F8" w:rsidR="00CF12F5" w:rsidRPr="00CF12F5" w:rsidRDefault="00CF12F5" w:rsidP="00D42578">
            <w:pPr>
              <w:snapToGrid w:val="0"/>
              <w:spacing w:after="0" w:line="240" w:lineRule="auto"/>
            </w:pPr>
            <w:r w:rsidRPr="00CF12F5">
              <w:t>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AEBE1F3" w14:textId="45A871B5" w:rsidR="00CF12F5" w:rsidRPr="00CF12F5" w:rsidRDefault="00CF12F5" w:rsidP="00D42578">
            <w:pPr>
              <w:snapToGrid w:val="0"/>
              <w:spacing w:after="0" w:line="240" w:lineRule="auto"/>
            </w:pPr>
            <w:proofErr w:type="spellStart"/>
            <w:r w:rsidRPr="00CF12F5">
              <w:t>FS_DualSteer</w:t>
            </w:r>
            <w:proofErr w:type="spellEnd"/>
            <w:r w:rsidRPr="00CF12F5">
              <w:t xml:space="preserve"> - CPR proposal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6482A79" w14:textId="1FB3EFC5" w:rsidR="00CF12F5" w:rsidRPr="00CF12F5" w:rsidRDefault="00CF12F5" w:rsidP="00D42578">
            <w:pPr>
              <w:snapToGrid w:val="0"/>
              <w:spacing w:after="0" w:line="240" w:lineRule="auto"/>
              <w:rPr>
                <w:rFonts w:eastAsia="Times New Roman" w:cs="Arial"/>
                <w:szCs w:val="18"/>
                <w:lang w:val="fr-FR" w:eastAsia="ar-SA"/>
              </w:rPr>
            </w:pPr>
            <w:proofErr w:type="spellStart"/>
            <w:r w:rsidRPr="00CF12F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B44385" w14:textId="68AD4508" w:rsidR="00CF12F5" w:rsidRPr="00CF12F5" w:rsidRDefault="00CF12F5" w:rsidP="00D42578">
            <w:pPr>
              <w:spacing w:after="0" w:line="240" w:lineRule="auto"/>
              <w:rPr>
                <w:rFonts w:eastAsia="Arial Unicode MS" w:cs="Arial"/>
                <w:szCs w:val="18"/>
                <w:lang w:val="fr-FR" w:eastAsia="ar-SA"/>
              </w:rPr>
            </w:pPr>
            <w:proofErr w:type="spellStart"/>
            <w:r w:rsidRPr="00CF12F5">
              <w:rPr>
                <w:rFonts w:eastAsia="Arial Unicode MS" w:cs="Arial"/>
                <w:i/>
                <w:szCs w:val="18"/>
                <w:lang w:val="fr-FR" w:eastAsia="ar-SA"/>
              </w:rPr>
              <w:t>Revision</w:t>
            </w:r>
            <w:proofErr w:type="spellEnd"/>
            <w:r w:rsidRPr="00CF12F5">
              <w:rPr>
                <w:rFonts w:eastAsia="Arial Unicode MS" w:cs="Arial"/>
                <w:i/>
                <w:szCs w:val="18"/>
                <w:lang w:val="fr-FR" w:eastAsia="ar-SA"/>
              </w:rPr>
              <w:t xml:space="preserve"> of S1-232237.</w:t>
            </w:r>
          </w:p>
          <w:p w14:paraId="49926642" w14:textId="1B587C30" w:rsidR="00CF12F5" w:rsidRPr="00CF12F5" w:rsidRDefault="00CF12F5" w:rsidP="00D42578">
            <w:pPr>
              <w:spacing w:after="0" w:line="240" w:lineRule="auto"/>
              <w:rPr>
                <w:rFonts w:eastAsia="Arial Unicode MS" w:cs="Arial"/>
                <w:szCs w:val="18"/>
                <w:lang w:val="fr-FR" w:eastAsia="ar-SA"/>
              </w:rPr>
            </w:pPr>
            <w:proofErr w:type="spellStart"/>
            <w:r w:rsidRPr="00CF12F5">
              <w:rPr>
                <w:rFonts w:eastAsia="Arial Unicode MS" w:cs="Arial"/>
                <w:szCs w:val="18"/>
                <w:lang w:val="fr-FR" w:eastAsia="ar-SA"/>
              </w:rPr>
              <w:t>Revision</w:t>
            </w:r>
            <w:proofErr w:type="spellEnd"/>
            <w:r w:rsidRPr="00CF12F5">
              <w:rPr>
                <w:rFonts w:eastAsia="Arial Unicode MS" w:cs="Arial"/>
                <w:szCs w:val="18"/>
                <w:lang w:val="fr-FR" w:eastAsia="ar-SA"/>
              </w:rPr>
              <w:t xml:space="preserve"> of S1-232255.</w:t>
            </w:r>
          </w:p>
        </w:tc>
      </w:tr>
      <w:tr w:rsidR="00DE2324" w:rsidRPr="00B209E2" w14:paraId="4D2FCE88" w14:textId="77777777" w:rsidTr="00877B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D09A6" w14:textId="77777777" w:rsidR="00DE2324" w:rsidRPr="00380F91" w:rsidRDefault="00DE2324" w:rsidP="00D42578">
            <w:pPr>
              <w:snapToGrid w:val="0"/>
              <w:spacing w:after="0" w:line="240" w:lineRule="auto"/>
              <w:rPr>
                <w:rFonts w:eastAsia="Times New Roman" w:cs="Arial"/>
                <w:szCs w:val="18"/>
                <w:lang w:val="fr-FR" w:eastAsia="ar-SA"/>
              </w:rPr>
            </w:pPr>
            <w:proofErr w:type="spellStart"/>
            <w:r w:rsidRPr="00380F9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87E2E5" w14:textId="522BD860" w:rsidR="00DE2324" w:rsidRPr="00380F91" w:rsidRDefault="007C3EAD" w:rsidP="00D42578">
            <w:pPr>
              <w:snapToGrid w:val="0"/>
              <w:spacing w:after="0" w:line="240" w:lineRule="auto"/>
            </w:pPr>
            <w:hyperlink r:id="rId523" w:history="1">
              <w:r w:rsidR="00DE2324" w:rsidRPr="00380F91">
                <w:rPr>
                  <w:rStyle w:val="Hyperlink"/>
                  <w:rFonts w:cs="Arial"/>
                  <w:color w:val="auto"/>
                </w:rPr>
                <w:t>S1-232227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1850DF" w14:textId="77777777" w:rsidR="00DE2324" w:rsidRPr="00380F91" w:rsidRDefault="00DE2324" w:rsidP="00D42578">
            <w:pPr>
              <w:snapToGrid w:val="0"/>
              <w:spacing w:after="0" w:line="240" w:lineRule="auto"/>
            </w:pPr>
            <w:r w:rsidRPr="00380F91">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4E34126" w14:textId="77777777" w:rsidR="00DE2324" w:rsidRPr="00380F91" w:rsidRDefault="00DE2324" w:rsidP="00D42578">
            <w:pPr>
              <w:snapToGrid w:val="0"/>
              <w:spacing w:after="0" w:line="240" w:lineRule="auto"/>
            </w:pPr>
            <w:r w:rsidRPr="00380F91">
              <w:t>Pseudo-CR proposal Consolidated Potential Requirements for FS-DualSteer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D4702E2" w14:textId="77777777" w:rsidR="00DE2324" w:rsidRPr="00380F91" w:rsidRDefault="00DE2324" w:rsidP="00D42578">
            <w:pPr>
              <w:snapToGrid w:val="0"/>
              <w:spacing w:after="0" w:line="240" w:lineRule="auto"/>
              <w:rPr>
                <w:rFonts w:eastAsia="Times New Roman" w:cs="Arial"/>
                <w:szCs w:val="18"/>
                <w:lang w:val="fr-FR" w:eastAsia="ar-SA"/>
              </w:rPr>
            </w:pPr>
            <w:proofErr w:type="spellStart"/>
            <w:r w:rsidRPr="00380F91">
              <w:rPr>
                <w:rFonts w:eastAsia="Times New Roman" w:cs="Arial"/>
                <w:szCs w:val="18"/>
                <w:lang w:val="fr-FR" w:eastAsia="ar-SA"/>
              </w:rPr>
              <w:t>Revised</w:t>
            </w:r>
            <w:proofErr w:type="spellEnd"/>
            <w:r w:rsidRPr="00380F91">
              <w:rPr>
                <w:rFonts w:eastAsia="Times New Roman" w:cs="Arial"/>
                <w:szCs w:val="18"/>
                <w:lang w:val="fr-FR" w:eastAsia="ar-SA"/>
              </w:rPr>
              <w:t xml:space="preserve"> to S1-232339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84654CB" w14:textId="77777777" w:rsidR="00DE2324" w:rsidRPr="00380F91" w:rsidRDefault="00DE2324" w:rsidP="00D42578">
            <w:pPr>
              <w:spacing w:after="0" w:line="240" w:lineRule="auto"/>
              <w:rPr>
                <w:rFonts w:eastAsia="Arial Unicode MS" w:cs="Arial"/>
                <w:szCs w:val="18"/>
                <w:lang w:val="fr-FR" w:eastAsia="ar-SA"/>
              </w:rPr>
            </w:pPr>
          </w:p>
        </w:tc>
      </w:tr>
      <w:tr w:rsidR="00DE2324" w:rsidRPr="00B209E2" w14:paraId="1FB4360B" w14:textId="77777777" w:rsidTr="00877B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1308A1" w14:textId="77777777" w:rsidR="00DE2324" w:rsidRPr="00877B35" w:rsidRDefault="00DE2324" w:rsidP="00D42578">
            <w:pPr>
              <w:snapToGrid w:val="0"/>
              <w:spacing w:after="0" w:line="240" w:lineRule="auto"/>
              <w:rPr>
                <w:rFonts w:eastAsia="Times New Roman" w:cs="Arial"/>
                <w:szCs w:val="18"/>
                <w:lang w:val="fr-FR" w:eastAsia="ar-SA"/>
              </w:rPr>
            </w:pPr>
            <w:proofErr w:type="spellStart"/>
            <w:r w:rsidRPr="00877B3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EDE6E" w14:textId="3E356BE9" w:rsidR="00DE2324" w:rsidRPr="00877B35" w:rsidRDefault="007C3EAD" w:rsidP="00D42578">
            <w:pPr>
              <w:snapToGrid w:val="0"/>
              <w:spacing w:after="0" w:line="240" w:lineRule="auto"/>
            </w:pPr>
            <w:hyperlink r:id="rId524" w:history="1">
              <w:r w:rsidR="00DE2324" w:rsidRPr="00877B35">
                <w:rPr>
                  <w:rStyle w:val="Hyperlink"/>
                  <w:rFonts w:cs="Arial"/>
                  <w:color w:val="auto"/>
                </w:rPr>
                <w:t>S1-232339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5E808EA" w14:textId="77777777" w:rsidR="00DE2324" w:rsidRPr="00877B35" w:rsidRDefault="00DE2324" w:rsidP="00D42578">
            <w:pPr>
              <w:snapToGrid w:val="0"/>
              <w:spacing w:after="0" w:line="240" w:lineRule="auto"/>
            </w:pPr>
            <w:r w:rsidRPr="00877B35">
              <w:t xml:space="preserve">Huawei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1AAC2AA" w14:textId="77777777" w:rsidR="00DE2324" w:rsidRPr="00877B35" w:rsidRDefault="00DE2324" w:rsidP="00D42578">
            <w:pPr>
              <w:snapToGrid w:val="0"/>
              <w:spacing w:after="0" w:line="240" w:lineRule="auto"/>
            </w:pPr>
            <w:r w:rsidRPr="00877B35">
              <w:t>Pseudo-CR proposal Consolidated Potential Requirements for FS-DualSteer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EFABC71" w14:textId="043E9677" w:rsidR="00DE2324" w:rsidRPr="00877B35" w:rsidRDefault="00877B35" w:rsidP="00D42578">
            <w:pPr>
              <w:snapToGrid w:val="0"/>
              <w:spacing w:after="0" w:line="240" w:lineRule="auto"/>
              <w:rPr>
                <w:rFonts w:eastAsia="Times New Roman" w:cs="Arial"/>
                <w:szCs w:val="18"/>
                <w:lang w:val="fr-FR" w:eastAsia="ar-SA"/>
              </w:rPr>
            </w:pPr>
            <w:proofErr w:type="spellStart"/>
            <w:r w:rsidRPr="00877B35">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1BF5DE" w14:textId="77777777" w:rsidR="00DE2324" w:rsidRPr="00877B35" w:rsidRDefault="00DE2324" w:rsidP="00D42578">
            <w:pPr>
              <w:spacing w:after="0" w:line="240" w:lineRule="auto"/>
              <w:rPr>
                <w:rFonts w:eastAsia="Arial Unicode MS" w:cs="Arial"/>
                <w:szCs w:val="18"/>
                <w:lang w:val="fr-FR" w:eastAsia="ar-SA"/>
              </w:rPr>
            </w:pPr>
            <w:proofErr w:type="spellStart"/>
            <w:r w:rsidRPr="00877B35">
              <w:rPr>
                <w:rFonts w:eastAsia="Arial Unicode MS" w:cs="Arial"/>
                <w:szCs w:val="18"/>
                <w:lang w:val="fr-FR" w:eastAsia="ar-SA"/>
              </w:rPr>
              <w:t>Revision</w:t>
            </w:r>
            <w:proofErr w:type="spellEnd"/>
            <w:r w:rsidRPr="00877B35">
              <w:rPr>
                <w:rFonts w:eastAsia="Arial Unicode MS" w:cs="Arial"/>
                <w:szCs w:val="18"/>
                <w:lang w:val="fr-FR" w:eastAsia="ar-SA"/>
              </w:rPr>
              <w:t xml:space="preserve"> of S1-232227.</w:t>
            </w:r>
          </w:p>
        </w:tc>
      </w:tr>
      <w:tr w:rsidR="00470FA4" w:rsidRPr="00745D37" w14:paraId="34410083" w14:textId="77777777" w:rsidTr="00BD1335">
        <w:trPr>
          <w:trHeight w:val="141"/>
        </w:trPr>
        <w:tc>
          <w:tcPr>
            <w:tcW w:w="14426" w:type="dxa"/>
            <w:gridSpan w:val="6"/>
            <w:tcBorders>
              <w:bottom w:val="single" w:sz="4" w:space="0" w:color="auto"/>
            </w:tcBorders>
            <w:shd w:val="clear" w:color="auto" w:fill="F2F2F2" w:themeFill="background1" w:themeFillShade="F2"/>
          </w:tcPr>
          <w:p w14:paraId="24ED0762" w14:textId="100A977D" w:rsidR="00470FA4" w:rsidRPr="00DF5A37" w:rsidRDefault="00470FA4" w:rsidP="00470FA4">
            <w:pPr>
              <w:pStyle w:val="Heading3"/>
              <w:rPr>
                <w:lang w:val="en-US"/>
              </w:rPr>
            </w:pPr>
            <w:r w:rsidRPr="00DF5A37">
              <w:t>DualSteer</w:t>
            </w:r>
          </w:p>
        </w:tc>
      </w:tr>
      <w:tr w:rsidR="00DE2324" w:rsidRPr="00B209E2" w14:paraId="13900C6F"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8DAECB" w14:textId="77777777" w:rsidR="00DE2324" w:rsidRPr="00617C28" w:rsidRDefault="00DE2324" w:rsidP="00D42578">
            <w:pPr>
              <w:snapToGrid w:val="0"/>
              <w:spacing w:after="0" w:line="240" w:lineRule="auto"/>
              <w:rPr>
                <w:rFonts w:eastAsia="Times New Roman" w:cs="Arial"/>
                <w:szCs w:val="18"/>
                <w:lang w:val="fr-FR" w:eastAsia="ar-SA"/>
              </w:rPr>
            </w:pPr>
            <w:r w:rsidRPr="00617C28">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78494" w14:textId="7D355C9D" w:rsidR="00DE2324" w:rsidRPr="00617C28" w:rsidRDefault="007C3EAD" w:rsidP="00D42578">
            <w:pPr>
              <w:snapToGrid w:val="0"/>
              <w:spacing w:after="0" w:line="240" w:lineRule="auto"/>
            </w:pPr>
            <w:hyperlink r:id="rId525" w:history="1">
              <w:r w:rsidR="00DE2324" w:rsidRPr="00617C28">
                <w:rPr>
                  <w:rStyle w:val="Hyperlink"/>
                  <w:rFonts w:cs="Arial"/>
                  <w:color w:val="auto"/>
                </w:rPr>
                <w:t>S1-232239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125EBA6" w14:textId="77777777" w:rsidR="00DE2324" w:rsidRPr="00617C28" w:rsidRDefault="00DE2324" w:rsidP="00D42578">
            <w:pPr>
              <w:snapToGrid w:val="0"/>
              <w:spacing w:after="0" w:line="240" w:lineRule="auto"/>
            </w:pPr>
            <w:r w:rsidRPr="00617C28">
              <w:t xml:space="preserve">Qualcomm, Lenovo, </w:t>
            </w:r>
            <w:proofErr w:type="spellStart"/>
            <w:r w:rsidRPr="00617C28">
              <w:t>CableLabs</w:t>
            </w:r>
            <w:proofErr w:type="spellEnd"/>
            <w:r w:rsidRPr="00617C28">
              <w:t xml:space="preserve">, Xiaomi, Comcast Corporation, Verizon UK Ltd, Tencent, Thales, Charter Communications, </w:t>
            </w:r>
            <w:proofErr w:type="spellStart"/>
            <w:r w:rsidRPr="00617C28">
              <w:t>SyncTechno</w:t>
            </w:r>
            <w:proofErr w:type="spellEnd"/>
            <w:r w:rsidRPr="00617C28">
              <w:t xml:space="preserve"> Inc., </w:t>
            </w:r>
            <w:proofErr w:type="spellStart"/>
            <w:r w:rsidRPr="00617C28">
              <w:t>InterDigital</w:t>
            </w:r>
            <w:proofErr w:type="spellEnd"/>
            <w:r w:rsidRPr="00617C28">
              <w:t xml:space="preserve">, KDDI, Nokia, Nokia-Shanghai Bell, Vivo, Lockheed Martin, Sennheiser, Viasat, KPN, LG Electronics, Apple, </w:t>
            </w:r>
            <w:proofErr w:type="spellStart"/>
            <w:r w:rsidRPr="00617C28">
              <w:t>Novamint</w:t>
            </w:r>
            <w:proofErr w:type="spellEnd"/>
            <w:r w:rsidRPr="00617C28">
              <w:t xml:space="preserve">, </w:t>
            </w:r>
            <w:proofErr w:type="spellStart"/>
            <w:r w:rsidRPr="00617C28">
              <w:t>Futurewei</w:t>
            </w:r>
            <w:proofErr w:type="spellEnd"/>
            <w:r w:rsidRPr="00617C28">
              <w:t xml:space="preserve">, NEC, ETRI, IRT Saint </w:t>
            </w:r>
            <w:proofErr w:type="spellStart"/>
            <w:r w:rsidRPr="00617C28">
              <w:t>Exupery</w:t>
            </w:r>
            <w:proofErr w:type="spellEnd"/>
            <w:r w:rsidRPr="00617C28">
              <w:t>, CATT, DSIT,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CDF687" w14:textId="77777777" w:rsidR="00DE2324" w:rsidRPr="00617C28" w:rsidRDefault="00DE2324" w:rsidP="00D42578">
            <w:pPr>
              <w:snapToGrid w:val="0"/>
              <w:spacing w:after="0" w:line="240" w:lineRule="auto"/>
            </w:pPr>
            <w:r w:rsidRPr="00617C28">
              <w:t xml:space="preserve">22.261v19.3.0 </w:t>
            </w:r>
            <w:proofErr w:type="spellStart"/>
            <w:r w:rsidRPr="00617C28">
              <w:t>DualSteer_Normative</w:t>
            </w:r>
            <w:proofErr w:type="spellEnd"/>
            <w:r w:rsidRPr="00617C28">
              <w:t xml:space="preserv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6776DDC" w14:textId="77777777" w:rsidR="00DE2324" w:rsidRPr="00617C28" w:rsidRDefault="00DE2324" w:rsidP="00D42578">
            <w:pPr>
              <w:snapToGrid w:val="0"/>
              <w:spacing w:after="0" w:line="240" w:lineRule="auto"/>
              <w:rPr>
                <w:rFonts w:eastAsia="Times New Roman" w:cs="Arial"/>
                <w:szCs w:val="18"/>
                <w:lang w:val="fr-FR" w:eastAsia="ar-SA"/>
              </w:rPr>
            </w:pPr>
            <w:proofErr w:type="spellStart"/>
            <w:r w:rsidRPr="00617C28">
              <w:rPr>
                <w:rFonts w:eastAsia="Times New Roman" w:cs="Arial"/>
                <w:szCs w:val="18"/>
                <w:lang w:val="fr-FR" w:eastAsia="ar-SA"/>
              </w:rPr>
              <w:t>Revised</w:t>
            </w:r>
            <w:proofErr w:type="spellEnd"/>
            <w:r w:rsidRPr="00617C28">
              <w:rPr>
                <w:rFonts w:eastAsia="Times New Roman" w:cs="Arial"/>
                <w:szCs w:val="18"/>
                <w:lang w:val="fr-FR" w:eastAsia="ar-SA"/>
              </w:rPr>
              <w:t xml:space="preserve"> to S1-232</w:t>
            </w:r>
            <w:r>
              <w:rPr>
                <w:rFonts w:eastAsia="Times New Roman" w:cs="Arial"/>
                <w:szCs w:val="18"/>
                <w:lang w:val="fr-FR" w:eastAsia="ar-SA"/>
              </w:rPr>
              <w:t>2</w:t>
            </w:r>
            <w:r w:rsidRPr="00617C28">
              <w:rPr>
                <w:rFonts w:eastAsia="Times New Roman" w:cs="Arial"/>
                <w:szCs w:val="18"/>
                <w:lang w:val="fr-FR" w:eastAsia="ar-SA"/>
              </w:rPr>
              <w:t>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BE8271" w14:textId="77777777" w:rsidR="00DE2324" w:rsidRPr="00617C28" w:rsidRDefault="00DE2324" w:rsidP="00D42578">
            <w:pPr>
              <w:spacing w:after="0" w:line="240" w:lineRule="auto"/>
              <w:rPr>
                <w:rFonts w:eastAsia="Arial Unicode MS" w:cs="Arial"/>
                <w:i/>
                <w:szCs w:val="18"/>
                <w:lang w:eastAsia="ar-SA"/>
              </w:rPr>
            </w:pPr>
            <w:r w:rsidRPr="00617C28">
              <w:rPr>
                <w:rFonts w:eastAsia="Arial Unicode MS" w:cs="Arial"/>
                <w:i/>
                <w:szCs w:val="18"/>
                <w:lang w:eastAsia="ar-SA"/>
              </w:rPr>
              <w:t xml:space="preserve">WI </w:t>
            </w:r>
            <w:r w:rsidRPr="00617C28">
              <w:rPr>
                <w:rFonts w:eastAsia="Arial Unicode MS" w:cs="Arial"/>
                <w:iCs/>
                <w:szCs w:val="18"/>
                <w:highlight w:val="yellow"/>
                <w:lang w:eastAsia="ar-SA"/>
              </w:rPr>
              <w:t>DUMMY</w:t>
            </w:r>
            <w:r w:rsidRPr="00617C28">
              <w:rPr>
                <w:noProof/>
              </w:rPr>
              <w:t xml:space="preserve"> </w:t>
            </w:r>
            <w:r w:rsidRPr="00617C28">
              <w:rPr>
                <w:rFonts w:eastAsia="Arial Unicode MS" w:cs="Arial"/>
                <w:i/>
                <w:szCs w:val="18"/>
                <w:lang w:eastAsia="ar-SA"/>
              </w:rPr>
              <w:t>Rel-19 CR</w:t>
            </w:r>
            <w:r w:rsidRPr="00617C28">
              <w:t>0724</w:t>
            </w:r>
            <w:r w:rsidRPr="00617C28">
              <w:rPr>
                <w:rFonts w:eastAsia="Arial Unicode MS" w:cs="Arial"/>
                <w:i/>
                <w:szCs w:val="18"/>
                <w:lang w:eastAsia="ar-SA"/>
              </w:rPr>
              <w:t>R- Cat B</w:t>
            </w:r>
          </w:p>
          <w:p w14:paraId="3D9EE3A5" w14:textId="77777777" w:rsidR="00DE2324" w:rsidRPr="00617C28" w:rsidRDefault="00DE2324" w:rsidP="00D42578">
            <w:pPr>
              <w:spacing w:after="0" w:line="240" w:lineRule="auto"/>
              <w:rPr>
                <w:rFonts w:eastAsia="Arial Unicode MS" w:cs="Arial"/>
                <w:szCs w:val="18"/>
                <w:lang w:eastAsia="ar-SA"/>
              </w:rPr>
            </w:pPr>
          </w:p>
        </w:tc>
      </w:tr>
      <w:tr w:rsidR="00DE2324" w:rsidRPr="00B209E2" w14:paraId="7C22709A" w14:textId="77777777" w:rsidTr="005724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9A97C" w14:textId="77777777" w:rsidR="00DE2324" w:rsidRPr="0030771B" w:rsidRDefault="00DE2324" w:rsidP="00D42578">
            <w:pPr>
              <w:snapToGrid w:val="0"/>
              <w:spacing w:after="0" w:line="240" w:lineRule="auto"/>
              <w:rPr>
                <w:rFonts w:eastAsia="Times New Roman" w:cs="Arial"/>
                <w:szCs w:val="18"/>
                <w:lang w:val="fr-FR" w:eastAsia="ar-SA"/>
              </w:rPr>
            </w:pPr>
            <w:r w:rsidRPr="0030771B">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7C57F" w14:textId="4D8BE76A" w:rsidR="00DE2324" w:rsidRPr="0030771B" w:rsidRDefault="007C3EAD" w:rsidP="00D42578">
            <w:pPr>
              <w:snapToGrid w:val="0"/>
              <w:spacing w:after="0" w:line="240" w:lineRule="auto"/>
            </w:pPr>
            <w:hyperlink r:id="rId526" w:history="1">
              <w:r w:rsidR="00DE2324" w:rsidRPr="0030771B">
                <w:rPr>
                  <w:rStyle w:val="Hyperlink"/>
                  <w:rFonts w:cs="Arial"/>
                  <w:color w:val="auto"/>
                </w:rPr>
                <w:t>S1-232257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BD095F8" w14:textId="77777777" w:rsidR="00DE2324" w:rsidRPr="0030771B" w:rsidRDefault="00DE2324" w:rsidP="00D42578">
            <w:pPr>
              <w:snapToGrid w:val="0"/>
              <w:spacing w:after="0" w:line="240" w:lineRule="auto"/>
            </w:pPr>
            <w:r w:rsidRPr="0030771B">
              <w:t xml:space="preserve">Qualcomm, Lenovo, </w:t>
            </w:r>
            <w:proofErr w:type="spellStart"/>
            <w:r w:rsidRPr="0030771B">
              <w:t>CableLabs</w:t>
            </w:r>
            <w:proofErr w:type="spellEnd"/>
            <w:r w:rsidRPr="0030771B">
              <w:t xml:space="preserve">, Xiaomi, Comcast Corporation, Verizon UK Ltd, Tencent, Thales, Charter Communications, </w:t>
            </w:r>
            <w:proofErr w:type="spellStart"/>
            <w:r w:rsidRPr="0030771B">
              <w:t>SyncTechno</w:t>
            </w:r>
            <w:proofErr w:type="spellEnd"/>
            <w:r w:rsidRPr="0030771B">
              <w:t xml:space="preserve"> Inc., </w:t>
            </w:r>
            <w:proofErr w:type="spellStart"/>
            <w:r w:rsidRPr="0030771B">
              <w:t>InterDigital</w:t>
            </w:r>
            <w:proofErr w:type="spellEnd"/>
            <w:r w:rsidRPr="0030771B">
              <w:t xml:space="preserve">, KDDI, Nokia, Nokia-Shanghai Bell, </w:t>
            </w:r>
            <w:r w:rsidRPr="0030771B">
              <w:lastRenderedPageBreak/>
              <w:t xml:space="preserve">Vivo, Lockheed Martin, Sennheiser, Viasat, KPN, LG Electronics, Apple, </w:t>
            </w:r>
            <w:proofErr w:type="spellStart"/>
            <w:r w:rsidRPr="0030771B">
              <w:t>Novamint</w:t>
            </w:r>
            <w:proofErr w:type="spellEnd"/>
            <w:r w:rsidRPr="0030771B">
              <w:t xml:space="preserve">, </w:t>
            </w:r>
            <w:proofErr w:type="spellStart"/>
            <w:r w:rsidRPr="0030771B">
              <w:t>Futurewei</w:t>
            </w:r>
            <w:proofErr w:type="spellEnd"/>
            <w:r w:rsidRPr="0030771B">
              <w:t xml:space="preserve">, NEC, ETRI, IRT Saint </w:t>
            </w:r>
            <w:proofErr w:type="spellStart"/>
            <w:r w:rsidRPr="0030771B">
              <w:t>Exupery</w:t>
            </w:r>
            <w:proofErr w:type="spellEnd"/>
            <w:r w:rsidRPr="0030771B">
              <w:t>, CATT, DSIT,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161640" w14:textId="77777777" w:rsidR="00DE2324" w:rsidRPr="0030771B" w:rsidRDefault="00DE2324" w:rsidP="00D42578">
            <w:pPr>
              <w:snapToGrid w:val="0"/>
              <w:spacing w:after="0" w:line="240" w:lineRule="auto"/>
            </w:pPr>
            <w:r w:rsidRPr="0030771B">
              <w:lastRenderedPageBreak/>
              <w:t xml:space="preserve">22.261v19.3.0 </w:t>
            </w:r>
            <w:proofErr w:type="spellStart"/>
            <w:r w:rsidRPr="0030771B">
              <w:t>DualSteer_Normative</w:t>
            </w:r>
            <w:proofErr w:type="spellEnd"/>
            <w:r w:rsidRPr="0030771B">
              <w:t xml:space="preserv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604FD9" w14:textId="77777777" w:rsidR="00DE2324" w:rsidRPr="0030771B" w:rsidRDefault="00DE2324" w:rsidP="00D42578">
            <w:pPr>
              <w:snapToGrid w:val="0"/>
              <w:spacing w:after="0" w:line="240" w:lineRule="auto"/>
              <w:rPr>
                <w:rFonts w:eastAsia="Times New Roman" w:cs="Arial"/>
                <w:szCs w:val="18"/>
                <w:lang w:val="fr-FR" w:eastAsia="ar-SA"/>
              </w:rPr>
            </w:pPr>
            <w:proofErr w:type="spellStart"/>
            <w:r w:rsidRPr="0030771B">
              <w:rPr>
                <w:rFonts w:eastAsia="Times New Roman" w:cs="Arial"/>
                <w:szCs w:val="18"/>
                <w:lang w:val="fr-FR" w:eastAsia="ar-SA"/>
              </w:rPr>
              <w:t>Revised</w:t>
            </w:r>
            <w:proofErr w:type="spellEnd"/>
            <w:r w:rsidRPr="0030771B">
              <w:rPr>
                <w:rFonts w:eastAsia="Times New Roman" w:cs="Arial"/>
                <w:szCs w:val="18"/>
                <w:lang w:val="fr-FR" w:eastAsia="ar-SA"/>
              </w:rPr>
              <w:t xml:space="preserve"> to S1-232288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E3ECF6" w14:textId="77777777" w:rsidR="00DE2324" w:rsidRPr="0030771B" w:rsidRDefault="00DE2324" w:rsidP="00D42578">
            <w:pPr>
              <w:spacing w:after="0" w:line="240" w:lineRule="auto"/>
              <w:rPr>
                <w:rFonts w:eastAsia="Arial Unicode MS" w:cs="Arial"/>
                <w:i/>
                <w:szCs w:val="18"/>
                <w:lang w:eastAsia="ar-SA"/>
              </w:rPr>
            </w:pPr>
            <w:r w:rsidRPr="0030771B">
              <w:rPr>
                <w:rFonts w:eastAsia="Arial Unicode MS" w:cs="Arial"/>
                <w:i/>
                <w:szCs w:val="18"/>
                <w:lang w:eastAsia="ar-SA"/>
              </w:rPr>
              <w:t xml:space="preserve">WI </w:t>
            </w:r>
            <w:r w:rsidRPr="0030771B">
              <w:rPr>
                <w:rFonts w:eastAsia="Arial Unicode MS" w:cs="Arial"/>
                <w:i/>
                <w:iCs/>
                <w:szCs w:val="18"/>
                <w:highlight w:val="yellow"/>
                <w:lang w:eastAsia="ar-SA"/>
              </w:rPr>
              <w:t>DUMMY</w:t>
            </w:r>
            <w:r w:rsidRPr="0030771B">
              <w:rPr>
                <w:i/>
                <w:noProof/>
              </w:rPr>
              <w:t xml:space="preserve"> </w:t>
            </w:r>
            <w:r w:rsidRPr="0030771B">
              <w:rPr>
                <w:rFonts w:eastAsia="Arial Unicode MS" w:cs="Arial"/>
                <w:i/>
                <w:szCs w:val="18"/>
                <w:lang w:eastAsia="ar-SA"/>
              </w:rPr>
              <w:t>Rel-19 CR</w:t>
            </w:r>
            <w:r w:rsidRPr="0030771B">
              <w:rPr>
                <w:i/>
              </w:rPr>
              <w:t>0724</w:t>
            </w:r>
            <w:r w:rsidRPr="0030771B">
              <w:rPr>
                <w:rFonts w:eastAsia="Arial Unicode MS" w:cs="Arial"/>
                <w:i/>
                <w:szCs w:val="18"/>
                <w:lang w:eastAsia="ar-SA"/>
              </w:rPr>
              <w:t>R- Cat B</w:t>
            </w:r>
          </w:p>
          <w:p w14:paraId="4E064486" w14:textId="77777777" w:rsidR="00DE2324" w:rsidRPr="0030771B" w:rsidRDefault="00DE2324" w:rsidP="00D42578">
            <w:pPr>
              <w:spacing w:after="0" w:line="240" w:lineRule="auto"/>
              <w:rPr>
                <w:rFonts w:eastAsia="Arial Unicode MS" w:cs="Arial"/>
                <w:szCs w:val="18"/>
                <w:lang w:eastAsia="ar-SA"/>
              </w:rPr>
            </w:pPr>
          </w:p>
          <w:p w14:paraId="617FBA7E" w14:textId="77777777" w:rsidR="00DE2324" w:rsidRPr="0030771B" w:rsidRDefault="00DE2324" w:rsidP="00D42578">
            <w:pPr>
              <w:spacing w:after="0" w:line="240" w:lineRule="auto"/>
              <w:rPr>
                <w:rFonts w:eastAsia="Arial Unicode MS" w:cs="Arial"/>
                <w:szCs w:val="18"/>
                <w:lang w:eastAsia="ar-SA"/>
              </w:rPr>
            </w:pPr>
            <w:r w:rsidRPr="0030771B">
              <w:rPr>
                <w:rFonts w:eastAsia="Arial Unicode MS" w:cs="Arial"/>
                <w:szCs w:val="18"/>
                <w:lang w:eastAsia="ar-SA"/>
              </w:rPr>
              <w:t>Revision of S1-232239.</w:t>
            </w:r>
          </w:p>
        </w:tc>
      </w:tr>
      <w:tr w:rsidR="00DE2324" w:rsidRPr="00B209E2" w14:paraId="41A16AE6" w14:textId="77777777" w:rsidTr="00B24A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6B550" w14:textId="77777777" w:rsidR="00DE2324" w:rsidRPr="0018210E" w:rsidRDefault="00DE2324" w:rsidP="00D42578">
            <w:pPr>
              <w:snapToGrid w:val="0"/>
              <w:spacing w:after="0" w:line="240" w:lineRule="auto"/>
              <w:rPr>
                <w:rFonts w:eastAsia="Times New Roman" w:cs="Arial"/>
                <w:szCs w:val="18"/>
                <w:lang w:val="fr-FR" w:eastAsia="ar-SA"/>
              </w:rPr>
            </w:pPr>
            <w:r w:rsidRPr="0018210E">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A69128" w14:textId="0B2B7AB9" w:rsidR="00DE2324" w:rsidRPr="0018210E" w:rsidRDefault="007C3EAD" w:rsidP="00D42578">
            <w:pPr>
              <w:snapToGrid w:val="0"/>
              <w:spacing w:after="0" w:line="240" w:lineRule="auto"/>
            </w:pPr>
            <w:hyperlink r:id="rId527" w:history="1">
              <w:r w:rsidR="00DE2324" w:rsidRPr="0018210E">
                <w:rPr>
                  <w:rStyle w:val="Hyperlink"/>
                  <w:rFonts w:cs="Arial"/>
                  <w:color w:val="auto"/>
                </w:rPr>
                <w:t>S1-232288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81B963A" w14:textId="77777777" w:rsidR="00DE2324" w:rsidRPr="0018210E" w:rsidRDefault="00DE2324" w:rsidP="00D42578">
            <w:pPr>
              <w:snapToGrid w:val="0"/>
              <w:spacing w:after="0" w:line="240" w:lineRule="auto"/>
            </w:pPr>
            <w:r w:rsidRPr="0018210E">
              <w:t xml:space="preserve">Qualcomm, Lenovo, </w:t>
            </w:r>
            <w:proofErr w:type="spellStart"/>
            <w:r w:rsidRPr="0018210E">
              <w:t>CableLabs</w:t>
            </w:r>
            <w:proofErr w:type="spellEnd"/>
            <w:r w:rsidRPr="0018210E">
              <w:t xml:space="preserve">, Xiaomi, Comcast Corporation, Verizon UK Ltd, Tencent, Thales, Charter Communications, </w:t>
            </w:r>
            <w:proofErr w:type="spellStart"/>
            <w:r w:rsidRPr="0018210E">
              <w:t>SyncTechno</w:t>
            </w:r>
            <w:proofErr w:type="spellEnd"/>
            <w:r w:rsidRPr="0018210E">
              <w:t xml:space="preserve"> Inc., </w:t>
            </w:r>
            <w:proofErr w:type="spellStart"/>
            <w:r w:rsidRPr="0018210E">
              <w:t>InterDigital</w:t>
            </w:r>
            <w:proofErr w:type="spellEnd"/>
            <w:r w:rsidRPr="0018210E">
              <w:t xml:space="preserve">, KDDI, Nokia, Nokia-Shanghai Bell, Vivo, Lockheed Martin, Sennheiser, Viasat, KPN, LG Electronics, Apple, </w:t>
            </w:r>
            <w:proofErr w:type="spellStart"/>
            <w:r w:rsidRPr="0018210E">
              <w:t>Novamint</w:t>
            </w:r>
            <w:proofErr w:type="spellEnd"/>
            <w:r w:rsidRPr="0018210E">
              <w:t xml:space="preserve">, </w:t>
            </w:r>
            <w:proofErr w:type="spellStart"/>
            <w:r w:rsidRPr="0018210E">
              <w:t>Futurewei</w:t>
            </w:r>
            <w:proofErr w:type="spellEnd"/>
            <w:r w:rsidRPr="0018210E">
              <w:t xml:space="preserve">, NEC, ETRI, IRT Saint </w:t>
            </w:r>
            <w:proofErr w:type="spellStart"/>
            <w:r w:rsidRPr="0018210E">
              <w:t>Exupery</w:t>
            </w:r>
            <w:proofErr w:type="spellEnd"/>
            <w:r w:rsidRPr="0018210E">
              <w:t>, CATT, DSIT, Ericsson</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55F2217" w14:textId="77777777" w:rsidR="00DE2324" w:rsidRPr="0018210E" w:rsidRDefault="00DE2324" w:rsidP="00D42578">
            <w:pPr>
              <w:snapToGrid w:val="0"/>
              <w:spacing w:after="0" w:line="240" w:lineRule="auto"/>
            </w:pPr>
            <w:r w:rsidRPr="0018210E">
              <w:t xml:space="preserve">22.261v19.3.0 </w:t>
            </w:r>
            <w:proofErr w:type="spellStart"/>
            <w:r w:rsidRPr="0018210E">
              <w:t>DualSteer_Normative</w:t>
            </w:r>
            <w:proofErr w:type="spellEnd"/>
            <w:r w:rsidRPr="0018210E">
              <w:t xml:space="preserv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AB78DD" w14:textId="77777777" w:rsidR="00DE2324" w:rsidRPr="0018210E" w:rsidRDefault="00DE2324" w:rsidP="00D42578">
            <w:pPr>
              <w:snapToGrid w:val="0"/>
              <w:spacing w:after="0" w:line="240" w:lineRule="auto"/>
              <w:rPr>
                <w:rFonts w:eastAsia="Times New Roman" w:cs="Arial"/>
                <w:szCs w:val="18"/>
                <w:lang w:val="fr-FR" w:eastAsia="ar-SA"/>
              </w:rPr>
            </w:pPr>
            <w:proofErr w:type="spellStart"/>
            <w:r w:rsidRPr="0018210E">
              <w:rPr>
                <w:rFonts w:eastAsia="Times New Roman" w:cs="Arial"/>
                <w:szCs w:val="18"/>
                <w:lang w:val="fr-FR" w:eastAsia="ar-SA"/>
              </w:rPr>
              <w:t>Revised</w:t>
            </w:r>
            <w:proofErr w:type="spellEnd"/>
            <w:r w:rsidRPr="0018210E">
              <w:rPr>
                <w:rFonts w:eastAsia="Times New Roman" w:cs="Arial"/>
                <w:szCs w:val="18"/>
                <w:lang w:val="fr-FR" w:eastAsia="ar-SA"/>
              </w:rPr>
              <w:t xml:space="preserve"> to S1-232371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488C14" w14:textId="77777777" w:rsidR="00DE2324" w:rsidRPr="0018210E" w:rsidRDefault="00DE2324" w:rsidP="00D42578">
            <w:pPr>
              <w:spacing w:after="0" w:line="240" w:lineRule="auto"/>
              <w:rPr>
                <w:rFonts w:eastAsia="Arial Unicode MS" w:cs="Arial"/>
                <w:i/>
                <w:szCs w:val="18"/>
                <w:lang w:eastAsia="ar-SA"/>
              </w:rPr>
            </w:pPr>
            <w:r w:rsidRPr="0018210E">
              <w:rPr>
                <w:rFonts w:eastAsia="Arial Unicode MS" w:cs="Arial"/>
                <w:i/>
                <w:szCs w:val="18"/>
                <w:lang w:eastAsia="ar-SA"/>
              </w:rPr>
              <w:t xml:space="preserve">WI </w:t>
            </w:r>
            <w:r w:rsidRPr="0018210E">
              <w:rPr>
                <w:rFonts w:eastAsia="Arial Unicode MS" w:cs="Arial"/>
                <w:i/>
                <w:iCs/>
                <w:szCs w:val="18"/>
                <w:highlight w:val="yellow"/>
                <w:lang w:eastAsia="ar-SA"/>
              </w:rPr>
              <w:t>DUMMY</w:t>
            </w:r>
            <w:r w:rsidRPr="0018210E">
              <w:rPr>
                <w:i/>
                <w:noProof/>
              </w:rPr>
              <w:t xml:space="preserve"> </w:t>
            </w:r>
            <w:r w:rsidRPr="0018210E">
              <w:rPr>
                <w:rFonts w:eastAsia="Arial Unicode MS" w:cs="Arial"/>
                <w:i/>
                <w:szCs w:val="18"/>
                <w:lang w:eastAsia="ar-SA"/>
              </w:rPr>
              <w:t>Rel-19 CR</w:t>
            </w:r>
            <w:r w:rsidRPr="0018210E">
              <w:rPr>
                <w:i/>
              </w:rPr>
              <w:t>0724</w:t>
            </w:r>
            <w:r w:rsidRPr="0018210E">
              <w:rPr>
                <w:rFonts w:eastAsia="Arial Unicode MS" w:cs="Arial"/>
                <w:i/>
                <w:szCs w:val="18"/>
                <w:lang w:eastAsia="ar-SA"/>
              </w:rPr>
              <w:t>R- Cat B</w:t>
            </w:r>
          </w:p>
          <w:p w14:paraId="4832B448" w14:textId="77777777" w:rsidR="00DE2324" w:rsidRPr="0018210E" w:rsidRDefault="00DE2324" w:rsidP="00D42578">
            <w:pPr>
              <w:spacing w:after="0" w:line="240" w:lineRule="auto"/>
              <w:rPr>
                <w:rFonts w:eastAsia="Arial Unicode MS" w:cs="Arial"/>
                <w:i/>
                <w:szCs w:val="18"/>
                <w:lang w:eastAsia="ar-SA"/>
              </w:rPr>
            </w:pPr>
          </w:p>
          <w:p w14:paraId="5C3AFFE7" w14:textId="77777777" w:rsidR="00DE2324" w:rsidRPr="0018210E" w:rsidRDefault="00DE2324" w:rsidP="00D42578">
            <w:pPr>
              <w:spacing w:after="0" w:line="240" w:lineRule="auto"/>
              <w:rPr>
                <w:rFonts w:eastAsia="Arial Unicode MS" w:cs="Arial"/>
                <w:szCs w:val="18"/>
                <w:lang w:eastAsia="ar-SA"/>
              </w:rPr>
            </w:pPr>
            <w:r w:rsidRPr="0018210E">
              <w:rPr>
                <w:rFonts w:eastAsia="Arial Unicode MS" w:cs="Arial"/>
                <w:i/>
                <w:szCs w:val="18"/>
                <w:lang w:eastAsia="ar-SA"/>
              </w:rPr>
              <w:t>Revision of S1-232239.</w:t>
            </w:r>
          </w:p>
          <w:p w14:paraId="5E782146" w14:textId="77777777" w:rsidR="00DE2324" w:rsidRPr="0018210E" w:rsidRDefault="00DE2324" w:rsidP="00D42578">
            <w:pPr>
              <w:spacing w:after="0" w:line="240" w:lineRule="auto"/>
              <w:rPr>
                <w:rFonts w:eastAsia="Arial Unicode MS" w:cs="Arial"/>
                <w:szCs w:val="18"/>
                <w:lang w:eastAsia="ar-SA"/>
              </w:rPr>
            </w:pPr>
            <w:r w:rsidRPr="0018210E">
              <w:rPr>
                <w:rFonts w:eastAsia="Arial Unicode MS" w:cs="Arial"/>
                <w:szCs w:val="18"/>
                <w:lang w:eastAsia="ar-SA"/>
              </w:rPr>
              <w:t>Revision of S1-232257.</w:t>
            </w:r>
          </w:p>
        </w:tc>
      </w:tr>
      <w:tr w:rsidR="00DE2324" w:rsidRPr="00B209E2" w14:paraId="03243E25" w14:textId="77777777" w:rsidTr="00B24A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8EC5AE" w14:textId="77777777" w:rsidR="00DE2324" w:rsidRPr="00B24A80" w:rsidRDefault="00DE2324" w:rsidP="00D42578">
            <w:pPr>
              <w:snapToGrid w:val="0"/>
              <w:spacing w:after="0" w:line="240" w:lineRule="auto"/>
              <w:rPr>
                <w:rFonts w:eastAsia="Times New Roman" w:cs="Arial"/>
                <w:szCs w:val="18"/>
                <w:lang w:val="fr-FR" w:eastAsia="ar-SA"/>
              </w:rPr>
            </w:pPr>
            <w:r w:rsidRPr="00B24A8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429308" w14:textId="76E0210A" w:rsidR="00DE2324" w:rsidRPr="00B24A80" w:rsidRDefault="007C3EAD" w:rsidP="00D42578">
            <w:pPr>
              <w:snapToGrid w:val="0"/>
              <w:spacing w:after="0" w:line="240" w:lineRule="auto"/>
              <w:rPr>
                <w:rFonts w:cs="Arial"/>
              </w:rPr>
            </w:pPr>
            <w:hyperlink r:id="rId528" w:history="1">
              <w:r w:rsidR="00DE2324" w:rsidRPr="00B24A80">
                <w:rPr>
                  <w:rStyle w:val="Hyperlink"/>
                  <w:rFonts w:cs="Arial"/>
                  <w:color w:val="auto"/>
                </w:rPr>
                <w:t>S1-232371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D0F662F" w14:textId="77777777" w:rsidR="00DE2324" w:rsidRPr="00B24A80" w:rsidRDefault="00DE2324" w:rsidP="00D42578">
            <w:pPr>
              <w:snapToGrid w:val="0"/>
              <w:spacing w:after="0" w:line="240" w:lineRule="auto"/>
            </w:pPr>
            <w:r w:rsidRPr="00B24A80">
              <w:t xml:space="preserve">Qualcomm, Lenovo, </w:t>
            </w:r>
            <w:proofErr w:type="spellStart"/>
            <w:r w:rsidRPr="00B24A80">
              <w:t>CableLabs</w:t>
            </w:r>
            <w:proofErr w:type="spellEnd"/>
            <w:r w:rsidRPr="00B24A80">
              <w:t xml:space="preserve">, Xiaomi, Comcast Corporation, Verizon UK Ltd, Tencent, Thales, Charter Communications, </w:t>
            </w:r>
            <w:proofErr w:type="spellStart"/>
            <w:r w:rsidRPr="00B24A80">
              <w:t>SyncTechno</w:t>
            </w:r>
            <w:proofErr w:type="spellEnd"/>
            <w:r w:rsidRPr="00B24A80">
              <w:t xml:space="preserve"> Inc., </w:t>
            </w:r>
            <w:proofErr w:type="spellStart"/>
            <w:r w:rsidRPr="00B24A80">
              <w:t>InterDigital</w:t>
            </w:r>
            <w:proofErr w:type="spellEnd"/>
            <w:r w:rsidRPr="00B24A80">
              <w:t xml:space="preserve">, KDDI, Nokia, Nokia-Shanghai Bell, Vivo, Lockheed Martin, Sennheiser, Viasat, KPN, LG Electronics, Apple, </w:t>
            </w:r>
            <w:proofErr w:type="spellStart"/>
            <w:r w:rsidRPr="00B24A80">
              <w:t>Novamint</w:t>
            </w:r>
            <w:proofErr w:type="spellEnd"/>
            <w:r w:rsidRPr="00B24A80">
              <w:t xml:space="preserve">, </w:t>
            </w:r>
            <w:proofErr w:type="spellStart"/>
            <w:r w:rsidRPr="00B24A80">
              <w:t>Futurewei</w:t>
            </w:r>
            <w:proofErr w:type="spellEnd"/>
            <w:r w:rsidRPr="00B24A80">
              <w:t xml:space="preserve">, NEC, ETRI, IRT Saint </w:t>
            </w:r>
            <w:proofErr w:type="spellStart"/>
            <w:r w:rsidRPr="00B24A80">
              <w:t>Exupery</w:t>
            </w:r>
            <w:proofErr w:type="spellEnd"/>
            <w:r w:rsidRPr="00B24A80">
              <w:t>, CATT, DSIT, Ericsson</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2CFEF78" w14:textId="77777777" w:rsidR="00DE2324" w:rsidRPr="00B24A80" w:rsidRDefault="00DE2324" w:rsidP="00D42578">
            <w:pPr>
              <w:snapToGrid w:val="0"/>
              <w:spacing w:after="0" w:line="240" w:lineRule="auto"/>
            </w:pPr>
            <w:r w:rsidRPr="00B24A80">
              <w:t xml:space="preserve">22.261v19.3.0 </w:t>
            </w:r>
            <w:proofErr w:type="spellStart"/>
            <w:r w:rsidRPr="00B24A80">
              <w:t>DualSteer_Normative</w:t>
            </w:r>
            <w:proofErr w:type="spellEnd"/>
            <w:r w:rsidRPr="00B24A80">
              <w:t xml:space="preserv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E2292A1" w14:textId="287C9CF1" w:rsidR="00DE2324" w:rsidRPr="00B24A80" w:rsidRDefault="00B24A80" w:rsidP="00D42578">
            <w:pPr>
              <w:snapToGrid w:val="0"/>
              <w:spacing w:after="0" w:line="240" w:lineRule="auto"/>
              <w:rPr>
                <w:rFonts w:eastAsia="Times New Roman" w:cs="Arial"/>
                <w:szCs w:val="18"/>
                <w:lang w:val="fr-FR" w:eastAsia="ar-SA"/>
              </w:rPr>
            </w:pPr>
            <w:proofErr w:type="spellStart"/>
            <w:r w:rsidRPr="00B24A8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F6001A2" w14:textId="77777777" w:rsidR="00DE2324" w:rsidRPr="00B24A80" w:rsidRDefault="00DE2324" w:rsidP="00D42578">
            <w:pPr>
              <w:spacing w:after="0" w:line="240" w:lineRule="auto"/>
              <w:rPr>
                <w:rFonts w:eastAsia="Arial Unicode MS" w:cs="Arial"/>
                <w:i/>
                <w:szCs w:val="18"/>
                <w:lang w:eastAsia="ar-SA"/>
              </w:rPr>
            </w:pPr>
            <w:r w:rsidRPr="00B24A80">
              <w:rPr>
                <w:rFonts w:eastAsia="Arial Unicode MS" w:cs="Arial"/>
                <w:i/>
                <w:szCs w:val="18"/>
                <w:lang w:eastAsia="ar-SA"/>
              </w:rPr>
              <w:t xml:space="preserve">WI </w:t>
            </w:r>
            <w:r w:rsidRPr="00B24A80">
              <w:rPr>
                <w:rFonts w:eastAsia="Arial Unicode MS" w:cs="Arial"/>
                <w:i/>
                <w:iCs/>
                <w:szCs w:val="18"/>
                <w:highlight w:val="yellow"/>
                <w:lang w:eastAsia="ar-SA"/>
              </w:rPr>
              <w:t>DUMMY</w:t>
            </w:r>
            <w:r w:rsidRPr="00B24A80">
              <w:rPr>
                <w:i/>
                <w:noProof/>
              </w:rPr>
              <w:t xml:space="preserve"> </w:t>
            </w:r>
            <w:r w:rsidRPr="00B24A80">
              <w:rPr>
                <w:rFonts w:eastAsia="Arial Unicode MS" w:cs="Arial"/>
                <w:i/>
                <w:szCs w:val="18"/>
                <w:lang w:eastAsia="ar-SA"/>
              </w:rPr>
              <w:t>Rel-19 CR</w:t>
            </w:r>
            <w:r w:rsidRPr="00B24A80">
              <w:rPr>
                <w:i/>
              </w:rPr>
              <w:t>0724</w:t>
            </w:r>
            <w:r w:rsidRPr="00B24A80">
              <w:rPr>
                <w:rFonts w:eastAsia="Arial Unicode MS" w:cs="Arial"/>
                <w:i/>
                <w:szCs w:val="18"/>
                <w:lang w:eastAsia="ar-SA"/>
              </w:rPr>
              <w:t>R- Cat B</w:t>
            </w:r>
          </w:p>
          <w:p w14:paraId="412B60D8" w14:textId="77777777" w:rsidR="00DE2324" w:rsidRPr="00B24A80" w:rsidRDefault="00DE2324" w:rsidP="00D42578">
            <w:pPr>
              <w:spacing w:after="0" w:line="240" w:lineRule="auto"/>
              <w:rPr>
                <w:rFonts w:eastAsia="Arial Unicode MS" w:cs="Arial"/>
                <w:i/>
                <w:szCs w:val="18"/>
                <w:lang w:eastAsia="ar-SA"/>
              </w:rPr>
            </w:pPr>
          </w:p>
          <w:p w14:paraId="382F12C4" w14:textId="77777777" w:rsidR="00DE2324" w:rsidRPr="00B24A80" w:rsidRDefault="00DE2324" w:rsidP="00D42578">
            <w:pPr>
              <w:spacing w:after="0" w:line="240" w:lineRule="auto"/>
              <w:rPr>
                <w:rFonts w:eastAsia="Arial Unicode MS" w:cs="Arial"/>
                <w:i/>
                <w:szCs w:val="18"/>
                <w:lang w:eastAsia="ar-SA"/>
              </w:rPr>
            </w:pPr>
            <w:r w:rsidRPr="00B24A80">
              <w:rPr>
                <w:rFonts w:eastAsia="Arial Unicode MS" w:cs="Arial"/>
                <w:i/>
                <w:szCs w:val="18"/>
                <w:lang w:eastAsia="ar-SA"/>
              </w:rPr>
              <w:t>Revision of S1-232239.</w:t>
            </w:r>
          </w:p>
          <w:p w14:paraId="00EFA9F2" w14:textId="77777777" w:rsidR="00DE2324" w:rsidRPr="00B24A80" w:rsidRDefault="00DE2324" w:rsidP="00D42578">
            <w:pPr>
              <w:spacing w:after="0" w:line="240" w:lineRule="auto"/>
              <w:rPr>
                <w:rFonts w:eastAsia="Arial Unicode MS" w:cs="Arial"/>
                <w:szCs w:val="18"/>
                <w:lang w:eastAsia="ar-SA"/>
              </w:rPr>
            </w:pPr>
            <w:r w:rsidRPr="00B24A80">
              <w:rPr>
                <w:rFonts w:eastAsia="Arial Unicode MS" w:cs="Arial"/>
                <w:i/>
                <w:szCs w:val="18"/>
                <w:lang w:eastAsia="ar-SA"/>
              </w:rPr>
              <w:t>Revision of S1-232257.</w:t>
            </w:r>
          </w:p>
          <w:p w14:paraId="055759FF" w14:textId="77777777" w:rsidR="00DE2324" w:rsidRPr="00B24A80" w:rsidRDefault="00DE2324" w:rsidP="00D42578">
            <w:pPr>
              <w:spacing w:after="0" w:line="240" w:lineRule="auto"/>
              <w:rPr>
                <w:rFonts w:eastAsia="Arial Unicode MS" w:cs="Arial"/>
                <w:szCs w:val="18"/>
                <w:lang w:eastAsia="ar-SA"/>
              </w:rPr>
            </w:pPr>
            <w:r w:rsidRPr="00B24A80">
              <w:rPr>
                <w:rFonts w:eastAsia="Arial Unicode MS" w:cs="Arial"/>
                <w:szCs w:val="18"/>
                <w:lang w:eastAsia="ar-SA"/>
              </w:rPr>
              <w:t>Revision of S1-232288.</w:t>
            </w:r>
          </w:p>
        </w:tc>
      </w:tr>
      <w:tr w:rsidR="00470FA4" w:rsidRPr="00B209E2" w14:paraId="49FDA07F"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41EF003" w14:textId="77777777" w:rsidR="00470FA4" w:rsidRPr="00F5638B" w:rsidRDefault="00470FA4" w:rsidP="00470FA4">
            <w:pPr>
              <w:snapToGrid w:val="0"/>
              <w:spacing w:after="0" w:line="240" w:lineRule="auto"/>
              <w:rPr>
                <w:rFonts w:eastAsia="Times New Roman" w:cs="Arial"/>
                <w:szCs w:val="18"/>
                <w:lang w:val="fr-FR" w:eastAsia="ar-SA"/>
              </w:rPr>
            </w:pPr>
            <w:r w:rsidRPr="00F5638B">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1EA8254" w14:textId="16FC30E8" w:rsidR="00470FA4" w:rsidRPr="00F5638B" w:rsidRDefault="007C3EAD" w:rsidP="00470FA4">
            <w:pPr>
              <w:snapToGrid w:val="0"/>
              <w:spacing w:after="0" w:line="240" w:lineRule="auto"/>
            </w:pPr>
            <w:hyperlink r:id="rId529" w:history="1">
              <w:r w:rsidR="00470FA4" w:rsidRPr="00F5638B">
                <w:t>S1-232238</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6C967ED2" w14:textId="77777777" w:rsidR="00470FA4" w:rsidRPr="00F5638B" w:rsidRDefault="00470FA4" w:rsidP="00470FA4">
            <w:pPr>
              <w:snapToGrid w:val="0"/>
              <w:spacing w:after="0" w:line="240" w:lineRule="auto"/>
            </w:pPr>
            <w:r w:rsidRPr="00F5638B">
              <w:t>Qualcomm</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648C21DE" w14:textId="77777777" w:rsidR="00470FA4" w:rsidRPr="00F5638B" w:rsidRDefault="00470FA4" w:rsidP="00470FA4">
            <w:pPr>
              <w:snapToGrid w:val="0"/>
              <w:spacing w:after="0" w:line="240" w:lineRule="auto"/>
            </w:pPr>
            <w:proofErr w:type="spellStart"/>
            <w:r w:rsidRPr="00F5638B">
              <w:t>DualSteer_new</w:t>
            </w:r>
            <w:proofErr w:type="spellEnd"/>
            <w:r w:rsidRPr="00F5638B">
              <w:t xml:space="preserve"> WID</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6EFC2AEC" w14:textId="66C358C2" w:rsidR="00470FA4" w:rsidRPr="00F5638B" w:rsidRDefault="00470FA4" w:rsidP="00470FA4">
            <w:pPr>
              <w:snapToGrid w:val="0"/>
              <w:spacing w:after="0" w:line="240" w:lineRule="auto"/>
              <w:rPr>
                <w:rFonts w:eastAsia="Times New Roman" w:cs="Arial"/>
                <w:szCs w:val="18"/>
                <w:lang w:val="fr-FR" w:eastAsia="ar-SA"/>
              </w:rPr>
            </w:pPr>
            <w:proofErr w:type="spellStart"/>
            <w:r w:rsidRPr="00F5638B">
              <w:rPr>
                <w:rFonts w:eastAsia="Times New Roman" w:cs="Arial"/>
                <w:szCs w:val="18"/>
                <w:lang w:val="fr-FR" w:eastAsia="ar-SA"/>
              </w:rPr>
              <w:t>Moved</w:t>
            </w:r>
            <w:proofErr w:type="spellEnd"/>
            <w:r w:rsidRPr="00F5638B">
              <w:rPr>
                <w:rFonts w:eastAsia="Times New Roman" w:cs="Arial"/>
                <w:szCs w:val="18"/>
                <w:lang w:val="fr-FR" w:eastAsia="ar-SA"/>
              </w:rPr>
              <w:t xml:space="preserve"> to </w:t>
            </w:r>
            <w:r>
              <w:rPr>
                <w:rFonts w:eastAsia="Times New Roman" w:cs="Arial"/>
                <w:szCs w:val="18"/>
                <w:lang w:val="fr-FR"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5B078171" w14:textId="77777777" w:rsidR="00470FA4" w:rsidRPr="00F5638B" w:rsidRDefault="00470FA4" w:rsidP="00470FA4">
            <w:pPr>
              <w:spacing w:after="0" w:line="240" w:lineRule="auto"/>
              <w:rPr>
                <w:rFonts w:eastAsia="Arial Unicode MS" w:cs="Arial"/>
                <w:szCs w:val="18"/>
                <w:lang w:val="fr-FR" w:eastAsia="ar-SA"/>
              </w:rPr>
            </w:pPr>
          </w:p>
        </w:tc>
      </w:tr>
      <w:tr w:rsidR="00470FA4" w:rsidRPr="00745D37" w14:paraId="219166E4" w14:textId="77777777" w:rsidTr="003C63EA">
        <w:trPr>
          <w:trHeight w:val="141"/>
        </w:trPr>
        <w:tc>
          <w:tcPr>
            <w:tcW w:w="14426" w:type="dxa"/>
            <w:gridSpan w:val="6"/>
            <w:tcBorders>
              <w:bottom w:val="single" w:sz="4" w:space="0" w:color="auto"/>
            </w:tcBorders>
            <w:shd w:val="clear" w:color="auto" w:fill="F2F2F2" w:themeFill="background1" w:themeFillShade="F2"/>
          </w:tcPr>
          <w:p w14:paraId="466EBE90" w14:textId="3D23FA1B" w:rsidR="00470FA4" w:rsidRPr="00DF5A37" w:rsidRDefault="00470FA4" w:rsidP="00470FA4">
            <w:pPr>
              <w:pStyle w:val="Heading3"/>
              <w:rPr>
                <w:lang w:val="en-US"/>
              </w:rPr>
            </w:pPr>
            <w:r w:rsidRPr="00DF5A37">
              <w:t>DualSteer</w:t>
            </w:r>
            <w:r>
              <w:t xml:space="preserve"> Output</w:t>
            </w:r>
          </w:p>
        </w:tc>
      </w:tr>
      <w:tr w:rsidR="00470FA4" w:rsidRPr="00B209E2" w14:paraId="25CEEB25"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C55353" w14:textId="70081A60" w:rsidR="00470FA4" w:rsidRPr="003C63EA" w:rsidRDefault="00470FA4" w:rsidP="00470FA4">
            <w:pPr>
              <w:snapToGrid w:val="0"/>
              <w:spacing w:after="0" w:line="240" w:lineRule="auto"/>
              <w:rPr>
                <w:rFonts w:eastAsia="Times New Roman" w:cs="Arial"/>
                <w:szCs w:val="18"/>
                <w:lang w:val="fr-FR" w:eastAsia="ar-SA"/>
              </w:rPr>
            </w:pPr>
            <w:r w:rsidRPr="003C63EA">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A6681" w14:textId="0F4AF34B" w:rsidR="00470FA4" w:rsidRPr="003C63EA" w:rsidRDefault="007C3EAD" w:rsidP="00470FA4">
            <w:pPr>
              <w:snapToGrid w:val="0"/>
              <w:spacing w:after="0" w:line="240" w:lineRule="auto"/>
            </w:pPr>
            <w:hyperlink r:id="rId530" w:history="1">
              <w:r w:rsidR="00470FA4" w:rsidRPr="003C63EA">
                <w:rPr>
                  <w:rStyle w:val="Hyperlink"/>
                  <w:rFonts w:cs="Arial"/>
                  <w:color w:val="auto"/>
                </w:rPr>
                <w:t>S1-232252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3DB240C" w14:textId="14AE319D" w:rsidR="00470FA4" w:rsidRPr="003C63EA" w:rsidRDefault="002D5233" w:rsidP="00470FA4">
            <w:pPr>
              <w:snapToGrid w:val="0"/>
              <w:spacing w:after="0" w:line="240" w:lineRule="auto"/>
            </w:pPr>
            <w:r w:rsidRPr="003C63EA">
              <w:t>Rapporteur (Qualcomm)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902E19D" w14:textId="77777777" w:rsidR="00470FA4" w:rsidRPr="003C63EA" w:rsidRDefault="00470FA4" w:rsidP="00470FA4">
            <w:pPr>
              <w:snapToGrid w:val="0"/>
              <w:spacing w:after="0" w:line="240" w:lineRule="auto"/>
            </w:pPr>
            <w:r w:rsidRPr="003C63EA">
              <w:t>TR coversheet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960440" w14:textId="5C2EA225" w:rsidR="00470FA4" w:rsidRPr="003C63EA" w:rsidRDefault="003C63EA" w:rsidP="00470FA4">
            <w:pPr>
              <w:snapToGrid w:val="0"/>
              <w:spacing w:after="0" w:line="240" w:lineRule="auto"/>
              <w:rPr>
                <w:rFonts w:eastAsia="Times New Roman" w:cs="Arial"/>
                <w:szCs w:val="18"/>
                <w:lang w:val="fr-FR" w:eastAsia="ar-SA"/>
              </w:rPr>
            </w:pPr>
            <w:proofErr w:type="spellStart"/>
            <w:r w:rsidRPr="003C63EA">
              <w:rPr>
                <w:rFonts w:eastAsia="Times New Roman" w:cs="Arial"/>
                <w:szCs w:val="18"/>
                <w:lang w:val="fr-FR" w:eastAsia="ar-SA"/>
              </w:rPr>
              <w:t>Revised</w:t>
            </w:r>
            <w:proofErr w:type="spellEnd"/>
            <w:r w:rsidRPr="003C63EA">
              <w:rPr>
                <w:rFonts w:eastAsia="Times New Roman" w:cs="Arial"/>
                <w:szCs w:val="18"/>
                <w:lang w:val="fr-FR" w:eastAsia="ar-SA"/>
              </w:rPr>
              <w:t xml:space="preserve"> to S1-232662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2DD847" w14:textId="77777777" w:rsidR="00470FA4" w:rsidRPr="003C63EA" w:rsidRDefault="00470FA4" w:rsidP="00470FA4">
            <w:pPr>
              <w:spacing w:after="0" w:line="240" w:lineRule="auto"/>
              <w:rPr>
                <w:rFonts w:eastAsia="Arial Unicode MS" w:cs="Arial"/>
                <w:szCs w:val="18"/>
                <w:lang w:val="fr-FR" w:eastAsia="ar-SA"/>
              </w:rPr>
            </w:pPr>
          </w:p>
        </w:tc>
      </w:tr>
      <w:tr w:rsidR="003C63EA" w:rsidRPr="00B209E2" w14:paraId="344B40BD"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D3F888" w14:textId="08F88F84" w:rsidR="003C63EA" w:rsidRPr="00BB31FC" w:rsidRDefault="003C63EA" w:rsidP="00470FA4">
            <w:pPr>
              <w:snapToGrid w:val="0"/>
              <w:spacing w:after="0" w:line="240" w:lineRule="auto"/>
              <w:rPr>
                <w:rFonts w:eastAsia="Times New Roman" w:cs="Arial"/>
                <w:szCs w:val="18"/>
                <w:lang w:val="fr-FR" w:eastAsia="ar-SA"/>
              </w:rPr>
            </w:pPr>
            <w:r w:rsidRPr="00BB31FC">
              <w:rPr>
                <w:rFonts w:eastAsia="Times New Roman" w:cs="Arial"/>
                <w:szCs w:val="18"/>
                <w:lang w:val="fr-FR"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F27125" w14:textId="00EFC22B" w:rsidR="003C63EA" w:rsidRPr="00BB31FC" w:rsidRDefault="003C63EA" w:rsidP="00470FA4">
            <w:pPr>
              <w:snapToGrid w:val="0"/>
              <w:spacing w:after="0" w:line="240" w:lineRule="auto"/>
            </w:pPr>
            <w:hyperlink r:id="rId531" w:history="1">
              <w:r w:rsidRPr="00BB31FC">
                <w:rPr>
                  <w:rStyle w:val="Hyperlink"/>
                  <w:rFonts w:cs="Arial"/>
                  <w:color w:val="auto"/>
                </w:rPr>
                <w:t>S1-2</w:t>
              </w:r>
              <w:r w:rsidRPr="00BB31FC">
                <w:rPr>
                  <w:rStyle w:val="Hyperlink"/>
                  <w:rFonts w:cs="Arial"/>
                  <w:color w:val="auto"/>
                </w:rPr>
                <w:t>3</w:t>
              </w:r>
              <w:r w:rsidRPr="00BB31FC">
                <w:rPr>
                  <w:rStyle w:val="Hyperlink"/>
                  <w:rFonts w:cs="Arial"/>
                  <w:color w:val="auto"/>
                </w:rPr>
                <w:t>2</w:t>
              </w:r>
              <w:r w:rsidRPr="00BB31FC">
                <w:rPr>
                  <w:rStyle w:val="Hyperlink"/>
                  <w:rFonts w:cs="Arial"/>
                  <w:color w:val="auto"/>
                </w:rPr>
                <w:t>6</w:t>
              </w:r>
              <w:r w:rsidRPr="00BB31FC">
                <w:rPr>
                  <w:rStyle w:val="Hyperlink"/>
                  <w:rFonts w:cs="Arial"/>
                  <w:color w:val="auto"/>
                </w:rPr>
                <w:t>6</w:t>
              </w:r>
              <w:r w:rsidRPr="00BB31FC">
                <w:rPr>
                  <w:rStyle w:val="Hyperlink"/>
                  <w:rFonts w:cs="Arial"/>
                  <w:color w:val="auto"/>
                </w:rPr>
                <w:t>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8EB561C" w14:textId="70997733" w:rsidR="003C63EA" w:rsidRPr="00BB31FC" w:rsidRDefault="003C63EA" w:rsidP="00470FA4">
            <w:pPr>
              <w:snapToGrid w:val="0"/>
              <w:spacing w:after="0" w:line="240" w:lineRule="auto"/>
            </w:pPr>
            <w:r w:rsidRPr="00BB31FC">
              <w:t>Rapporteur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7533674" w14:textId="4A7ECA3A" w:rsidR="003C63EA" w:rsidRPr="00BB31FC" w:rsidRDefault="003C63EA" w:rsidP="00470FA4">
            <w:pPr>
              <w:snapToGrid w:val="0"/>
              <w:spacing w:after="0" w:line="240" w:lineRule="auto"/>
            </w:pPr>
            <w:r w:rsidRPr="00BB31FC">
              <w:t>TR coversheet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E5CE883" w14:textId="1FBB5417" w:rsidR="003C63EA" w:rsidRPr="00BB31FC" w:rsidRDefault="00BB31FC" w:rsidP="00470FA4">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50EAC4" w14:textId="45FF5CD7" w:rsidR="003C63EA" w:rsidRPr="00BB31FC" w:rsidRDefault="003C63EA" w:rsidP="00470FA4">
            <w:pPr>
              <w:spacing w:after="0" w:line="240" w:lineRule="auto"/>
              <w:rPr>
                <w:rFonts w:eastAsia="Arial Unicode MS" w:cs="Arial"/>
                <w:szCs w:val="18"/>
                <w:lang w:val="fr-FR" w:eastAsia="ar-SA"/>
              </w:rPr>
            </w:pPr>
            <w:proofErr w:type="spellStart"/>
            <w:r w:rsidRPr="00BB31FC">
              <w:rPr>
                <w:rFonts w:eastAsia="Arial Unicode MS" w:cs="Arial"/>
                <w:szCs w:val="18"/>
                <w:lang w:val="fr-FR" w:eastAsia="ar-SA"/>
              </w:rPr>
              <w:t>Revision</w:t>
            </w:r>
            <w:proofErr w:type="spellEnd"/>
            <w:r w:rsidRPr="00BB31FC">
              <w:rPr>
                <w:rFonts w:eastAsia="Arial Unicode MS" w:cs="Arial"/>
                <w:szCs w:val="18"/>
                <w:lang w:val="fr-FR" w:eastAsia="ar-SA"/>
              </w:rPr>
              <w:t xml:space="preserve"> of S1-232252.</w:t>
            </w:r>
          </w:p>
        </w:tc>
      </w:tr>
      <w:tr w:rsidR="00EC1709" w:rsidRPr="00A75C05" w14:paraId="3033CE9D" w14:textId="77777777" w:rsidTr="00B24A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051174" w14:textId="77777777" w:rsidR="00EC1709" w:rsidRPr="00B24A80" w:rsidRDefault="00EC1709" w:rsidP="00254291">
            <w:pPr>
              <w:snapToGrid w:val="0"/>
              <w:spacing w:after="0" w:line="240" w:lineRule="auto"/>
              <w:rPr>
                <w:rFonts w:eastAsia="Times New Roman" w:cs="Arial"/>
                <w:szCs w:val="18"/>
                <w:lang w:eastAsia="ar-SA"/>
              </w:rPr>
            </w:pPr>
            <w:r w:rsidRPr="00B24A8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7B61F0" w14:textId="1E1E73F0" w:rsidR="00EC1709" w:rsidRPr="00B24A80" w:rsidRDefault="007C3EAD" w:rsidP="00254291">
            <w:pPr>
              <w:snapToGrid w:val="0"/>
              <w:spacing w:after="0" w:line="240" w:lineRule="auto"/>
              <w:rPr>
                <w:rFonts w:eastAsia="Times New Roman"/>
                <w:szCs w:val="18"/>
                <w:lang w:eastAsia="ar-SA"/>
              </w:rPr>
            </w:pPr>
            <w:hyperlink r:id="rId532" w:history="1">
              <w:r w:rsidR="00564906" w:rsidRPr="00B24A80">
                <w:rPr>
                  <w:rStyle w:val="Hyperlink"/>
                  <w:rFonts w:cs="Arial"/>
                  <w:color w:val="auto"/>
                </w:rPr>
                <w:t>S1-232595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E690304" w14:textId="77777777" w:rsidR="00EC1709" w:rsidRPr="00B24A80" w:rsidRDefault="00EC1709" w:rsidP="00254291">
            <w:pPr>
              <w:snapToGrid w:val="0"/>
              <w:spacing w:after="0" w:line="240" w:lineRule="auto"/>
              <w:rPr>
                <w:rFonts w:eastAsia="Times New Roman"/>
                <w:szCs w:val="18"/>
                <w:lang w:eastAsia="ar-SA"/>
              </w:rPr>
            </w:pPr>
            <w:r w:rsidRPr="00B24A80">
              <w:t>Rapporteur (Qualcomm)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DA5673A" w14:textId="7CB9734E" w:rsidR="00EC1709" w:rsidRPr="00B24A80" w:rsidRDefault="00EC1709" w:rsidP="00254291">
            <w:pPr>
              <w:snapToGrid w:val="0"/>
              <w:spacing w:after="0" w:line="240" w:lineRule="auto"/>
              <w:rPr>
                <w:rFonts w:eastAsia="Times New Roman"/>
                <w:szCs w:val="18"/>
                <w:lang w:eastAsia="ar-SA"/>
              </w:rPr>
            </w:pPr>
            <w:r w:rsidRPr="00B24A80">
              <w:t>TR 22.841v1.2.0 Study on Upper layer traffic steering, switching and split over dual 3GPP access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D75ED72" w14:textId="184AB286" w:rsidR="00EC1709" w:rsidRPr="00B24A80" w:rsidRDefault="00B24A80" w:rsidP="00254291">
            <w:pPr>
              <w:snapToGrid w:val="0"/>
              <w:spacing w:after="0" w:line="240" w:lineRule="auto"/>
              <w:rPr>
                <w:rFonts w:eastAsia="Times New Roman" w:cs="Arial"/>
                <w:szCs w:val="18"/>
                <w:lang w:eastAsia="ar-SA"/>
              </w:rPr>
            </w:pPr>
            <w:r w:rsidRPr="00B24A8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9C55DDC" w14:textId="77777777" w:rsidR="00EC1709" w:rsidRPr="00B24A80" w:rsidRDefault="00EC1709" w:rsidP="00EC1709">
            <w:pPr>
              <w:spacing w:after="0" w:line="240" w:lineRule="auto"/>
              <w:rPr>
                <w:rFonts w:eastAsia="Times New Roman" w:cs="Arial"/>
                <w:szCs w:val="18"/>
                <w:lang w:eastAsia="ar-SA"/>
              </w:rPr>
            </w:pPr>
            <w:r w:rsidRPr="00B24A80">
              <w:rPr>
                <w:rFonts w:eastAsia="Times New Roman" w:cs="Arial"/>
                <w:szCs w:val="18"/>
                <w:lang w:eastAsia="ar-SA"/>
              </w:rPr>
              <w:t xml:space="preserve">First draft by Tuesday 29th  23:00 UTC </w:t>
            </w:r>
          </w:p>
          <w:p w14:paraId="63AE9298" w14:textId="77777777" w:rsidR="00EC1709" w:rsidRPr="00B24A80" w:rsidRDefault="00EC1709" w:rsidP="00EC1709">
            <w:pPr>
              <w:spacing w:after="0" w:line="240" w:lineRule="auto"/>
              <w:rPr>
                <w:rFonts w:eastAsia="Times New Roman" w:cs="Arial"/>
                <w:szCs w:val="18"/>
                <w:lang w:eastAsia="ar-SA"/>
              </w:rPr>
            </w:pPr>
            <w:r w:rsidRPr="00B24A80">
              <w:rPr>
                <w:rFonts w:eastAsia="Times New Roman" w:cs="Arial"/>
                <w:szCs w:val="18"/>
                <w:lang w:eastAsia="ar-SA"/>
              </w:rPr>
              <w:t xml:space="preserve">Comments till Thursday 31st 23:00 UTC </w:t>
            </w:r>
          </w:p>
          <w:p w14:paraId="67F4AA3D" w14:textId="3A5D3F64" w:rsidR="00EC1709" w:rsidRPr="00B24A80" w:rsidRDefault="00EC1709" w:rsidP="00EC1709">
            <w:pPr>
              <w:spacing w:after="0" w:line="240" w:lineRule="auto"/>
              <w:rPr>
                <w:rFonts w:eastAsia="Times New Roman" w:cs="Arial"/>
                <w:szCs w:val="18"/>
                <w:lang w:eastAsia="ar-SA"/>
              </w:rPr>
            </w:pPr>
            <w:r w:rsidRPr="00B24A80">
              <w:rPr>
                <w:rFonts w:eastAsia="Times New Roman" w:cs="Arial"/>
                <w:szCs w:val="18"/>
                <w:lang w:eastAsia="ar-SA"/>
              </w:rPr>
              <w:t>Final version by Friday 1st 23:00 UTC</w:t>
            </w:r>
          </w:p>
        </w:tc>
      </w:tr>
      <w:tr w:rsidR="00470FA4" w:rsidRPr="00745D37" w14:paraId="50744514" w14:textId="77777777" w:rsidTr="00DF3949">
        <w:trPr>
          <w:trHeight w:val="141"/>
        </w:trPr>
        <w:tc>
          <w:tcPr>
            <w:tcW w:w="14426" w:type="dxa"/>
            <w:gridSpan w:val="6"/>
            <w:tcBorders>
              <w:bottom w:val="single" w:sz="4" w:space="0" w:color="auto"/>
            </w:tcBorders>
            <w:shd w:val="clear" w:color="auto" w:fill="F2F2F2" w:themeFill="background1" w:themeFillShade="F2"/>
          </w:tcPr>
          <w:p w14:paraId="47BA484B" w14:textId="53C33F89" w:rsidR="00470FA4" w:rsidRPr="00DF5A37" w:rsidRDefault="00470FA4" w:rsidP="00470FA4">
            <w:pPr>
              <w:pStyle w:val="Heading2"/>
              <w:rPr>
                <w:lang w:val="en-US"/>
              </w:rPr>
            </w:pPr>
            <w:proofErr w:type="spellStart"/>
            <w:r w:rsidRPr="00DF5A37">
              <w:t>EnergyServ</w:t>
            </w:r>
            <w:proofErr w:type="spellEnd"/>
          </w:p>
        </w:tc>
      </w:tr>
      <w:tr w:rsidR="00470FA4" w:rsidRPr="00745D37" w14:paraId="04AFCFEE" w14:textId="77777777" w:rsidTr="00E61342">
        <w:trPr>
          <w:trHeight w:val="141"/>
        </w:trPr>
        <w:tc>
          <w:tcPr>
            <w:tcW w:w="14426" w:type="dxa"/>
            <w:gridSpan w:val="6"/>
            <w:tcBorders>
              <w:bottom w:val="single" w:sz="4" w:space="0" w:color="auto"/>
            </w:tcBorders>
            <w:shd w:val="clear" w:color="auto" w:fill="F2F2F2" w:themeFill="background1" w:themeFillShade="F2"/>
          </w:tcPr>
          <w:p w14:paraId="05A0CB9C" w14:textId="36EFC3F0" w:rsidR="00470FA4" w:rsidRPr="00DF5A37" w:rsidRDefault="00470FA4" w:rsidP="00470FA4">
            <w:pPr>
              <w:pStyle w:val="Heading3"/>
              <w:rPr>
                <w:lang w:val="en-US"/>
              </w:rPr>
            </w:pPr>
            <w:proofErr w:type="spellStart"/>
            <w:r w:rsidRPr="00DF5A37">
              <w:t>FS_EnergyServ</w:t>
            </w:r>
            <w:proofErr w:type="spellEnd"/>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533" w:history="1">
              <w:r w:rsidRPr="009D0F02">
                <w:rPr>
                  <w:rStyle w:val="Hyperlink"/>
                </w:rPr>
                <w:t>SP-230235</w:t>
              </w:r>
            </w:hyperlink>
            <w:r w:rsidRPr="00DF5A37">
              <w:rPr>
                <w:lang w:val="en-US"/>
              </w:rPr>
              <w:t>]</w:t>
            </w:r>
          </w:p>
        </w:tc>
      </w:tr>
      <w:tr w:rsidR="00470FA4" w:rsidRPr="00AA7BD2" w14:paraId="3F591DC0" w14:textId="77777777" w:rsidTr="00254291">
        <w:trPr>
          <w:trHeight w:val="141"/>
        </w:trPr>
        <w:tc>
          <w:tcPr>
            <w:tcW w:w="14426" w:type="dxa"/>
            <w:gridSpan w:val="6"/>
            <w:tcBorders>
              <w:bottom w:val="single" w:sz="4" w:space="0" w:color="auto"/>
            </w:tcBorders>
            <w:shd w:val="clear" w:color="auto" w:fill="auto"/>
          </w:tcPr>
          <w:p w14:paraId="178AF652"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rFonts w:hint="eastAsia"/>
                <w:lang w:val="fr-FR" w:eastAsia="zh-CN"/>
              </w:rPr>
              <w:t xml:space="preserve">Xiaonan </w:t>
            </w:r>
            <w:r w:rsidRPr="00B209E2">
              <w:rPr>
                <w:lang w:val="fr-FR" w:eastAsia="zh-CN"/>
              </w:rPr>
              <w:t>Shi, (China Mobile)</w:t>
            </w:r>
          </w:p>
          <w:p w14:paraId="48B6B740" w14:textId="59F10F54" w:rsidR="00470FA4" w:rsidRPr="00B209E2" w:rsidRDefault="00470FA4" w:rsidP="00470FA4">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534" w:history="1">
              <w:r w:rsidRPr="003D5DD8">
                <w:rPr>
                  <w:rStyle w:val="Hyperlink"/>
                  <w:rFonts w:eastAsia="Arial Unicode MS" w:cs="Arial"/>
                  <w:lang w:val="fr-FR"/>
                </w:rPr>
                <w:t>TR22.882v19.0.0</w:t>
              </w:r>
            </w:hyperlink>
          </w:p>
          <w:p w14:paraId="24A0F72E" w14:textId="47DA7F8D"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w:t>
            </w:r>
            <w:r>
              <w:rPr>
                <w:rFonts w:eastAsia="Arial Unicode MS" w:cs="Arial"/>
                <w:szCs w:val="18"/>
                <w:lang w:val="fr-FR" w:eastAsia="ar-SA"/>
              </w:rPr>
              <w:t>06</w:t>
            </w:r>
            <w:r w:rsidRPr="00DF5A37">
              <w:rPr>
                <w:rFonts w:eastAsia="Arial Unicode MS" w:cs="Arial"/>
                <w:szCs w:val="18"/>
                <w:lang w:val="fr-FR" w:eastAsia="ar-SA"/>
              </w:rPr>
              <w:t>/2023)</w:t>
            </w:r>
          </w:p>
          <w:p w14:paraId="4E376CE3" w14:textId="2B18A2CB"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9</w:t>
            </w:r>
            <w:r w:rsidRPr="00DF5A37">
              <w:rPr>
                <w:rFonts w:eastAsia="Arial Unicode MS" w:cs="Arial"/>
                <w:szCs w:val="18"/>
                <w:lang w:val="fr-FR" w:eastAsia="ar-SA"/>
              </w:rPr>
              <w:t>0%</w:t>
            </w:r>
          </w:p>
        </w:tc>
      </w:tr>
      <w:tr w:rsidR="00254291" w:rsidRPr="00A75C05" w14:paraId="4322C1B6"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308AD8" w14:textId="77777777" w:rsidR="00254291" w:rsidRPr="00707269" w:rsidRDefault="00254291" w:rsidP="00254291">
            <w:pPr>
              <w:snapToGrid w:val="0"/>
              <w:spacing w:after="0" w:line="240" w:lineRule="auto"/>
              <w:rPr>
                <w:rFonts w:eastAsia="Times New Roman" w:cs="Arial"/>
                <w:szCs w:val="18"/>
                <w:lang w:eastAsia="ar-SA"/>
              </w:rPr>
            </w:pPr>
            <w:r w:rsidRPr="007072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4B75E2" w14:textId="6B28CF9A" w:rsidR="00254291" w:rsidRPr="00707269" w:rsidRDefault="007C3EAD" w:rsidP="00254291">
            <w:pPr>
              <w:snapToGrid w:val="0"/>
              <w:spacing w:after="0" w:line="240" w:lineRule="auto"/>
            </w:pPr>
            <w:hyperlink r:id="rId535" w:history="1">
              <w:r w:rsidR="00254291" w:rsidRPr="00707269">
                <w:rPr>
                  <w:rStyle w:val="Hyperlink"/>
                  <w:rFonts w:cs="Arial"/>
                  <w:color w:val="auto"/>
                </w:rPr>
                <w:t>S1-232236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FF62AC7" w14:textId="77777777" w:rsidR="00254291" w:rsidRPr="00707269" w:rsidRDefault="00254291" w:rsidP="00254291">
            <w:pPr>
              <w:snapToGrid w:val="0"/>
              <w:spacing w:after="0" w:line="240" w:lineRule="auto"/>
            </w:pPr>
            <w:r w:rsidRPr="00707269">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1D3FFAB" w14:textId="77777777" w:rsidR="00254291" w:rsidRPr="00707269" w:rsidRDefault="00254291" w:rsidP="00254291">
            <w:pPr>
              <w:snapToGrid w:val="0"/>
              <w:spacing w:after="0" w:line="240" w:lineRule="auto"/>
            </w:pPr>
            <w:r w:rsidRPr="00707269">
              <w:t>Quality improvements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D0401C3" w14:textId="77777777" w:rsidR="00254291" w:rsidRPr="00707269" w:rsidRDefault="00254291" w:rsidP="00254291">
            <w:pPr>
              <w:snapToGrid w:val="0"/>
              <w:spacing w:after="0" w:line="240" w:lineRule="auto"/>
              <w:rPr>
                <w:rFonts w:eastAsia="Times New Roman" w:cs="Arial"/>
                <w:szCs w:val="18"/>
                <w:lang w:eastAsia="ar-SA"/>
              </w:rPr>
            </w:pPr>
            <w:r w:rsidRPr="0070726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DC469FD" w14:textId="77777777" w:rsidR="00254291" w:rsidRPr="00707269" w:rsidRDefault="00254291" w:rsidP="00254291">
            <w:pPr>
              <w:spacing w:after="0" w:line="240" w:lineRule="auto"/>
              <w:rPr>
                <w:rFonts w:eastAsia="Arial Unicode MS" w:cs="Arial"/>
                <w:szCs w:val="18"/>
                <w:lang w:eastAsia="ar-SA"/>
              </w:rPr>
            </w:pPr>
            <w:r w:rsidRPr="00707269">
              <w:rPr>
                <w:rFonts w:eastAsia="Arial Unicode MS" w:cs="Arial"/>
                <w:i/>
                <w:szCs w:val="18"/>
                <w:lang w:eastAsia="ar-SA"/>
              </w:rPr>
              <w:t xml:space="preserve">WI </w:t>
            </w:r>
            <w:proofErr w:type="spellStart"/>
            <w:r w:rsidRPr="00707269">
              <w:t>FS_EnergyServ</w:t>
            </w:r>
            <w:proofErr w:type="spellEnd"/>
            <w:r w:rsidRPr="00707269">
              <w:rPr>
                <w:noProof/>
              </w:rPr>
              <w:t xml:space="preserve"> </w:t>
            </w:r>
            <w:r w:rsidRPr="00707269">
              <w:rPr>
                <w:rFonts w:eastAsia="Arial Unicode MS" w:cs="Arial"/>
                <w:i/>
                <w:szCs w:val="18"/>
                <w:lang w:eastAsia="ar-SA"/>
              </w:rPr>
              <w:t>Rel-19 CR</w:t>
            </w:r>
            <w:r w:rsidRPr="00707269">
              <w:t>0007</w:t>
            </w:r>
            <w:r w:rsidRPr="00707269">
              <w:rPr>
                <w:rFonts w:eastAsia="Arial Unicode MS" w:cs="Arial"/>
                <w:i/>
                <w:szCs w:val="18"/>
                <w:lang w:eastAsia="ar-SA"/>
              </w:rPr>
              <w:t>R- Cat D</w:t>
            </w:r>
          </w:p>
        </w:tc>
      </w:tr>
      <w:tr w:rsidR="00254291" w:rsidRPr="00A75C05" w14:paraId="1F57E266"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6E42CD" w14:textId="77777777" w:rsidR="00254291" w:rsidRPr="00E14B5A" w:rsidRDefault="00254291" w:rsidP="00254291">
            <w:pPr>
              <w:snapToGrid w:val="0"/>
              <w:spacing w:after="0" w:line="240" w:lineRule="auto"/>
              <w:rPr>
                <w:rFonts w:eastAsia="Times New Roman" w:cs="Arial"/>
                <w:szCs w:val="18"/>
                <w:lang w:eastAsia="ar-SA"/>
              </w:rPr>
            </w:pPr>
            <w:r w:rsidRPr="00E14B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58A97" w14:textId="5C600113" w:rsidR="00254291" w:rsidRPr="00E14B5A" w:rsidRDefault="007C3EAD" w:rsidP="00254291">
            <w:pPr>
              <w:snapToGrid w:val="0"/>
              <w:spacing w:after="0" w:line="240" w:lineRule="auto"/>
            </w:pPr>
            <w:hyperlink r:id="rId536" w:history="1">
              <w:r w:rsidR="00254291" w:rsidRPr="00E14B5A">
                <w:rPr>
                  <w:rStyle w:val="Hyperlink"/>
                  <w:rFonts w:cs="Arial"/>
                  <w:color w:val="auto"/>
                </w:rPr>
                <w:t>S1-232070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A28DB6" w14:textId="77777777" w:rsidR="00254291" w:rsidRPr="00E14B5A" w:rsidRDefault="00254291" w:rsidP="00254291">
            <w:pPr>
              <w:snapToGrid w:val="0"/>
              <w:spacing w:after="0" w:line="240" w:lineRule="auto"/>
            </w:pPr>
            <w:r w:rsidRPr="00E14B5A">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6234433" w14:textId="77777777" w:rsidR="00254291" w:rsidRPr="00E14B5A" w:rsidRDefault="00254291" w:rsidP="00254291">
            <w:pPr>
              <w:snapToGrid w:val="0"/>
              <w:spacing w:after="0" w:line="240" w:lineRule="auto"/>
            </w:pPr>
            <w:r w:rsidRPr="00E14B5A">
              <w:t xml:space="preserve">Addition of </w:t>
            </w:r>
            <w:proofErr w:type="spellStart"/>
            <w:r w:rsidRPr="00E14B5A">
              <w:t>terminolgy</w:t>
            </w:r>
            <w:proofErr w:type="spellEnd"/>
            <w:r w:rsidRPr="00E14B5A">
              <w:t xml:space="preserve"> for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FC4480" w14:textId="77777777" w:rsidR="00254291" w:rsidRPr="00E14B5A" w:rsidRDefault="00254291" w:rsidP="00254291">
            <w:pPr>
              <w:snapToGrid w:val="0"/>
              <w:spacing w:after="0" w:line="240" w:lineRule="auto"/>
              <w:rPr>
                <w:rFonts w:eastAsia="Times New Roman" w:cs="Arial"/>
                <w:szCs w:val="18"/>
                <w:lang w:eastAsia="ar-SA"/>
              </w:rPr>
            </w:pPr>
            <w:r w:rsidRPr="00E14B5A">
              <w:rPr>
                <w:rFonts w:eastAsia="Times New Roman" w:cs="Arial"/>
                <w:szCs w:val="18"/>
                <w:lang w:eastAsia="ar-SA"/>
              </w:rPr>
              <w:t>Revised to S1-232316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DCB29A" w14:textId="77777777" w:rsidR="00254291" w:rsidRPr="00E14B5A" w:rsidRDefault="00254291" w:rsidP="00254291">
            <w:pPr>
              <w:spacing w:after="0" w:line="240" w:lineRule="auto"/>
              <w:rPr>
                <w:rFonts w:eastAsia="Arial Unicode MS" w:cs="Arial"/>
                <w:i/>
                <w:szCs w:val="18"/>
                <w:lang w:eastAsia="ar-SA"/>
              </w:rPr>
            </w:pPr>
            <w:r w:rsidRPr="00E14B5A">
              <w:rPr>
                <w:rFonts w:eastAsia="Arial Unicode MS" w:cs="Arial"/>
                <w:i/>
                <w:szCs w:val="18"/>
                <w:lang w:eastAsia="ar-SA"/>
              </w:rPr>
              <w:t xml:space="preserve">WI </w:t>
            </w:r>
            <w:proofErr w:type="spellStart"/>
            <w:r w:rsidRPr="00E14B5A">
              <w:t>FS_EnergyServ</w:t>
            </w:r>
            <w:proofErr w:type="spellEnd"/>
            <w:r w:rsidRPr="00E14B5A">
              <w:rPr>
                <w:noProof/>
              </w:rPr>
              <w:t xml:space="preserve"> </w:t>
            </w:r>
            <w:r w:rsidRPr="00E14B5A">
              <w:rPr>
                <w:rFonts w:eastAsia="Arial Unicode MS" w:cs="Arial"/>
                <w:i/>
                <w:szCs w:val="18"/>
                <w:lang w:eastAsia="ar-SA"/>
              </w:rPr>
              <w:t>Rel-19 CR</w:t>
            </w:r>
            <w:r w:rsidRPr="00E14B5A">
              <w:t>0001</w:t>
            </w:r>
            <w:r w:rsidRPr="00E14B5A">
              <w:rPr>
                <w:rFonts w:eastAsia="Arial Unicode MS" w:cs="Arial"/>
                <w:i/>
                <w:szCs w:val="18"/>
                <w:lang w:eastAsia="ar-SA"/>
              </w:rPr>
              <w:t>R- Cat B</w:t>
            </w:r>
          </w:p>
          <w:p w14:paraId="7EBC7816" w14:textId="77777777" w:rsidR="00254291" w:rsidRPr="00E14B5A" w:rsidRDefault="00254291" w:rsidP="00254291">
            <w:pPr>
              <w:spacing w:after="0" w:line="240" w:lineRule="auto"/>
              <w:rPr>
                <w:rFonts w:eastAsia="Arial Unicode MS" w:cs="Arial"/>
                <w:szCs w:val="18"/>
                <w:lang w:eastAsia="ar-SA"/>
              </w:rPr>
            </w:pPr>
          </w:p>
        </w:tc>
      </w:tr>
      <w:tr w:rsidR="00254291" w:rsidRPr="00A75C05" w14:paraId="597AFF42"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952705" w14:textId="77777777" w:rsidR="00254291" w:rsidRPr="007266FE" w:rsidRDefault="00254291" w:rsidP="00254291">
            <w:pPr>
              <w:snapToGrid w:val="0"/>
              <w:spacing w:after="0" w:line="240" w:lineRule="auto"/>
              <w:rPr>
                <w:rFonts w:eastAsia="Times New Roman" w:cs="Arial"/>
                <w:szCs w:val="18"/>
                <w:lang w:eastAsia="ar-SA"/>
              </w:rPr>
            </w:pPr>
            <w:r w:rsidRPr="007266F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0694A1" w14:textId="18D7ECCA" w:rsidR="00254291" w:rsidRPr="007266FE" w:rsidRDefault="007C3EAD" w:rsidP="00254291">
            <w:pPr>
              <w:snapToGrid w:val="0"/>
              <w:spacing w:after="0" w:line="240" w:lineRule="auto"/>
            </w:pPr>
            <w:hyperlink r:id="rId537" w:history="1">
              <w:r w:rsidR="00254291" w:rsidRPr="007266FE">
                <w:rPr>
                  <w:rStyle w:val="Hyperlink"/>
                  <w:rFonts w:cs="Arial"/>
                  <w:color w:val="auto"/>
                </w:rPr>
                <w:t>S1-232316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980A59A" w14:textId="77777777" w:rsidR="00254291" w:rsidRPr="007266FE" w:rsidRDefault="00254291" w:rsidP="00254291">
            <w:pPr>
              <w:snapToGrid w:val="0"/>
              <w:spacing w:after="0" w:line="240" w:lineRule="auto"/>
            </w:pPr>
            <w:r w:rsidRPr="007266FE">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5DD8DD" w14:textId="77777777" w:rsidR="00254291" w:rsidRPr="007266FE" w:rsidRDefault="00254291" w:rsidP="00254291">
            <w:pPr>
              <w:snapToGrid w:val="0"/>
              <w:spacing w:after="0" w:line="240" w:lineRule="auto"/>
            </w:pPr>
            <w:r w:rsidRPr="007266FE">
              <w:t xml:space="preserve">Addition of </w:t>
            </w:r>
            <w:proofErr w:type="spellStart"/>
            <w:r w:rsidRPr="007266FE">
              <w:t>terminolgy</w:t>
            </w:r>
            <w:proofErr w:type="spellEnd"/>
            <w:r w:rsidRPr="007266FE">
              <w:t xml:space="preserve"> for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5580E8" w14:textId="77777777" w:rsidR="00254291" w:rsidRPr="007266FE" w:rsidRDefault="00254291" w:rsidP="00254291">
            <w:pPr>
              <w:snapToGrid w:val="0"/>
              <w:spacing w:after="0" w:line="240" w:lineRule="auto"/>
              <w:rPr>
                <w:rFonts w:eastAsia="Times New Roman" w:cs="Arial"/>
                <w:szCs w:val="18"/>
                <w:lang w:eastAsia="ar-SA"/>
              </w:rPr>
            </w:pPr>
            <w:r w:rsidRPr="007266FE">
              <w:rPr>
                <w:rFonts w:eastAsia="Times New Roman" w:cs="Arial"/>
                <w:szCs w:val="18"/>
                <w:lang w:eastAsia="ar-SA"/>
              </w:rPr>
              <w:t>Revised to S1-232362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3F3054" w14:textId="77777777" w:rsidR="00254291" w:rsidRPr="007266FE" w:rsidRDefault="00254291" w:rsidP="00254291">
            <w:pPr>
              <w:spacing w:after="0" w:line="240" w:lineRule="auto"/>
              <w:rPr>
                <w:rFonts w:eastAsia="Arial Unicode MS" w:cs="Arial"/>
                <w:i/>
                <w:szCs w:val="18"/>
                <w:lang w:eastAsia="ar-SA"/>
              </w:rPr>
            </w:pPr>
            <w:r w:rsidRPr="007266FE">
              <w:rPr>
                <w:rFonts w:eastAsia="Arial Unicode MS" w:cs="Arial"/>
                <w:i/>
                <w:szCs w:val="18"/>
                <w:lang w:eastAsia="ar-SA"/>
              </w:rPr>
              <w:t xml:space="preserve">WI </w:t>
            </w:r>
            <w:proofErr w:type="spellStart"/>
            <w:r w:rsidRPr="007266FE">
              <w:rPr>
                <w:i/>
              </w:rPr>
              <w:t>FS_EnergyServ</w:t>
            </w:r>
            <w:proofErr w:type="spellEnd"/>
            <w:r w:rsidRPr="007266FE">
              <w:rPr>
                <w:i/>
                <w:noProof/>
              </w:rPr>
              <w:t xml:space="preserve"> </w:t>
            </w:r>
            <w:r w:rsidRPr="007266FE">
              <w:rPr>
                <w:rFonts w:eastAsia="Arial Unicode MS" w:cs="Arial"/>
                <w:i/>
                <w:szCs w:val="18"/>
                <w:lang w:eastAsia="ar-SA"/>
              </w:rPr>
              <w:t>Rel-19 CR</w:t>
            </w:r>
            <w:r w:rsidRPr="007266FE">
              <w:rPr>
                <w:i/>
              </w:rPr>
              <w:t>0001</w:t>
            </w:r>
            <w:r w:rsidRPr="007266FE">
              <w:rPr>
                <w:rFonts w:eastAsia="Arial Unicode MS" w:cs="Arial"/>
                <w:i/>
                <w:szCs w:val="18"/>
                <w:lang w:eastAsia="ar-SA"/>
              </w:rPr>
              <w:t>R- Cat B</w:t>
            </w:r>
          </w:p>
          <w:p w14:paraId="182DDDA9" w14:textId="77777777" w:rsidR="00254291" w:rsidRPr="007266FE" w:rsidRDefault="00254291" w:rsidP="00254291">
            <w:pPr>
              <w:spacing w:after="0" w:line="240" w:lineRule="auto"/>
              <w:rPr>
                <w:rFonts w:eastAsia="Arial Unicode MS" w:cs="Arial"/>
                <w:szCs w:val="18"/>
                <w:lang w:eastAsia="ar-SA"/>
              </w:rPr>
            </w:pPr>
          </w:p>
          <w:p w14:paraId="329D5963" w14:textId="77777777" w:rsidR="00254291" w:rsidRPr="007266FE" w:rsidRDefault="00254291" w:rsidP="00254291">
            <w:pPr>
              <w:spacing w:after="0" w:line="240" w:lineRule="auto"/>
              <w:rPr>
                <w:rFonts w:eastAsia="Arial Unicode MS" w:cs="Arial"/>
                <w:szCs w:val="18"/>
                <w:lang w:eastAsia="ar-SA"/>
              </w:rPr>
            </w:pPr>
            <w:r w:rsidRPr="007266FE">
              <w:rPr>
                <w:rFonts w:eastAsia="Arial Unicode MS" w:cs="Arial"/>
                <w:szCs w:val="18"/>
                <w:lang w:eastAsia="ar-SA"/>
              </w:rPr>
              <w:t>Revision of S1-232070.</w:t>
            </w:r>
          </w:p>
        </w:tc>
      </w:tr>
      <w:tr w:rsidR="00254291" w:rsidRPr="00A75C05" w14:paraId="082C6EFE"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F6E14" w14:textId="77777777" w:rsidR="00254291" w:rsidRPr="00CF12F5" w:rsidRDefault="00254291" w:rsidP="00254291">
            <w:pPr>
              <w:snapToGrid w:val="0"/>
              <w:spacing w:after="0" w:line="240" w:lineRule="auto"/>
              <w:rPr>
                <w:rFonts w:eastAsia="Times New Roman" w:cs="Arial"/>
                <w:szCs w:val="18"/>
                <w:lang w:eastAsia="ar-SA"/>
              </w:rPr>
            </w:pPr>
            <w:r w:rsidRPr="00CF12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4ECCB5" w14:textId="1E08B5F9" w:rsidR="00254291" w:rsidRPr="00CF12F5" w:rsidRDefault="007C3EAD" w:rsidP="00254291">
            <w:pPr>
              <w:snapToGrid w:val="0"/>
              <w:spacing w:after="0" w:line="240" w:lineRule="auto"/>
            </w:pPr>
            <w:hyperlink r:id="rId538" w:history="1">
              <w:r w:rsidR="00254291" w:rsidRPr="00CF12F5">
                <w:rPr>
                  <w:rStyle w:val="Hyperlink"/>
                  <w:rFonts w:cs="Arial"/>
                  <w:color w:val="auto"/>
                </w:rPr>
                <w:t>S1-232362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B10149E" w14:textId="77777777" w:rsidR="00254291" w:rsidRPr="00CF12F5" w:rsidRDefault="00254291" w:rsidP="00254291">
            <w:pPr>
              <w:snapToGrid w:val="0"/>
              <w:spacing w:after="0" w:line="240" w:lineRule="auto"/>
            </w:pPr>
            <w:r w:rsidRPr="00CF12F5">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2F3DB93" w14:textId="77777777" w:rsidR="00254291" w:rsidRPr="00CF12F5" w:rsidRDefault="00254291" w:rsidP="00254291">
            <w:pPr>
              <w:snapToGrid w:val="0"/>
              <w:spacing w:after="0" w:line="240" w:lineRule="auto"/>
            </w:pPr>
            <w:r w:rsidRPr="00CF12F5">
              <w:t xml:space="preserve">Addition of </w:t>
            </w:r>
            <w:proofErr w:type="spellStart"/>
            <w:r w:rsidRPr="00CF12F5">
              <w:t>terminolgy</w:t>
            </w:r>
            <w:proofErr w:type="spellEnd"/>
            <w:r w:rsidRPr="00CF12F5">
              <w:t xml:space="preserve"> for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3B58A4" w14:textId="59CF3898" w:rsidR="00254291" w:rsidRPr="00CF12F5" w:rsidRDefault="00CF12F5" w:rsidP="00254291">
            <w:pPr>
              <w:snapToGrid w:val="0"/>
              <w:spacing w:after="0" w:line="240" w:lineRule="auto"/>
              <w:rPr>
                <w:rFonts w:eastAsia="Times New Roman" w:cs="Arial"/>
                <w:szCs w:val="18"/>
                <w:lang w:eastAsia="ar-SA"/>
              </w:rPr>
            </w:pPr>
            <w:r w:rsidRPr="00CF12F5">
              <w:rPr>
                <w:rFonts w:eastAsia="Times New Roman" w:cs="Arial"/>
                <w:szCs w:val="18"/>
                <w:lang w:eastAsia="ar-SA"/>
              </w:rPr>
              <w:t>Revised to S1-232635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C454EE" w14:textId="77777777" w:rsidR="00254291" w:rsidRPr="00CF12F5" w:rsidRDefault="00254291" w:rsidP="00254291">
            <w:pPr>
              <w:spacing w:after="0" w:line="240" w:lineRule="auto"/>
              <w:rPr>
                <w:rFonts w:eastAsia="Arial Unicode MS" w:cs="Arial"/>
                <w:i/>
                <w:szCs w:val="18"/>
                <w:lang w:eastAsia="ar-SA"/>
              </w:rPr>
            </w:pPr>
            <w:r w:rsidRPr="00CF12F5">
              <w:rPr>
                <w:rFonts w:eastAsia="Arial Unicode MS" w:cs="Arial"/>
                <w:i/>
                <w:szCs w:val="18"/>
                <w:lang w:eastAsia="ar-SA"/>
              </w:rPr>
              <w:t xml:space="preserve">WI </w:t>
            </w:r>
            <w:proofErr w:type="spellStart"/>
            <w:r w:rsidRPr="00CF12F5">
              <w:rPr>
                <w:i/>
              </w:rPr>
              <w:t>FS_EnergyServ</w:t>
            </w:r>
            <w:proofErr w:type="spellEnd"/>
            <w:r w:rsidRPr="00CF12F5">
              <w:rPr>
                <w:i/>
                <w:noProof/>
              </w:rPr>
              <w:t xml:space="preserve"> </w:t>
            </w:r>
            <w:r w:rsidRPr="00CF12F5">
              <w:rPr>
                <w:rFonts w:eastAsia="Arial Unicode MS" w:cs="Arial"/>
                <w:i/>
                <w:szCs w:val="18"/>
                <w:lang w:eastAsia="ar-SA"/>
              </w:rPr>
              <w:t>Rel-19 CR</w:t>
            </w:r>
            <w:r w:rsidRPr="00CF12F5">
              <w:rPr>
                <w:i/>
              </w:rPr>
              <w:t>0001</w:t>
            </w:r>
            <w:r w:rsidRPr="00CF12F5">
              <w:rPr>
                <w:rFonts w:eastAsia="Arial Unicode MS" w:cs="Arial"/>
                <w:i/>
                <w:szCs w:val="18"/>
                <w:lang w:eastAsia="ar-SA"/>
              </w:rPr>
              <w:t>R- Cat B</w:t>
            </w:r>
          </w:p>
          <w:p w14:paraId="59FB27FE" w14:textId="77777777" w:rsidR="00254291" w:rsidRPr="00CF12F5" w:rsidRDefault="00254291" w:rsidP="00254291">
            <w:pPr>
              <w:spacing w:after="0" w:line="240" w:lineRule="auto"/>
              <w:rPr>
                <w:rFonts w:eastAsia="Arial Unicode MS" w:cs="Arial"/>
                <w:i/>
                <w:szCs w:val="18"/>
                <w:lang w:eastAsia="ar-SA"/>
              </w:rPr>
            </w:pPr>
          </w:p>
          <w:p w14:paraId="133A2D18" w14:textId="77777777" w:rsidR="00254291" w:rsidRPr="00CF12F5" w:rsidRDefault="00254291" w:rsidP="00254291">
            <w:pPr>
              <w:spacing w:after="0" w:line="240" w:lineRule="auto"/>
              <w:rPr>
                <w:rFonts w:eastAsia="Arial Unicode MS" w:cs="Arial"/>
                <w:szCs w:val="18"/>
                <w:lang w:eastAsia="ar-SA"/>
              </w:rPr>
            </w:pPr>
            <w:r w:rsidRPr="00CF12F5">
              <w:rPr>
                <w:rFonts w:eastAsia="Arial Unicode MS" w:cs="Arial"/>
                <w:i/>
                <w:szCs w:val="18"/>
                <w:lang w:eastAsia="ar-SA"/>
              </w:rPr>
              <w:t>Revision of S1-232070.</w:t>
            </w:r>
          </w:p>
          <w:p w14:paraId="646B6C73" w14:textId="5240A625" w:rsidR="00254291" w:rsidRPr="00CF12F5" w:rsidRDefault="00254291" w:rsidP="00254291">
            <w:pPr>
              <w:spacing w:after="0" w:line="240" w:lineRule="auto"/>
              <w:rPr>
                <w:rFonts w:eastAsia="Arial Unicode MS" w:cs="Arial"/>
                <w:szCs w:val="18"/>
                <w:lang w:eastAsia="ar-SA"/>
              </w:rPr>
            </w:pPr>
            <w:r w:rsidRPr="00CF12F5">
              <w:rPr>
                <w:rFonts w:eastAsia="Arial Unicode MS" w:cs="Arial"/>
                <w:szCs w:val="18"/>
                <w:lang w:eastAsia="ar-SA"/>
              </w:rPr>
              <w:t>Revision of S1-232316.</w:t>
            </w:r>
          </w:p>
        </w:tc>
      </w:tr>
      <w:tr w:rsidR="00CF12F5" w:rsidRPr="00A75C05" w14:paraId="1EE15CD9"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7749B1" w14:textId="48F82B10" w:rsidR="00CF12F5" w:rsidRPr="00CF12F5" w:rsidRDefault="00CF12F5" w:rsidP="00254291">
            <w:pPr>
              <w:snapToGrid w:val="0"/>
              <w:spacing w:after="0" w:line="240" w:lineRule="auto"/>
              <w:rPr>
                <w:rFonts w:eastAsia="Times New Roman" w:cs="Arial"/>
                <w:szCs w:val="18"/>
                <w:lang w:eastAsia="ar-SA"/>
              </w:rPr>
            </w:pPr>
            <w:r w:rsidRPr="00CF12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52C4B2" w14:textId="1D221B9E" w:rsidR="00CF12F5" w:rsidRPr="00CF12F5" w:rsidRDefault="007C3EAD" w:rsidP="00254291">
            <w:pPr>
              <w:snapToGrid w:val="0"/>
              <w:spacing w:after="0" w:line="240" w:lineRule="auto"/>
            </w:pPr>
            <w:hyperlink r:id="rId539" w:history="1">
              <w:r w:rsidR="00CF12F5" w:rsidRPr="00CF12F5">
                <w:rPr>
                  <w:rStyle w:val="Hyperlink"/>
                  <w:rFonts w:cs="Arial"/>
                  <w:color w:val="auto"/>
                </w:rPr>
                <w:t>S1-232635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950BFBF" w14:textId="786211F3" w:rsidR="00CF12F5" w:rsidRPr="00CF12F5" w:rsidRDefault="00CF12F5" w:rsidP="00254291">
            <w:pPr>
              <w:snapToGrid w:val="0"/>
              <w:spacing w:after="0" w:line="240" w:lineRule="auto"/>
            </w:pPr>
            <w:r w:rsidRPr="00CF12F5">
              <w:t>Samsung</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9D8EF7C" w14:textId="65578E09" w:rsidR="00CF12F5" w:rsidRPr="00CF12F5" w:rsidRDefault="00CF12F5" w:rsidP="00254291">
            <w:pPr>
              <w:snapToGrid w:val="0"/>
              <w:spacing w:after="0" w:line="240" w:lineRule="auto"/>
            </w:pPr>
            <w:r w:rsidRPr="00CF12F5">
              <w:t xml:space="preserve">Addition of </w:t>
            </w:r>
            <w:proofErr w:type="spellStart"/>
            <w:r w:rsidRPr="00CF12F5">
              <w:t>terminolgy</w:t>
            </w:r>
            <w:proofErr w:type="spellEnd"/>
            <w:r w:rsidRPr="00CF12F5">
              <w:t xml:space="preserve"> for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682D82" w14:textId="79204F94" w:rsidR="00CF12F5" w:rsidRPr="00CF12F5" w:rsidRDefault="00CF12F5" w:rsidP="00254291">
            <w:pPr>
              <w:snapToGrid w:val="0"/>
              <w:spacing w:after="0" w:line="240" w:lineRule="auto"/>
              <w:rPr>
                <w:rFonts w:eastAsia="Times New Roman" w:cs="Arial"/>
                <w:szCs w:val="18"/>
                <w:lang w:eastAsia="ar-SA"/>
              </w:rPr>
            </w:pPr>
            <w:r w:rsidRPr="00CF12F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AC5664" w14:textId="77777777" w:rsidR="00CF12F5" w:rsidRPr="00CF12F5" w:rsidRDefault="00CF12F5" w:rsidP="00CF12F5">
            <w:pPr>
              <w:spacing w:after="0" w:line="240" w:lineRule="auto"/>
              <w:rPr>
                <w:rFonts w:eastAsia="Arial Unicode MS" w:cs="Arial"/>
                <w:i/>
                <w:szCs w:val="18"/>
                <w:lang w:eastAsia="ar-SA"/>
              </w:rPr>
            </w:pPr>
            <w:r w:rsidRPr="00CF12F5">
              <w:rPr>
                <w:rFonts w:eastAsia="Arial Unicode MS" w:cs="Arial"/>
                <w:i/>
                <w:szCs w:val="18"/>
                <w:lang w:eastAsia="ar-SA"/>
              </w:rPr>
              <w:t xml:space="preserve">WI </w:t>
            </w:r>
            <w:proofErr w:type="spellStart"/>
            <w:r w:rsidRPr="00CF12F5">
              <w:rPr>
                <w:i/>
              </w:rPr>
              <w:t>FS_EnergyServ</w:t>
            </w:r>
            <w:proofErr w:type="spellEnd"/>
            <w:r w:rsidRPr="00CF12F5">
              <w:rPr>
                <w:i/>
                <w:noProof/>
              </w:rPr>
              <w:t xml:space="preserve"> </w:t>
            </w:r>
            <w:r w:rsidRPr="00CF12F5">
              <w:rPr>
                <w:rFonts w:eastAsia="Arial Unicode MS" w:cs="Arial"/>
                <w:i/>
                <w:szCs w:val="18"/>
                <w:lang w:eastAsia="ar-SA"/>
              </w:rPr>
              <w:t>Rel-19 CR</w:t>
            </w:r>
            <w:r w:rsidRPr="00CF12F5">
              <w:rPr>
                <w:i/>
              </w:rPr>
              <w:t>0001</w:t>
            </w:r>
            <w:r w:rsidRPr="00CF12F5">
              <w:rPr>
                <w:rFonts w:eastAsia="Arial Unicode MS" w:cs="Arial"/>
                <w:i/>
                <w:szCs w:val="18"/>
                <w:lang w:eastAsia="ar-SA"/>
              </w:rPr>
              <w:t>R- Cat B</w:t>
            </w:r>
          </w:p>
          <w:p w14:paraId="357B2D1F" w14:textId="77777777" w:rsidR="00CF12F5" w:rsidRPr="00CF12F5" w:rsidRDefault="00CF12F5" w:rsidP="00CF12F5">
            <w:pPr>
              <w:spacing w:after="0" w:line="240" w:lineRule="auto"/>
              <w:rPr>
                <w:rFonts w:eastAsia="Arial Unicode MS" w:cs="Arial"/>
                <w:i/>
                <w:szCs w:val="18"/>
                <w:lang w:eastAsia="ar-SA"/>
              </w:rPr>
            </w:pPr>
          </w:p>
          <w:p w14:paraId="517EBC3A" w14:textId="77777777" w:rsidR="00CF12F5" w:rsidRPr="00CF12F5" w:rsidRDefault="00CF12F5" w:rsidP="00CF12F5">
            <w:pPr>
              <w:spacing w:after="0" w:line="240" w:lineRule="auto"/>
              <w:rPr>
                <w:rFonts w:eastAsia="Arial Unicode MS" w:cs="Arial"/>
                <w:i/>
                <w:szCs w:val="18"/>
                <w:lang w:eastAsia="ar-SA"/>
              </w:rPr>
            </w:pPr>
            <w:r w:rsidRPr="00CF12F5">
              <w:rPr>
                <w:rFonts w:eastAsia="Arial Unicode MS" w:cs="Arial"/>
                <w:i/>
                <w:szCs w:val="18"/>
                <w:lang w:eastAsia="ar-SA"/>
              </w:rPr>
              <w:t>Revision of S1-232070.</w:t>
            </w:r>
          </w:p>
          <w:p w14:paraId="0607DF3B" w14:textId="77777777" w:rsidR="00CF12F5" w:rsidRPr="00CF12F5" w:rsidRDefault="00CF12F5" w:rsidP="00CF12F5">
            <w:pPr>
              <w:spacing w:after="0" w:line="240" w:lineRule="auto"/>
              <w:rPr>
                <w:rFonts w:eastAsia="Arial Unicode MS" w:cs="Arial"/>
                <w:i/>
                <w:szCs w:val="18"/>
                <w:lang w:eastAsia="ar-SA"/>
              </w:rPr>
            </w:pPr>
            <w:r w:rsidRPr="00CF12F5">
              <w:rPr>
                <w:rFonts w:eastAsia="Arial Unicode MS" w:cs="Arial"/>
                <w:i/>
                <w:szCs w:val="18"/>
                <w:lang w:eastAsia="ar-SA"/>
              </w:rPr>
              <w:t>Revision of S1-232316.</w:t>
            </w:r>
          </w:p>
          <w:p w14:paraId="6ECFBAD5" w14:textId="77777777" w:rsidR="00CF12F5" w:rsidRPr="00CF12F5" w:rsidRDefault="00CF12F5" w:rsidP="00254291">
            <w:pPr>
              <w:spacing w:after="0" w:line="240" w:lineRule="auto"/>
              <w:rPr>
                <w:rFonts w:eastAsia="Arial Unicode MS" w:cs="Arial"/>
                <w:szCs w:val="18"/>
                <w:lang w:eastAsia="ar-SA"/>
              </w:rPr>
            </w:pPr>
            <w:r w:rsidRPr="00CF12F5">
              <w:rPr>
                <w:rFonts w:eastAsia="Arial Unicode MS" w:cs="Arial"/>
                <w:szCs w:val="18"/>
                <w:lang w:eastAsia="ar-SA"/>
              </w:rPr>
              <w:t>Revision of S1-232362.</w:t>
            </w:r>
          </w:p>
          <w:p w14:paraId="71A69650" w14:textId="680CE1F7" w:rsidR="00CF12F5" w:rsidRPr="00CF12F5" w:rsidRDefault="00CF12F5" w:rsidP="00CF12F5">
            <w:pPr>
              <w:rPr>
                <w:szCs w:val="18"/>
              </w:rPr>
            </w:pPr>
            <w:r w:rsidRPr="00CF12F5">
              <w:rPr>
                <w:szCs w:val="18"/>
              </w:rPr>
              <w:t>Subject to operator’s policy, the 5G system shall support a means to define and enforce subscription policies that define a maximum energy consumption for services without QoS criteria.</w:t>
            </w:r>
          </w:p>
        </w:tc>
      </w:tr>
      <w:tr w:rsidR="00254291" w:rsidRPr="00A75C05" w14:paraId="3FC36B4C"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AAB960" w14:textId="77777777" w:rsidR="00254291" w:rsidRPr="00D35130" w:rsidRDefault="00254291" w:rsidP="00254291">
            <w:pPr>
              <w:snapToGrid w:val="0"/>
              <w:spacing w:after="0" w:line="240" w:lineRule="auto"/>
              <w:rPr>
                <w:rFonts w:eastAsia="Times New Roman" w:cs="Arial"/>
                <w:szCs w:val="18"/>
                <w:lang w:eastAsia="ar-SA"/>
              </w:rPr>
            </w:pPr>
            <w:r w:rsidRPr="00D351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966D11" w14:textId="5832556A" w:rsidR="00254291" w:rsidRPr="00D35130" w:rsidRDefault="007C3EAD" w:rsidP="00254291">
            <w:pPr>
              <w:snapToGrid w:val="0"/>
              <w:spacing w:after="0" w:line="240" w:lineRule="auto"/>
            </w:pPr>
            <w:hyperlink r:id="rId540" w:history="1">
              <w:r w:rsidR="00254291" w:rsidRPr="00D35130">
                <w:rPr>
                  <w:rStyle w:val="Hyperlink"/>
                  <w:rFonts w:cs="Arial"/>
                  <w:color w:val="auto"/>
                </w:rPr>
                <w:t>S1-232180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8E3132B" w14:textId="77777777" w:rsidR="00254291" w:rsidRPr="00D35130" w:rsidRDefault="00254291" w:rsidP="00254291">
            <w:pPr>
              <w:snapToGrid w:val="0"/>
              <w:spacing w:after="0" w:line="240" w:lineRule="auto"/>
            </w:pPr>
            <w:r w:rsidRPr="00D35130">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A634B57" w14:textId="77777777" w:rsidR="00254291" w:rsidRPr="00D35130" w:rsidRDefault="00254291" w:rsidP="00254291">
            <w:pPr>
              <w:snapToGrid w:val="0"/>
              <w:spacing w:after="0" w:line="240" w:lineRule="auto"/>
            </w:pPr>
            <w:r w:rsidRPr="00D35130">
              <w:t>Updating existing CPR in TR 22.882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4DFF9A" w14:textId="77777777" w:rsidR="00254291" w:rsidRPr="00D35130" w:rsidRDefault="00254291" w:rsidP="00254291">
            <w:pPr>
              <w:snapToGrid w:val="0"/>
              <w:spacing w:after="0" w:line="240" w:lineRule="auto"/>
              <w:rPr>
                <w:rFonts w:eastAsia="Times New Roman" w:cs="Arial"/>
                <w:szCs w:val="18"/>
                <w:lang w:eastAsia="ar-SA"/>
              </w:rPr>
            </w:pPr>
            <w:r w:rsidRPr="00D35130">
              <w:rPr>
                <w:rFonts w:eastAsia="Times New Roman" w:cs="Arial"/>
                <w:szCs w:val="18"/>
                <w:lang w:eastAsia="ar-SA"/>
              </w:rPr>
              <w:t>Revised to S1-232317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539D39" w14:textId="77777777" w:rsidR="00254291" w:rsidRPr="00D35130" w:rsidRDefault="00254291" w:rsidP="00254291">
            <w:pPr>
              <w:spacing w:after="0" w:line="240" w:lineRule="auto"/>
              <w:rPr>
                <w:rFonts w:eastAsia="Arial Unicode MS" w:cs="Arial"/>
                <w:szCs w:val="18"/>
                <w:lang w:eastAsia="ar-SA"/>
              </w:rPr>
            </w:pPr>
            <w:r w:rsidRPr="00D35130">
              <w:rPr>
                <w:rFonts w:eastAsia="Arial Unicode MS" w:cs="Arial"/>
                <w:i/>
                <w:szCs w:val="18"/>
                <w:lang w:eastAsia="ar-SA"/>
              </w:rPr>
              <w:t xml:space="preserve">WI </w:t>
            </w:r>
            <w:proofErr w:type="spellStart"/>
            <w:r w:rsidRPr="00D35130">
              <w:t>FS_EnergyServ</w:t>
            </w:r>
            <w:proofErr w:type="spellEnd"/>
            <w:r w:rsidRPr="00D35130">
              <w:rPr>
                <w:noProof/>
              </w:rPr>
              <w:t xml:space="preserve"> </w:t>
            </w:r>
            <w:r w:rsidRPr="00D35130">
              <w:rPr>
                <w:rFonts w:eastAsia="Arial Unicode MS" w:cs="Arial"/>
                <w:i/>
                <w:szCs w:val="18"/>
                <w:lang w:eastAsia="ar-SA"/>
              </w:rPr>
              <w:t>Rel-19 CR</w:t>
            </w:r>
            <w:r w:rsidRPr="00D35130">
              <w:t>0002</w:t>
            </w:r>
            <w:r w:rsidRPr="00D35130">
              <w:rPr>
                <w:rFonts w:eastAsia="Arial Unicode MS" w:cs="Arial"/>
                <w:i/>
                <w:szCs w:val="18"/>
                <w:lang w:eastAsia="ar-SA"/>
              </w:rPr>
              <w:t>R- Cat F</w:t>
            </w:r>
          </w:p>
        </w:tc>
      </w:tr>
      <w:tr w:rsidR="00254291" w:rsidRPr="00A75C05" w14:paraId="1B2CBB69"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82969" w14:textId="77777777" w:rsidR="00254291" w:rsidRPr="00FF2775" w:rsidRDefault="00254291" w:rsidP="00254291">
            <w:pPr>
              <w:snapToGrid w:val="0"/>
              <w:spacing w:after="0" w:line="240" w:lineRule="auto"/>
              <w:rPr>
                <w:rFonts w:eastAsia="Times New Roman" w:cs="Arial"/>
                <w:szCs w:val="18"/>
                <w:lang w:eastAsia="ar-SA"/>
              </w:rPr>
            </w:pPr>
            <w:r w:rsidRPr="00FF27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598314" w14:textId="43F0E59A" w:rsidR="00254291" w:rsidRPr="00FF2775" w:rsidRDefault="007C3EAD" w:rsidP="00254291">
            <w:pPr>
              <w:snapToGrid w:val="0"/>
              <w:spacing w:after="0" w:line="240" w:lineRule="auto"/>
            </w:pPr>
            <w:hyperlink r:id="rId541" w:history="1">
              <w:r w:rsidR="00254291" w:rsidRPr="00FF2775">
                <w:rPr>
                  <w:rStyle w:val="Hyperlink"/>
                  <w:rFonts w:cs="Arial"/>
                  <w:color w:val="auto"/>
                </w:rPr>
                <w:t>S1-232317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A065941" w14:textId="77777777" w:rsidR="00254291" w:rsidRPr="00FF2775" w:rsidRDefault="00254291" w:rsidP="00254291">
            <w:pPr>
              <w:snapToGrid w:val="0"/>
              <w:spacing w:after="0" w:line="240" w:lineRule="auto"/>
            </w:pPr>
            <w:r w:rsidRPr="00FF2775">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9AD4ED" w14:textId="77777777" w:rsidR="00254291" w:rsidRPr="00FF2775" w:rsidRDefault="00254291" w:rsidP="00254291">
            <w:pPr>
              <w:snapToGrid w:val="0"/>
              <w:spacing w:after="0" w:line="240" w:lineRule="auto"/>
            </w:pPr>
            <w:r w:rsidRPr="00FF2775">
              <w:t>Updating existing CPR in TR 22.882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E7586B" w14:textId="77777777" w:rsidR="00254291" w:rsidRPr="00FF2775" w:rsidRDefault="00254291" w:rsidP="00254291">
            <w:pPr>
              <w:snapToGrid w:val="0"/>
              <w:spacing w:after="0" w:line="240" w:lineRule="auto"/>
              <w:rPr>
                <w:rFonts w:eastAsia="Times New Roman" w:cs="Arial"/>
                <w:szCs w:val="18"/>
                <w:lang w:eastAsia="ar-SA"/>
              </w:rPr>
            </w:pPr>
            <w:r w:rsidRPr="00FF2775">
              <w:rPr>
                <w:rFonts w:eastAsia="Times New Roman" w:cs="Arial"/>
                <w:szCs w:val="18"/>
                <w:lang w:eastAsia="ar-SA"/>
              </w:rPr>
              <w:t>Revised to S1-232363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37F649" w14:textId="77777777" w:rsidR="00254291" w:rsidRPr="00FF2775" w:rsidRDefault="00254291" w:rsidP="00254291">
            <w:pPr>
              <w:spacing w:after="0" w:line="240" w:lineRule="auto"/>
              <w:rPr>
                <w:rFonts w:eastAsia="Arial Unicode MS" w:cs="Arial"/>
                <w:szCs w:val="18"/>
                <w:lang w:eastAsia="ar-SA"/>
              </w:rPr>
            </w:pPr>
            <w:r w:rsidRPr="00FF2775">
              <w:rPr>
                <w:rFonts w:eastAsia="Arial Unicode MS" w:cs="Arial"/>
                <w:i/>
                <w:szCs w:val="18"/>
                <w:lang w:eastAsia="ar-SA"/>
              </w:rPr>
              <w:t xml:space="preserve">WI </w:t>
            </w:r>
            <w:proofErr w:type="spellStart"/>
            <w:r w:rsidRPr="00FF2775">
              <w:rPr>
                <w:i/>
              </w:rPr>
              <w:t>FS_EnergyServ</w:t>
            </w:r>
            <w:proofErr w:type="spellEnd"/>
            <w:r w:rsidRPr="00FF2775">
              <w:rPr>
                <w:i/>
                <w:noProof/>
              </w:rPr>
              <w:t xml:space="preserve"> </w:t>
            </w:r>
            <w:r w:rsidRPr="00FF2775">
              <w:rPr>
                <w:rFonts w:eastAsia="Arial Unicode MS" w:cs="Arial"/>
                <w:i/>
                <w:szCs w:val="18"/>
                <w:lang w:eastAsia="ar-SA"/>
              </w:rPr>
              <w:t>Rel-19 CR</w:t>
            </w:r>
            <w:r w:rsidRPr="00FF2775">
              <w:rPr>
                <w:i/>
              </w:rPr>
              <w:t>0002</w:t>
            </w:r>
            <w:r w:rsidRPr="00FF2775">
              <w:rPr>
                <w:rFonts w:eastAsia="Arial Unicode MS" w:cs="Arial"/>
                <w:i/>
                <w:szCs w:val="18"/>
                <w:lang w:eastAsia="ar-SA"/>
              </w:rPr>
              <w:t>R- Cat F</w:t>
            </w:r>
          </w:p>
          <w:p w14:paraId="49F01A46" w14:textId="77777777" w:rsidR="00254291" w:rsidRPr="00FF2775" w:rsidRDefault="00254291" w:rsidP="00254291">
            <w:pPr>
              <w:spacing w:after="0" w:line="240" w:lineRule="auto"/>
              <w:rPr>
                <w:rFonts w:eastAsia="Arial Unicode MS" w:cs="Arial"/>
                <w:szCs w:val="18"/>
                <w:lang w:eastAsia="ar-SA"/>
              </w:rPr>
            </w:pPr>
            <w:r w:rsidRPr="00FF2775">
              <w:rPr>
                <w:rFonts w:eastAsia="Arial Unicode MS" w:cs="Arial"/>
                <w:szCs w:val="18"/>
                <w:lang w:eastAsia="ar-SA"/>
              </w:rPr>
              <w:t>Revision of S1-232180.</w:t>
            </w:r>
          </w:p>
        </w:tc>
      </w:tr>
      <w:tr w:rsidR="00254291" w:rsidRPr="00A75C05" w14:paraId="175DCF6B"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1E65AA" w14:textId="77777777" w:rsidR="00254291" w:rsidRPr="00CF12F5" w:rsidRDefault="00254291" w:rsidP="00254291">
            <w:pPr>
              <w:snapToGrid w:val="0"/>
              <w:spacing w:after="0" w:line="240" w:lineRule="auto"/>
              <w:rPr>
                <w:rFonts w:eastAsia="Times New Roman" w:cs="Arial"/>
                <w:szCs w:val="18"/>
                <w:lang w:eastAsia="ar-SA"/>
              </w:rPr>
            </w:pPr>
            <w:r w:rsidRPr="00CF12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EFF48" w14:textId="51EA7B1F" w:rsidR="00254291" w:rsidRPr="00CF12F5" w:rsidRDefault="007C3EAD" w:rsidP="00254291">
            <w:pPr>
              <w:snapToGrid w:val="0"/>
              <w:spacing w:after="0" w:line="240" w:lineRule="auto"/>
            </w:pPr>
            <w:hyperlink r:id="rId542" w:history="1">
              <w:r w:rsidR="00254291" w:rsidRPr="00CF12F5">
                <w:rPr>
                  <w:rStyle w:val="Hyperlink"/>
                  <w:rFonts w:cs="Arial"/>
                  <w:color w:val="auto"/>
                </w:rPr>
                <w:t>S1-232363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9041C70" w14:textId="77777777" w:rsidR="00254291" w:rsidRPr="00CF12F5" w:rsidRDefault="00254291" w:rsidP="00254291">
            <w:pPr>
              <w:snapToGrid w:val="0"/>
              <w:spacing w:after="0" w:line="240" w:lineRule="auto"/>
            </w:pPr>
            <w:r w:rsidRPr="00CF12F5">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C3BFC4" w14:textId="77777777" w:rsidR="00254291" w:rsidRPr="00CF12F5" w:rsidRDefault="00254291" w:rsidP="00254291">
            <w:pPr>
              <w:snapToGrid w:val="0"/>
              <w:spacing w:after="0" w:line="240" w:lineRule="auto"/>
            </w:pPr>
            <w:r w:rsidRPr="00CF12F5">
              <w:t>Updating existing CPR in TR 22.882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9A09C31" w14:textId="47BAE9CF" w:rsidR="00254291" w:rsidRPr="00CF12F5" w:rsidRDefault="00CF12F5" w:rsidP="00254291">
            <w:pPr>
              <w:snapToGrid w:val="0"/>
              <w:spacing w:after="0" w:line="240" w:lineRule="auto"/>
              <w:rPr>
                <w:rFonts w:eastAsia="Times New Roman" w:cs="Arial"/>
                <w:szCs w:val="18"/>
                <w:lang w:eastAsia="ar-SA"/>
              </w:rPr>
            </w:pPr>
            <w:r w:rsidRPr="00CF12F5">
              <w:rPr>
                <w:rFonts w:eastAsia="Times New Roman" w:cs="Arial"/>
                <w:szCs w:val="18"/>
                <w:lang w:eastAsia="ar-SA"/>
              </w:rPr>
              <w:t>Revised to S1-232634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94E369" w14:textId="77777777" w:rsidR="00254291" w:rsidRPr="00CF12F5" w:rsidRDefault="00254291" w:rsidP="00254291">
            <w:pPr>
              <w:spacing w:after="0" w:line="240" w:lineRule="auto"/>
              <w:rPr>
                <w:rFonts w:eastAsia="Arial Unicode MS" w:cs="Arial"/>
                <w:i/>
                <w:szCs w:val="18"/>
                <w:lang w:eastAsia="ar-SA"/>
              </w:rPr>
            </w:pPr>
            <w:r w:rsidRPr="00CF12F5">
              <w:rPr>
                <w:rFonts w:eastAsia="Arial Unicode MS" w:cs="Arial"/>
                <w:i/>
                <w:szCs w:val="18"/>
                <w:lang w:eastAsia="ar-SA"/>
              </w:rPr>
              <w:t xml:space="preserve">WI </w:t>
            </w:r>
            <w:proofErr w:type="spellStart"/>
            <w:r w:rsidRPr="00CF12F5">
              <w:rPr>
                <w:i/>
              </w:rPr>
              <w:t>FS_EnergyServ</w:t>
            </w:r>
            <w:proofErr w:type="spellEnd"/>
            <w:r w:rsidRPr="00CF12F5">
              <w:rPr>
                <w:i/>
                <w:noProof/>
              </w:rPr>
              <w:t xml:space="preserve"> </w:t>
            </w:r>
            <w:r w:rsidRPr="00CF12F5">
              <w:rPr>
                <w:rFonts w:eastAsia="Arial Unicode MS" w:cs="Arial"/>
                <w:i/>
                <w:szCs w:val="18"/>
                <w:lang w:eastAsia="ar-SA"/>
              </w:rPr>
              <w:t>Rel-19 CR</w:t>
            </w:r>
            <w:r w:rsidRPr="00CF12F5">
              <w:rPr>
                <w:i/>
              </w:rPr>
              <w:t>0002</w:t>
            </w:r>
            <w:r w:rsidRPr="00CF12F5">
              <w:rPr>
                <w:rFonts w:eastAsia="Arial Unicode MS" w:cs="Arial"/>
                <w:i/>
                <w:szCs w:val="18"/>
                <w:lang w:eastAsia="ar-SA"/>
              </w:rPr>
              <w:t>R- Cat F</w:t>
            </w:r>
          </w:p>
          <w:p w14:paraId="57E5044A" w14:textId="77777777" w:rsidR="00254291" w:rsidRPr="00CF12F5" w:rsidRDefault="00254291" w:rsidP="00254291">
            <w:pPr>
              <w:spacing w:after="0" w:line="240" w:lineRule="auto"/>
              <w:rPr>
                <w:rFonts w:eastAsia="Arial Unicode MS" w:cs="Arial"/>
                <w:szCs w:val="18"/>
                <w:lang w:eastAsia="ar-SA"/>
              </w:rPr>
            </w:pPr>
            <w:r w:rsidRPr="00CF12F5">
              <w:rPr>
                <w:rFonts w:eastAsia="Arial Unicode MS" w:cs="Arial"/>
                <w:i/>
                <w:szCs w:val="18"/>
                <w:lang w:eastAsia="ar-SA"/>
              </w:rPr>
              <w:t>Revision of S1-232180.</w:t>
            </w:r>
          </w:p>
          <w:p w14:paraId="07E28039" w14:textId="77777777" w:rsidR="00254291" w:rsidRPr="00CF12F5" w:rsidRDefault="00254291" w:rsidP="00254291">
            <w:pPr>
              <w:spacing w:after="0" w:line="240" w:lineRule="auto"/>
              <w:rPr>
                <w:rFonts w:eastAsia="Arial Unicode MS" w:cs="Arial"/>
                <w:szCs w:val="18"/>
                <w:lang w:eastAsia="ar-SA"/>
              </w:rPr>
            </w:pPr>
            <w:r w:rsidRPr="00CF12F5">
              <w:rPr>
                <w:rFonts w:eastAsia="Arial Unicode MS" w:cs="Arial"/>
                <w:szCs w:val="18"/>
                <w:lang w:eastAsia="ar-SA"/>
              </w:rPr>
              <w:t>Revision of S1-232317.</w:t>
            </w:r>
          </w:p>
        </w:tc>
      </w:tr>
      <w:tr w:rsidR="00CF12F5" w:rsidRPr="00A75C05" w14:paraId="4B5D3A98" w14:textId="77777777" w:rsidTr="00CF12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A0B657" w14:textId="1A4C24AF" w:rsidR="00CF12F5" w:rsidRPr="00CF12F5" w:rsidRDefault="00CF12F5" w:rsidP="00254291">
            <w:pPr>
              <w:snapToGrid w:val="0"/>
              <w:spacing w:after="0" w:line="240" w:lineRule="auto"/>
              <w:rPr>
                <w:rFonts w:eastAsia="Times New Roman" w:cs="Arial"/>
                <w:szCs w:val="18"/>
                <w:lang w:eastAsia="ar-SA"/>
              </w:rPr>
            </w:pPr>
            <w:r w:rsidRPr="00CF12F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8007D1" w14:textId="7984D553" w:rsidR="00CF12F5" w:rsidRPr="00CF12F5" w:rsidRDefault="007C3EAD" w:rsidP="00254291">
            <w:pPr>
              <w:snapToGrid w:val="0"/>
              <w:spacing w:after="0" w:line="240" w:lineRule="auto"/>
            </w:pPr>
            <w:hyperlink r:id="rId543" w:history="1">
              <w:r w:rsidR="00CF12F5" w:rsidRPr="00CF12F5">
                <w:rPr>
                  <w:rStyle w:val="Hyperlink"/>
                  <w:rFonts w:cs="Arial"/>
                  <w:color w:val="auto"/>
                </w:rPr>
                <w:t>S1-232634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9B89919" w14:textId="06895C86" w:rsidR="00CF12F5" w:rsidRPr="00CF12F5" w:rsidRDefault="00CF12F5" w:rsidP="00254291">
            <w:pPr>
              <w:snapToGrid w:val="0"/>
              <w:spacing w:after="0" w:line="240" w:lineRule="auto"/>
            </w:pPr>
            <w:r w:rsidRPr="00CF12F5">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9D60216" w14:textId="5EAF265E" w:rsidR="00CF12F5" w:rsidRPr="00CF12F5" w:rsidRDefault="00CF12F5" w:rsidP="00254291">
            <w:pPr>
              <w:snapToGrid w:val="0"/>
              <w:spacing w:after="0" w:line="240" w:lineRule="auto"/>
            </w:pPr>
            <w:r w:rsidRPr="00CF12F5">
              <w:t>Updating existing CPR in TR 22.882</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1AF411" w14:textId="37135DA7" w:rsidR="00CF12F5" w:rsidRPr="00CF12F5" w:rsidRDefault="00CF12F5" w:rsidP="00254291">
            <w:pPr>
              <w:snapToGrid w:val="0"/>
              <w:spacing w:after="0" w:line="240" w:lineRule="auto"/>
              <w:rPr>
                <w:rFonts w:eastAsia="Times New Roman" w:cs="Arial"/>
                <w:szCs w:val="18"/>
                <w:lang w:eastAsia="ar-SA"/>
              </w:rPr>
            </w:pPr>
            <w:r w:rsidRPr="00CF12F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C61FBEB" w14:textId="77777777" w:rsidR="00CF12F5" w:rsidRPr="00CF12F5" w:rsidRDefault="00CF12F5" w:rsidP="00CF12F5">
            <w:pPr>
              <w:spacing w:after="0" w:line="240" w:lineRule="auto"/>
              <w:rPr>
                <w:rFonts w:eastAsia="Arial Unicode MS" w:cs="Arial"/>
                <w:i/>
                <w:szCs w:val="18"/>
                <w:lang w:eastAsia="ar-SA"/>
              </w:rPr>
            </w:pPr>
            <w:r w:rsidRPr="00CF12F5">
              <w:rPr>
                <w:rFonts w:eastAsia="Arial Unicode MS" w:cs="Arial"/>
                <w:i/>
                <w:szCs w:val="18"/>
                <w:lang w:eastAsia="ar-SA"/>
              </w:rPr>
              <w:t xml:space="preserve">WI </w:t>
            </w:r>
            <w:proofErr w:type="spellStart"/>
            <w:r w:rsidRPr="00CF12F5">
              <w:rPr>
                <w:i/>
              </w:rPr>
              <w:t>FS_EnergyServ</w:t>
            </w:r>
            <w:proofErr w:type="spellEnd"/>
            <w:r w:rsidRPr="00CF12F5">
              <w:rPr>
                <w:i/>
                <w:noProof/>
              </w:rPr>
              <w:t xml:space="preserve"> </w:t>
            </w:r>
            <w:r w:rsidRPr="00CF12F5">
              <w:rPr>
                <w:rFonts w:eastAsia="Arial Unicode MS" w:cs="Arial"/>
                <w:i/>
                <w:szCs w:val="18"/>
                <w:lang w:eastAsia="ar-SA"/>
              </w:rPr>
              <w:t>Rel-19 CR</w:t>
            </w:r>
            <w:r w:rsidRPr="00CF12F5">
              <w:rPr>
                <w:i/>
              </w:rPr>
              <w:t>0002</w:t>
            </w:r>
            <w:r w:rsidRPr="00CF12F5">
              <w:rPr>
                <w:rFonts w:eastAsia="Arial Unicode MS" w:cs="Arial"/>
                <w:i/>
                <w:szCs w:val="18"/>
                <w:lang w:eastAsia="ar-SA"/>
              </w:rPr>
              <w:t>R- Cat F</w:t>
            </w:r>
          </w:p>
          <w:p w14:paraId="560A50EB" w14:textId="77777777" w:rsidR="00CF12F5" w:rsidRPr="00CF12F5" w:rsidRDefault="00CF12F5" w:rsidP="00CF12F5">
            <w:pPr>
              <w:spacing w:after="0" w:line="240" w:lineRule="auto"/>
              <w:rPr>
                <w:rFonts w:eastAsia="Arial Unicode MS" w:cs="Arial"/>
                <w:i/>
                <w:szCs w:val="18"/>
                <w:lang w:eastAsia="ar-SA"/>
              </w:rPr>
            </w:pPr>
            <w:r w:rsidRPr="00CF12F5">
              <w:rPr>
                <w:rFonts w:eastAsia="Arial Unicode MS" w:cs="Arial"/>
                <w:i/>
                <w:szCs w:val="18"/>
                <w:lang w:eastAsia="ar-SA"/>
              </w:rPr>
              <w:t>Revision of S1-232180.</w:t>
            </w:r>
          </w:p>
          <w:p w14:paraId="7BB9937B" w14:textId="64CF2C99" w:rsidR="00CF12F5" w:rsidRPr="00CF12F5" w:rsidRDefault="00CF12F5" w:rsidP="00CF12F5">
            <w:pPr>
              <w:spacing w:after="0" w:line="240" w:lineRule="auto"/>
              <w:rPr>
                <w:rFonts w:eastAsia="Arial Unicode MS" w:cs="Arial"/>
                <w:szCs w:val="18"/>
                <w:lang w:eastAsia="ar-SA"/>
              </w:rPr>
            </w:pPr>
            <w:r w:rsidRPr="00CF12F5">
              <w:rPr>
                <w:rFonts w:eastAsia="Arial Unicode MS" w:cs="Arial"/>
                <w:i/>
                <w:szCs w:val="18"/>
                <w:lang w:eastAsia="ar-SA"/>
              </w:rPr>
              <w:t>Revision of S1-232317.</w:t>
            </w:r>
          </w:p>
          <w:p w14:paraId="5F11DD22" w14:textId="596A1219" w:rsidR="00CF12F5" w:rsidRPr="00CF12F5" w:rsidRDefault="00CF12F5" w:rsidP="00254291">
            <w:pPr>
              <w:spacing w:after="0" w:line="240" w:lineRule="auto"/>
              <w:rPr>
                <w:rFonts w:eastAsia="Arial Unicode MS" w:cs="Arial"/>
                <w:szCs w:val="18"/>
                <w:lang w:eastAsia="ar-SA"/>
              </w:rPr>
            </w:pPr>
            <w:r w:rsidRPr="00CF12F5">
              <w:rPr>
                <w:rFonts w:eastAsia="Arial Unicode MS" w:cs="Arial"/>
                <w:szCs w:val="18"/>
                <w:lang w:eastAsia="ar-SA"/>
              </w:rPr>
              <w:t>Revision of S1-232363.</w:t>
            </w:r>
          </w:p>
        </w:tc>
      </w:tr>
      <w:tr w:rsidR="00254291" w:rsidRPr="00A75C05" w14:paraId="2F2D0E78"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EB0501" w14:textId="77777777" w:rsidR="00254291" w:rsidRPr="00ED6DF3" w:rsidRDefault="00254291" w:rsidP="00254291">
            <w:pPr>
              <w:snapToGrid w:val="0"/>
              <w:spacing w:after="0" w:line="240" w:lineRule="auto"/>
              <w:rPr>
                <w:rFonts w:eastAsia="Times New Roman" w:cs="Arial"/>
                <w:szCs w:val="18"/>
                <w:lang w:eastAsia="ar-SA"/>
              </w:rPr>
            </w:pPr>
            <w:r w:rsidRPr="00ED6D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BB5A1" w14:textId="3C41F29E" w:rsidR="00254291" w:rsidRPr="00ED6DF3" w:rsidRDefault="007C3EAD" w:rsidP="00254291">
            <w:pPr>
              <w:snapToGrid w:val="0"/>
              <w:spacing w:after="0" w:line="240" w:lineRule="auto"/>
            </w:pPr>
            <w:hyperlink r:id="rId544" w:history="1">
              <w:r w:rsidR="00254291" w:rsidRPr="00ED6DF3">
                <w:rPr>
                  <w:rStyle w:val="Hyperlink"/>
                  <w:rFonts w:cs="Arial"/>
                  <w:color w:val="auto"/>
                </w:rPr>
                <w:t>S1-232181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2E3B927" w14:textId="77777777" w:rsidR="00254291" w:rsidRPr="00ED6DF3" w:rsidRDefault="00254291" w:rsidP="00254291">
            <w:pPr>
              <w:snapToGrid w:val="0"/>
              <w:spacing w:after="0" w:line="240" w:lineRule="auto"/>
            </w:pPr>
            <w:r w:rsidRPr="00ED6DF3">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42FAF1" w14:textId="77777777" w:rsidR="00254291" w:rsidRPr="00ED6DF3" w:rsidRDefault="00254291" w:rsidP="00254291">
            <w:pPr>
              <w:snapToGrid w:val="0"/>
              <w:spacing w:after="0" w:line="240" w:lineRule="auto"/>
            </w:pPr>
            <w:r w:rsidRPr="00ED6DF3">
              <w:t>Updating CPR with newly agreed PRs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A1A713" w14:textId="77777777" w:rsidR="00254291" w:rsidRPr="00ED6DF3" w:rsidRDefault="00254291" w:rsidP="00254291">
            <w:pPr>
              <w:snapToGrid w:val="0"/>
              <w:spacing w:after="0" w:line="240" w:lineRule="auto"/>
              <w:rPr>
                <w:rFonts w:eastAsia="Times New Roman" w:cs="Arial"/>
                <w:szCs w:val="18"/>
                <w:lang w:eastAsia="ar-SA"/>
              </w:rPr>
            </w:pPr>
            <w:r w:rsidRPr="00ED6DF3">
              <w:rPr>
                <w:rFonts w:eastAsia="Times New Roman" w:cs="Arial"/>
                <w:szCs w:val="18"/>
                <w:lang w:eastAsia="ar-SA"/>
              </w:rPr>
              <w:t>Revised to S1-232260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934E3A" w14:textId="77777777" w:rsidR="00254291" w:rsidRPr="00ED6DF3" w:rsidRDefault="00254291" w:rsidP="00254291">
            <w:pPr>
              <w:spacing w:after="0" w:line="240" w:lineRule="auto"/>
              <w:rPr>
                <w:rFonts w:eastAsia="Arial Unicode MS" w:cs="Arial"/>
                <w:szCs w:val="18"/>
                <w:lang w:eastAsia="ar-SA"/>
              </w:rPr>
            </w:pPr>
            <w:r w:rsidRPr="00ED6DF3">
              <w:rPr>
                <w:rFonts w:eastAsia="Arial Unicode MS" w:cs="Arial"/>
                <w:i/>
                <w:szCs w:val="18"/>
                <w:lang w:eastAsia="ar-SA"/>
              </w:rPr>
              <w:t xml:space="preserve">WI </w:t>
            </w:r>
            <w:proofErr w:type="spellStart"/>
            <w:r w:rsidRPr="00ED6DF3">
              <w:t>FS_EnergyServ</w:t>
            </w:r>
            <w:proofErr w:type="spellEnd"/>
            <w:r w:rsidRPr="00ED6DF3">
              <w:rPr>
                <w:noProof/>
              </w:rPr>
              <w:t xml:space="preserve"> </w:t>
            </w:r>
            <w:r w:rsidRPr="00ED6DF3">
              <w:rPr>
                <w:rFonts w:eastAsia="Arial Unicode MS" w:cs="Arial"/>
                <w:i/>
                <w:szCs w:val="18"/>
                <w:lang w:eastAsia="ar-SA"/>
              </w:rPr>
              <w:t>Rel-19 CR</w:t>
            </w:r>
            <w:r w:rsidRPr="00ED6DF3">
              <w:t>0003</w:t>
            </w:r>
            <w:r w:rsidRPr="00ED6DF3">
              <w:rPr>
                <w:rFonts w:eastAsia="Arial Unicode MS" w:cs="Arial"/>
                <w:i/>
                <w:szCs w:val="18"/>
                <w:lang w:eastAsia="ar-SA"/>
              </w:rPr>
              <w:t>R- Cat B</w:t>
            </w:r>
          </w:p>
        </w:tc>
      </w:tr>
      <w:tr w:rsidR="00254291" w:rsidRPr="00A75C05" w14:paraId="1787C6C7"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90CDC2" w14:textId="77777777" w:rsidR="00254291" w:rsidRPr="00712AE4" w:rsidRDefault="00254291" w:rsidP="00254291">
            <w:pPr>
              <w:snapToGrid w:val="0"/>
              <w:spacing w:after="0" w:line="240" w:lineRule="auto"/>
              <w:rPr>
                <w:rFonts w:eastAsia="Times New Roman" w:cs="Arial"/>
                <w:szCs w:val="18"/>
                <w:lang w:eastAsia="ar-SA"/>
              </w:rPr>
            </w:pPr>
            <w:r w:rsidRPr="00712AE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328636" w14:textId="4B4B7DD3" w:rsidR="00254291" w:rsidRPr="00712AE4" w:rsidRDefault="007C3EAD" w:rsidP="00254291">
            <w:pPr>
              <w:snapToGrid w:val="0"/>
              <w:spacing w:after="0" w:line="240" w:lineRule="auto"/>
            </w:pPr>
            <w:hyperlink r:id="rId545" w:history="1">
              <w:r w:rsidR="00254291" w:rsidRPr="00712AE4">
                <w:rPr>
                  <w:rStyle w:val="Hyperlink"/>
                  <w:rFonts w:cs="Arial"/>
                  <w:color w:val="auto"/>
                </w:rPr>
                <w:t>S1-232260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1538D79" w14:textId="77777777" w:rsidR="00254291" w:rsidRPr="00712AE4" w:rsidRDefault="00254291" w:rsidP="00254291">
            <w:pPr>
              <w:snapToGrid w:val="0"/>
              <w:spacing w:after="0" w:line="240" w:lineRule="auto"/>
            </w:pPr>
            <w:r w:rsidRPr="00712AE4">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D673C36" w14:textId="77777777" w:rsidR="00254291" w:rsidRPr="00712AE4" w:rsidRDefault="00254291" w:rsidP="00254291">
            <w:pPr>
              <w:snapToGrid w:val="0"/>
              <w:spacing w:after="0" w:line="240" w:lineRule="auto"/>
            </w:pPr>
            <w:r w:rsidRPr="00712AE4">
              <w:t>Updating CPR with newly agreed PRs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C7DDAFA" w14:textId="77777777" w:rsidR="00254291" w:rsidRPr="00712AE4" w:rsidRDefault="00254291" w:rsidP="00254291">
            <w:pPr>
              <w:snapToGrid w:val="0"/>
              <w:spacing w:after="0" w:line="240" w:lineRule="auto"/>
              <w:rPr>
                <w:rFonts w:eastAsia="Times New Roman" w:cs="Arial"/>
                <w:szCs w:val="18"/>
                <w:lang w:eastAsia="ar-SA"/>
              </w:rPr>
            </w:pPr>
            <w:r w:rsidRPr="00712AE4">
              <w:rPr>
                <w:rFonts w:eastAsia="Times New Roman" w:cs="Arial"/>
                <w:szCs w:val="18"/>
                <w:lang w:eastAsia="ar-SA"/>
              </w:rPr>
              <w:t>Revised to S1-232318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469038" w14:textId="77777777" w:rsidR="00254291" w:rsidRPr="00712AE4" w:rsidRDefault="00254291" w:rsidP="00254291">
            <w:pPr>
              <w:spacing w:after="0" w:line="240" w:lineRule="auto"/>
              <w:rPr>
                <w:rFonts w:eastAsia="Arial Unicode MS" w:cs="Arial"/>
                <w:szCs w:val="18"/>
                <w:lang w:eastAsia="ar-SA"/>
              </w:rPr>
            </w:pPr>
            <w:r w:rsidRPr="00712AE4">
              <w:rPr>
                <w:rFonts w:eastAsia="Arial Unicode MS" w:cs="Arial"/>
                <w:i/>
                <w:szCs w:val="18"/>
                <w:lang w:eastAsia="ar-SA"/>
              </w:rPr>
              <w:t xml:space="preserve">WI </w:t>
            </w:r>
            <w:proofErr w:type="spellStart"/>
            <w:r w:rsidRPr="00712AE4">
              <w:rPr>
                <w:i/>
              </w:rPr>
              <w:t>FS_EnergyServ</w:t>
            </w:r>
            <w:proofErr w:type="spellEnd"/>
            <w:r w:rsidRPr="00712AE4">
              <w:rPr>
                <w:i/>
                <w:noProof/>
              </w:rPr>
              <w:t xml:space="preserve"> </w:t>
            </w:r>
            <w:r w:rsidRPr="00712AE4">
              <w:rPr>
                <w:rFonts w:eastAsia="Arial Unicode MS" w:cs="Arial"/>
                <w:i/>
                <w:szCs w:val="18"/>
                <w:lang w:eastAsia="ar-SA"/>
              </w:rPr>
              <w:t>Rel-19 CR</w:t>
            </w:r>
            <w:r w:rsidRPr="00712AE4">
              <w:rPr>
                <w:i/>
              </w:rPr>
              <w:t>0003</w:t>
            </w:r>
            <w:r w:rsidRPr="00712AE4">
              <w:rPr>
                <w:rFonts w:eastAsia="Arial Unicode MS" w:cs="Arial"/>
                <w:i/>
                <w:szCs w:val="18"/>
                <w:lang w:eastAsia="ar-SA"/>
              </w:rPr>
              <w:t>R- Cat B</w:t>
            </w:r>
          </w:p>
          <w:p w14:paraId="2517A7A9" w14:textId="77777777" w:rsidR="00254291" w:rsidRPr="00712AE4" w:rsidRDefault="00254291" w:rsidP="00254291">
            <w:pPr>
              <w:spacing w:after="0" w:line="240" w:lineRule="auto"/>
              <w:rPr>
                <w:rFonts w:eastAsia="Arial Unicode MS" w:cs="Arial"/>
                <w:szCs w:val="18"/>
                <w:lang w:eastAsia="ar-SA"/>
              </w:rPr>
            </w:pPr>
            <w:r w:rsidRPr="00712AE4">
              <w:rPr>
                <w:rFonts w:eastAsia="Arial Unicode MS" w:cs="Arial"/>
                <w:szCs w:val="18"/>
                <w:lang w:eastAsia="ar-SA"/>
              </w:rPr>
              <w:t>Revision of S1-232181.</w:t>
            </w:r>
          </w:p>
        </w:tc>
      </w:tr>
      <w:tr w:rsidR="00254291" w:rsidRPr="00A75C05" w14:paraId="11A1FDE4" w14:textId="77777777" w:rsidTr="00AD6F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E1859A" w14:textId="77777777" w:rsidR="00254291" w:rsidRPr="001006E9" w:rsidRDefault="00254291" w:rsidP="00254291">
            <w:pPr>
              <w:snapToGrid w:val="0"/>
              <w:spacing w:after="0" w:line="240" w:lineRule="auto"/>
              <w:rPr>
                <w:rFonts w:eastAsia="Times New Roman" w:cs="Arial"/>
                <w:szCs w:val="18"/>
                <w:lang w:eastAsia="ar-SA"/>
              </w:rPr>
            </w:pPr>
            <w:r w:rsidRPr="001006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CF3F76" w14:textId="3525CE97" w:rsidR="00254291" w:rsidRPr="001006E9" w:rsidRDefault="007C3EAD" w:rsidP="00254291">
            <w:pPr>
              <w:snapToGrid w:val="0"/>
              <w:spacing w:after="0" w:line="240" w:lineRule="auto"/>
            </w:pPr>
            <w:hyperlink r:id="rId546" w:history="1">
              <w:r w:rsidR="00254291" w:rsidRPr="001006E9">
                <w:rPr>
                  <w:rStyle w:val="Hyperlink"/>
                  <w:rFonts w:cs="Arial"/>
                  <w:color w:val="auto"/>
                </w:rPr>
                <w:t>S1-232318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5C25586" w14:textId="77777777" w:rsidR="00254291" w:rsidRPr="001006E9" w:rsidRDefault="00254291" w:rsidP="00254291">
            <w:pPr>
              <w:snapToGrid w:val="0"/>
              <w:spacing w:after="0" w:line="240" w:lineRule="auto"/>
            </w:pPr>
            <w:r w:rsidRPr="001006E9">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57F6B5" w14:textId="77777777" w:rsidR="00254291" w:rsidRPr="001006E9" w:rsidRDefault="00254291" w:rsidP="00254291">
            <w:pPr>
              <w:snapToGrid w:val="0"/>
              <w:spacing w:after="0" w:line="240" w:lineRule="auto"/>
            </w:pPr>
            <w:r w:rsidRPr="001006E9">
              <w:t>Updating CPR with newly agreed PRs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A04F80" w14:textId="77777777" w:rsidR="00254291" w:rsidRPr="001006E9" w:rsidRDefault="00254291" w:rsidP="00254291">
            <w:pPr>
              <w:snapToGrid w:val="0"/>
              <w:spacing w:after="0" w:line="240" w:lineRule="auto"/>
              <w:rPr>
                <w:rFonts w:eastAsia="Times New Roman" w:cs="Arial"/>
                <w:szCs w:val="18"/>
                <w:lang w:eastAsia="ar-SA"/>
              </w:rPr>
            </w:pPr>
            <w:r w:rsidRPr="001006E9">
              <w:rPr>
                <w:rFonts w:eastAsia="Times New Roman" w:cs="Arial"/>
                <w:szCs w:val="18"/>
                <w:lang w:eastAsia="ar-SA"/>
              </w:rPr>
              <w:t>Revised to S1-232364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16C1DB" w14:textId="77777777" w:rsidR="00254291" w:rsidRPr="001006E9" w:rsidRDefault="00254291" w:rsidP="00254291">
            <w:pPr>
              <w:spacing w:after="0" w:line="240" w:lineRule="auto"/>
              <w:rPr>
                <w:rFonts w:eastAsia="Arial Unicode MS" w:cs="Arial"/>
                <w:i/>
                <w:szCs w:val="18"/>
                <w:lang w:eastAsia="ar-SA"/>
              </w:rPr>
            </w:pPr>
            <w:r w:rsidRPr="001006E9">
              <w:rPr>
                <w:rFonts w:eastAsia="Arial Unicode MS" w:cs="Arial"/>
                <w:i/>
                <w:szCs w:val="18"/>
                <w:lang w:eastAsia="ar-SA"/>
              </w:rPr>
              <w:t xml:space="preserve">WI </w:t>
            </w:r>
            <w:proofErr w:type="spellStart"/>
            <w:r w:rsidRPr="001006E9">
              <w:rPr>
                <w:i/>
              </w:rPr>
              <w:t>FS_EnergyServ</w:t>
            </w:r>
            <w:proofErr w:type="spellEnd"/>
            <w:r w:rsidRPr="001006E9">
              <w:rPr>
                <w:i/>
                <w:noProof/>
              </w:rPr>
              <w:t xml:space="preserve"> </w:t>
            </w:r>
            <w:r w:rsidRPr="001006E9">
              <w:rPr>
                <w:rFonts w:eastAsia="Arial Unicode MS" w:cs="Arial"/>
                <w:i/>
                <w:szCs w:val="18"/>
                <w:lang w:eastAsia="ar-SA"/>
              </w:rPr>
              <w:t>Rel-19 CR</w:t>
            </w:r>
            <w:r w:rsidRPr="001006E9">
              <w:rPr>
                <w:i/>
              </w:rPr>
              <w:t>0003</w:t>
            </w:r>
            <w:r w:rsidRPr="001006E9">
              <w:rPr>
                <w:rFonts w:eastAsia="Arial Unicode MS" w:cs="Arial"/>
                <w:i/>
                <w:szCs w:val="18"/>
                <w:lang w:eastAsia="ar-SA"/>
              </w:rPr>
              <w:t>R- Cat B</w:t>
            </w:r>
          </w:p>
          <w:p w14:paraId="7917DF06" w14:textId="77777777" w:rsidR="00254291" w:rsidRPr="001006E9" w:rsidRDefault="00254291" w:rsidP="00254291">
            <w:pPr>
              <w:spacing w:after="0" w:line="240" w:lineRule="auto"/>
              <w:rPr>
                <w:rFonts w:eastAsia="Arial Unicode MS" w:cs="Arial"/>
                <w:szCs w:val="18"/>
                <w:lang w:eastAsia="ar-SA"/>
              </w:rPr>
            </w:pPr>
            <w:r w:rsidRPr="001006E9">
              <w:rPr>
                <w:rFonts w:eastAsia="Arial Unicode MS" w:cs="Arial"/>
                <w:i/>
                <w:szCs w:val="18"/>
                <w:lang w:eastAsia="ar-SA"/>
              </w:rPr>
              <w:t>Revision of S1-232181.</w:t>
            </w:r>
          </w:p>
          <w:p w14:paraId="23D3DBBF" w14:textId="77777777" w:rsidR="00254291" w:rsidRPr="001006E9" w:rsidRDefault="00254291" w:rsidP="00254291">
            <w:pPr>
              <w:spacing w:after="0" w:line="240" w:lineRule="auto"/>
              <w:rPr>
                <w:rFonts w:eastAsia="Arial Unicode MS" w:cs="Arial"/>
                <w:szCs w:val="18"/>
                <w:lang w:eastAsia="ar-SA"/>
              </w:rPr>
            </w:pPr>
            <w:r w:rsidRPr="001006E9">
              <w:rPr>
                <w:rFonts w:eastAsia="Arial Unicode MS" w:cs="Arial"/>
                <w:szCs w:val="18"/>
                <w:lang w:eastAsia="ar-SA"/>
              </w:rPr>
              <w:t>Revision of S1-232260.</w:t>
            </w:r>
          </w:p>
        </w:tc>
      </w:tr>
      <w:tr w:rsidR="00254291" w:rsidRPr="00A75C05" w14:paraId="651000C2" w14:textId="77777777" w:rsidTr="00AD6F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95BC98" w14:textId="77777777" w:rsidR="00254291" w:rsidRPr="00AD6FB7" w:rsidRDefault="00254291" w:rsidP="00254291">
            <w:pPr>
              <w:snapToGrid w:val="0"/>
              <w:spacing w:after="0" w:line="240" w:lineRule="auto"/>
              <w:rPr>
                <w:rFonts w:eastAsia="Times New Roman" w:cs="Arial"/>
                <w:szCs w:val="18"/>
                <w:lang w:eastAsia="ar-SA"/>
              </w:rPr>
            </w:pPr>
            <w:r w:rsidRPr="00AD6F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70BF81" w14:textId="0FC74179" w:rsidR="00254291" w:rsidRPr="00AD6FB7" w:rsidRDefault="007C3EAD" w:rsidP="00254291">
            <w:pPr>
              <w:snapToGrid w:val="0"/>
              <w:spacing w:after="0" w:line="240" w:lineRule="auto"/>
            </w:pPr>
            <w:hyperlink r:id="rId547" w:history="1">
              <w:r w:rsidR="00254291" w:rsidRPr="00AD6FB7">
                <w:rPr>
                  <w:rStyle w:val="Hyperlink"/>
                  <w:rFonts w:cs="Arial"/>
                  <w:color w:val="auto"/>
                </w:rPr>
                <w:t>S1-232364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D6F78BF" w14:textId="77777777" w:rsidR="00254291" w:rsidRPr="00AD6FB7" w:rsidRDefault="00254291" w:rsidP="00254291">
            <w:pPr>
              <w:snapToGrid w:val="0"/>
              <w:spacing w:after="0" w:line="240" w:lineRule="auto"/>
            </w:pPr>
            <w:r w:rsidRPr="00AD6FB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8784321" w14:textId="77777777" w:rsidR="00254291" w:rsidRPr="00AD6FB7" w:rsidRDefault="00254291" w:rsidP="00254291">
            <w:pPr>
              <w:snapToGrid w:val="0"/>
              <w:spacing w:after="0" w:line="240" w:lineRule="auto"/>
            </w:pPr>
            <w:r w:rsidRPr="00AD6FB7">
              <w:t>Updating CPR with newly agreed PRs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8B419AF" w14:textId="3EF31730" w:rsidR="00254291" w:rsidRPr="00AD6FB7" w:rsidRDefault="00AD6FB7" w:rsidP="00254291">
            <w:pPr>
              <w:snapToGrid w:val="0"/>
              <w:spacing w:after="0" w:line="240" w:lineRule="auto"/>
              <w:rPr>
                <w:rFonts w:eastAsia="Times New Roman" w:cs="Arial"/>
                <w:szCs w:val="18"/>
                <w:lang w:eastAsia="ar-SA"/>
              </w:rPr>
            </w:pPr>
            <w:r w:rsidRPr="00AD6FB7">
              <w:rPr>
                <w:rFonts w:eastAsia="Times New Roman" w:cs="Arial"/>
                <w:szCs w:val="18"/>
                <w:lang w:eastAsia="ar-SA"/>
              </w:rPr>
              <w:t>Revised to S1-232636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4A4077" w14:textId="77777777" w:rsidR="00254291" w:rsidRPr="00AD6FB7" w:rsidRDefault="00254291" w:rsidP="00254291">
            <w:pPr>
              <w:spacing w:after="0" w:line="240" w:lineRule="auto"/>
              <w:rPr>
                <w:rFonts w:eastAsia="Arial Unicode MS" w:cs="Arial"/>
                <w:i/>
                <w:szCs w:val="18"/>
                <w:lang w:eastAsia="ar-SA"/>
              </w:rPr>
            </w:pPr>
            <w:r w:rsidRPr="00AD6FB7">
              <w:rPr>
                <w:rFonts w:eastAsia="Arial Unicode MS" w:cs="Arial"/>
                <w:i/>
                <w:szCs w:val="18"/>
                <w:lang w:eastAsia="ar-SA"/>
              </w:rPr>
              <w:t xml:space="preserve">WI </w:t>
            </w:r>
            <w:proofErr w:type="spellStart"/>
            <w:r w:rsidRPr="00AD6FB7">
              <w:rPr>
                <w:i/>
              </w:rPr>
              <w:t>FS_EnergyServ</w:t>
            </w:r>
            <w:proofErr w:type="spellEnd"/>
            <w:r w:rsidRPr="00AD6FB7">
              <w:rPr>
                <w:i/>
                <w:noProof/>
              </w:rPr>
              <w:t xml:space="preserve"> </w:t>
            </w:r>
            <w:r w:rsidRPr="00AD6FB7">
              <w:rPr>
                <w:rFonts w:eastAsia="Arial Unicode MS" w:cs="Arial"/>
                <w:i/>
                <w:szCs w:val="18"/>
                <w:lang w:eastAsia="ar-SA"/>
              </w:rPr>
              <w:t>Rel-19 CR</w:t>
            </w:r>
            <w:r w:rsidRPr="00AD6FB7">
              <w:rPr>
                <w:i/>
              </w:rPr>
              <w:t>0003</w:t>
            </w:r>
            <w:r w:rsidRPr="00AD6FB7">
              <w:rPr>
                <w:rFonts w:eastAsia="Arial Unicode MS" w:cs="Arial"/>
                <w:i/>
                <w:szCs w:val="18"/>
                <w:lang w:eastAsia="ar-SA"/>
              </w:rPr>
              <w:t>R- Cat B</w:t>
            </w:r>
          </w:p>
          <w:p w14:paraId="2B97F2AB" w14:textId="77777777" w:rsidR="00254291" w:rsidRPr="00AD6FB7" w:rsidRDefault="00254291" w:rsidP="00254291">
            <w:pPr>
              <w:spacing w:after="0" w:line="240" w:lineRule="auto"/>
              <w:rPr>
                <w:rFonts w:eastAsia="Arial Unicode MS" w:cs="Arial"/>
                <w:i/>
                <w:szCs w:val="18"/>
                <w:lang w:eastAsia="ar-SA"/>
              </w:rPr>
            </w:pPr>
            <w:r w:rsidRPr="00AD6FB7">
              <w:rPr>
                <w:rFonts w:eastAsia="Arial Unicode MS" w:cs="Arial"/>
                <w:i/>
                <w:szCs w:val="18"/>
                <w:lang w:eastAsia="ar-SA"/>
              </w:rPr>
              <w:t>Revision of S1-232181.</w:t>
            </w:r>
          </w:p>
          <w:p w14:paraId="7F455100" w14:textId="77777777" w:rsidR="00254291" w:rsidRPr="00AD6FB7" w:rsidRDefault="00254291" w:rsidP="00254291">
            <w:pPr>
              <w:spacing w:after="0" w:line="240" w:lineRule="auto"/>
              <w:rPr>
                <w:rFonts w:eastAsia="Arial Unicode MS" w:cs="Arial"/>
                <w:szCs w:val="18"/>
                <w:lang w:eastAsia="ar-SA"/>
              </w:rPr>
            </w:pPr>
            <w:r w:rsidRPr="00AD6FB7">
              <w:rPr>
                <w:rFonts w:eastAsia="Arial Unicode MS" w:cs="Arial"/>
                <w:i/>
                <w:szCs w:val="18"/>
                <w:lang w:eastAsia="ar-SA"/>
              </w:rPr>
              <w:t>Revision of S1-232260.</w:t>
            </w:r>
          </w:p>
          <w:p w14:paraId="214166C3" w14:textId="77777777" w:rsidR="00254291" w:rsidRPr="00AD6FB7" w:rsidRDefault="00254291" w:rsidP="00254291">
            <w:pPr>
              <w:spacing w:after="0" w:line="240" w:lineRule="auto"/>
              <w:rPr>
                <w:rFonts w:eastAsia="Arial Unicode MS" w:cs="Arial"/>
                <w:szCs w:val="18"/>
                <w:lang w:eastAsia="ar-SA"/>
              </w:rPr>
            </w:pPr>
            <w:r w:rsidRPr="00AD6FB7">
              <w:rPr>
                <w:rFonts w:eastAsia="Arial Unicode MS" w:cs="Arial"/>
                <w:szCs w:val="18"/>
                <w:lang w:eastAsia="ar-SA"/>
              </w:rPr>
              <w:t>Revision of S1-232318.</w:t>
            </w:r>
          </w:p>
        </w:tc>
      </w:tr>
      <w:tr w:rsidR="00AD6FB7" w:rsidRPr="00A75C05" w14:paraId="72F74CC3" w14:textId="77777777" w:rsidTr="00AD6F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786591" w14:textId="4F526D28" w:rsidR="00AD6FB7" w:rsidRPr="00AD6FB7" w:rsidRDefault="00AD6FB7" w:rsidP="00254291">
            <w:pPr>
              <w:snapToGrid w:val="0"/>
              <w:spacing w:after="0" w:line="240" w:lineRule="auto"/>
              <w:rPr>
                <w:rFonts w:eastAsia="Times New Roman" w:cs="Arial"/>
                <w:szCs w:val="18"/>
                <w:lang w:eastAsia="ar-SA"/>
              </w:rPr>
            </w:pPr>
            <w:r w:rsidRPr="00AD6F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DD2B71" w14:textId="59F3A96E" w:rsidR="00AD6FB7" w:rsidRPr="00AD6FB7" w:rsidRDefault="007C3EAD" w:rsidP="00254291">
            <w:pPr>
              <w:snapToGrid w:val="0"/>
              <w:spacing w:after="0" w:line="240" w:lineRule="auto"/>
            </w:pPr>
            <w:hyperlink r:id="rId548" w:history="1">
              <w:r w:rsidR="00AD6FB7" w:rsidRPr="00AD6FB7">
                <w:rPr>
                  <w:rStyle w:val="Hyperlink"/>
                  <w:rFonts w:cs="Arial"/>
                  <w:color w:val="auto"/>
                </w:rPr>
                <w:t>S1-232636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0D857A1" w14:textId="4A3B8C12" w:rsidR="00AD6FB7" w:rsidRPr="00AD6FB7" w:rsidRDefault="00AD6FB7" w:rsidP="00254291">
            <w:pPr>
              <w:snapToGrid w:val="0"/>
              <w:spacing w:after="0" w:line="240" w:lineRule="auto"/>
            </w:pPr>
            <w:r w:rsidRPr="00AD6FB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6A6A390" w14:textId="69795AAA" w:rsidR="00AD6FB7" w:rsidRPr="00AD6FB7" w:rsidRDefault="00AD6FB7" w:rsidP="00254291">
            <w:pPr>
              <w:snapToGrid w:val="0"/>
              <w:spacing w:after="0" w:line="240" w:lineRule="auto"/>
            </w:pPr>
            <w:r w:rsidRPr="00AD6FB7">
              <w:t>Updating CPR with newly agreed PRs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1DDB09E" w14:textId="60A6BE6C" w:rsidR="00AD6FB7" w:rsidRPr="00AD6FB7" w:rsidRDefault="00AD6FB7" w:rsidP="00254291">
            <w:pPr>
              <w:snapToGrid w:val="0"/>
              <w:spacing w:after="0" w:line="240" w:lineRule="auto"/>
              <w:rPr>
                <w:rFonts w:eastAsia="Times New Roman" w:cs="Arial"/>
                <w:szCs w:val="18"/>
                <w:lang w:eastAsia="ar-SA"/>
              </w:rPr>
            </w:pPr>
            <w:r w:rsidRPr="00AD6FB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F8DB671" w14:textId="77777777" w:rsidR="00AD6FB7" w:rsidRPr="00AD6FB7" w:rsidRDefault="00AD6FB7" w:rsidP="00AD6FB7">
            <w:pPr>
              <w:spacing w:after="0" w:line="240" w:lineRule="auto"/>
              <w:rPr>
                <w:rFonts w:eastAsia="Arial Unicode MS" w:cs="Arial"/>
                <w:i/>
                <w:szCs w:val="18"/>
                <w:lang w:eastAsia="ar-SA"/>
              </w:rPr>
            </w:pPr>
            <w:r w:rsidRPr="00AD6FB7">
              <w:rPr>
                <w:rFonts w:eastAsia="Arial Unicode MS" w:cs="Arial"/>
                <w:i/>
                <w:szCs w:val="18"/>
                <w:lang w:eastAsia="ar-SA"/>
              </w:rPr>
              <w:t xml:space="preserve">WI </w:t>
            </w:r>
            <w:proofErr w:type="spellStart"/>
            <w:r w:rsidRPr="00AD6FB7">
              <w:rPr>
                <w:i/>
              </w:rPr>
              <w:t>FS_EnergyServ</w:t>
            </w:r>
            <w:proofErr w:type="spellEnd"/>
            <w:r w:rsidRPr="00AD6FB7">
              <w:rPr>
                <w:i/>
                <w:noProof/>
              </w:rPr>
              <w:t xml:space="preserve"> </w:t>
            </w:r>
            <w:r w:rsidRPr="00AD6FB7">
              <w:rPr>
                <w:rFonts w:eastAsia="Arial Unicode MS" w:cs="Arial"/>
                <w:i/>
                <w:szCs w:val="18"/>
                <w:lang w:eastAsia="ar-SA"/>
              </w:rPr>
              <w:t>Rel-19 CR</w:t>
            </w:r>
            <w:r w:rsidRPr="00AD6FB7">
              <w:rPr>
                <w:i/>
              </w:rPr>
              <w:t>0003</w:t>
            </w:r>
            <w:r w:rsidRPr="00AD6FB7">
              <w:rPr>
                <w:rFonts w:eastAsia="Arial Unicode MS" w:cs="Arial"/>
                <w:i/>
                <w:szCs w:val="18"/>
                <w:lang w:eastAsia="ar-SA"/>
              </w:rPr>
              <w:t>R- Cat B</w:t>
            </w:r>
          </w:p>
          <w:p w14:paraId="6A9CE517" w14:textId="77777777" w:rsidR="00AD6FB7" w:rsidRPr="00AD6FB7" w:rsidRDefault="00AD6FB7" w:rsidP="00AD6FB7">
            <w:pPr>
              <w:spacing w:after="0" w:line="240" w:lineRule="auto"/>
              <w:rPr>
                <w:rFonts w:eastAsia="Arial Unicode MS" w:cs="Arial"/>
                <w:i/>
                <w:szCs w:val="18"/>
                <w:lang w:eastAsia="ar-SA"/>
              </w:rPr>
            </w:pPr>
            <w:r w:rsidRPr="00AD6FB7">
              <w:rPr>
                <w:rFonts w:eastAsia="Arial Unicode MS" w:cs="Arial"/>
                <w:i/>
                <w:szCs w:val="18"/>
                <w:lang w:eastAsia="ar-SA"/>
              </w:rPr>
              <w:t>Revision of S1-232181.</w:t>
            </w:r>
          </w:p>
          <w:p w14:paraId="200D8D9B" w14:textId="77777777" w:rsidR="00AD6FB7" w:rsidRPr="00AD6FB7" w:rsidRDefault="00AD6FB7" w:rsidP="00AD6FB7">
            <w:pPr>
              <w:spacing w:after="0" w:line="240" w:lineRule="auto"/>
              <w:rPr>
                <w:rFonts w:eastAsia="Arial Unicode MS" w:cs="Arial"/>
                <w:i/>
                <w:szCs w:val="18"/>
                <w:lang w:eastAsia="ar-SA"/>
              </w:rPr>
            </w:pPr>
            <w:r w:rsidRPr="00AD6FB7">
              <w:rPr>
                <w:rFonts w:eastAsia="Arial Unicode MS" w:cs="Arial"/>
                <w:i/>
                <w:szCs w:val="18"/>
                <w:lang w:eastAsia="ar-SA"/>
              </w:rPr>
              <w:t>Revision of S1-232260.</w:t>
            </w:r>
          </w:p>
          <w:p w14:paraId="33145119" w14:textId="42FE3C84" w:rsidR="00AD6FB7" w:rsidRPr="00AD6FB7" w:rsidRDefault="00AD6FB7" w:rsidP="00AD6FB7">
            <w:pPr>
              <w:spacing w:after="0" w:line="240" w:lineRule="auto"/>
              <w:rPr>
                <w:rFonts w:eastAsia="Arial Unicode MS" w:cs="Arial"/>
                <w:szCs w:val="18"/>
                <w:lang w:eastAsia="ar-SA"/>
              </w:rPr>
            </w:pPr>
            <w:r w:rsidRPr="00AD6FB7">
              <w:rPr>
                <w:rFonts w:eastAsia="Arial Unicode MS" w:cs="Arial"/>
                <w:i/>
                <w:szCs w:val="18"/>
                <w:lang w:eastAsia="ar-SA"/>
              </w:rPr>
              <w:t>Revision of S1-232318.</w:t>
            </w:r>
          </w:p>
          <w:p w14:paraId="538EE054" w14:textId="77777777" w:rsidR="00AD6FB7" w:rsidRPr="00AD6FB7" w:rsidRDefault="00AD6FB7" w:rsidP="00254291">
            <w:pPr>
              <w:spacing w:after="0" w:line="240" w:lineRule="auto"/>
              <w:rPr>
                <w:rFonts w:eastAsia="Arial Unicode MS" w:cs="Arial"/>
                <w:szCs w:val="18"/>
                <w:lang w:eastAsia="ar-SA"/>
              </w:rPr>
            </w:pPr>
            <w:r w:rsidRPr="00AD6FB7">
              <w:rPr>
                <w:rFonts w:eastAsia="Arial Unicode MS" w:cs="Arial"/>
                <w:szCs w:val="18"/>
                <w:lang w:eastAsia="ar-SA"/>
              </w:rPr>
              <w:t>Revision of S1-232364.</w:t>
            </w:r>
          </w:p>
          <w:p w14:paraId="5AE88873" w14:textId="77777777" w:rsidR="00AD6FB7" w:rsidRPr="00AD6FB7" w:rsidRDefault="00AD6FB7" w:rsidP="00AD6FB7">
            <w:r w:rsidRPr="00AD6FB7">
              <w:rPr>
                <w:sz w:val="20"/>
                <w:szCs w:val="20"/>
              </w:rPr>
              <w:t xml:space="preserve">The 5G system shall </w:t>
            </w:r>
            <w:r w:rsidRPr="00AD6FB7">
              <w:t>provide a mechanism to</w:t>
            </w:r>
            <w:r w:rsidRPr="00AD6FB7">
              <w:rPr>
                <w:rFonts w:eastAsia="SimSun" w:hint="eastAsia"/>
                <w:lang w:val="en-US" w:eastAsia="zh-CN"/>
              </w:rPr>
              <w:t xml:space="preserve"> </w:t>
            </w:r>
            <w:r w:rsidRPr="00AD6FB7">
              <w:rPr>
                <w:rFonts w:eastAsia="SimSun" w:hint="eastAsia"/>
                <w:sz w:val="20"/>
                <w:szCs w:val="20"/>
                <w:lang w:val="en-US" w:eastAsia="zh-CN"/>
              </w:rPr>
              <w:t>include</w:t>
            </w:r>
            <w:r w:rsidRPr="00AD6FB7">
              <w:rPr>
                <w:sz w:val="20"/>
                <w:szCs w:val="20"/>
              </w:rPr>
              <w:t xml:space="preserve"> the ratio of renewable energy </w:t>
            </w:r>
            <w:r w:rsidRPr="00AD6FB7">
              <w:rPr>
                <w:rFonts w:eastAsia="SimSun" w:hint="eastAsia"/>
                <w:sz w:val="20"/>
                <w:szCs w:val="20"/>
                <w:lang w:val="en-US" w:eastAsia="zh-CN"/>
              </w:rPr>
              <w:t>as part of</w:t>
            </w:r>
            <w:r w:rsidRPr="00AD6FB7">
              <w:rPr>
                <w:sz w:val="20"/>
                <w:szCs w:val="20"/>
              </w:rPr>
              <w:t xml:space="preserve"> charging information.</w:t>
            </w:r>
          </w:p>
          <w:p w14:paraId="21A432E3" w14:textId="77777777" w:rsidR="00AD6FB7" w:rsidRPr="00AD6FB7" w:rsidRDefault="00AD6FB7" w:rsidP="00AD6FB7">
            <w:r w:rsidRPr="00AD6FB7">
              <w:rPr>
                <w:sz w:val="20"/>
                <w:szCs w:val="20"/>
              </w:rPr>
              <w:t>Subject to operator’s policy and agreement</w:t>
            </w:r>
            <w:r w:rsidRPr="00AD6FB7">
              <w:rPr>
                <w:rFonts w:eastAsia="SimSun" w:hint="eastAsia"/>
                <w:sz w:val="20"/>
                <w:szCs w:val="20"/>
                <w:lang w:val="en-US" w:eastAsia="zh-CN"/>
              </w:rPr>
              <w:t xml:space="preserve"> with 3</w:t>
            </w:r>
            <w:r w:rsidRPr="00AD6FB7">
              <w:rPr>
                <w:rFonts w:eastAsia="SimSun" w:hint="eastAsia"/>
                <w:sz w:val="20"/>
                <w:szCs w:val="20"/>
                <w:vertAlign w:val="superscript"/>
                <w:lang w:val="en-US" w:eastAsia="zh-CN"/>
              </w:rPr>
              <w:t>rd</w:t>
            </w:r>
            <w:r w:rsidRPr="00AD6FB7">
              <w:rPr>
                <w:rFonts w:eastAsia="SimSun" w:hint="eastAsia"/>
                <w:sz w:val="20"/>
                <w:szCs w:val="20"/>
                <w:lang w:val="en-US" w:eastAsia="zh-CN"/>
              </w:rPr>
              <w:t xml:space="preserve"> party</w:t>
            </w:r>
            <w:r w:rsidRPr="00AD6FB7">
              <w:rPr>
                <w:sz w:val="20"/>
                <w:szCs w:val="20"/>
              </w:rPr>
              <w:t xml:space="preserve">, the 5G system shall support a mechanism for the </w:t>
            </w:r>
            <w:r w:rsidRPr="00AD6FB7">
              <w:rPr>
                <w:rFonts w:eastAsia="SimSun" w:hint="eastAsia"/>
                <w:sz w:val="20"/>
                <w:szCs w:val="20"/>
                <w:lang w:val="en-US" w:eastAsia="zh-CN"/>
              </w:rPr>
              <w:t>3</w:t>
            </w:r>
            <w:r w:rsidRPr="00AD6FB7">
              <w:rPr>
                <w:rFonts w:eastAsia="SimSun" w:hint="eastAsia"/>
                <w:sz w:val="20"/>
                <w:szCs w:val="20"/>
                <w:vertAlign w:val="superscript"/>
                <w:lang w:val="en-US" w:eastAsia="zh-CN"/>
              </w:rPr>
              <w:t>rd</w:t>
            </w:r>
            <w:r w:rsidRPr="00AD6FB7">
              <w:rPr>
                <w:rFonts w:eastAsia="SimSun" w:hint="eastAsia"/>
                <w:sz w:val="20"/>
                <w:szCs w:val="20"/>
                <w:lang w:val="en-US" w:eastAsia="zh-CN"/>
              </w:rPr>
              <w:t xml:space="preserve"> party </w:t>
            </w:r>
            <w:r w:rsidRPr="00AD6FB7">
              <w:rPr>
                <w:sz w:val="20"/>
                <w:szCs w:val="20"/>
              </w:rPr>
              <w:t>to provide current or predict</w:t>
            </w:r>
            <w:r w:rsidRPr="00AD6FB7">
              <w:rPr>
                <w:rFonts w:eastAsia="SimSun" w:hint="eastAsia"/>
                <w:sz w:val="20"/>
                <w:szCs w:val="20"/>
                <w:lang w:val="en-US" w:eastAsia="zh-CN"/>
              </w:rPr>
              <w:t>ed</w:t>
            </w:r>
            <w:r w:rsidRPr="00AD6FB7">
              <w:rPr>
                <w:sz w:val="20"/>
                <w:szCs w:val="20"/>
              </w:rPr>
              <w:t xml:space="preserve"> </w:t>
            </w:r>
            <w:r w:rsidRPr="00AD6FB7">
              <w:rPr>
                <w:rFonts w:eastAsia="SimSun" w:hint="eastAsia"/>
                <w:sz w:val="20"/>
                <w:szCs w:val="20"/>
                <w:lang w:val="en-US" w:eastAsia="zh-CN"/>
              </w:rPr>
              <w:t xml:space="preserve">energy consumption information </w:t>
            </w:r>
            <w:r w:rsidRPr="00AD6FB7">
              <w:rPr>
                <w:rFonts w:eastAsia="SimSun"/>
                <w:lang w:val="en-US" w:eastAsia="zh-CN"/>
              </w:rPr>
              <w:t>over a specific period of time</w:t>
            </w:r>
            <w:r w:rsidRPr="00AD6FB7">
              <w:rPr>
                <w:rFonts w:eastAsia="SimSun" w:hint="eastAsia"/>
                <w:sz w:val="20"/>
                <w:szCs w:val="20"/>
                <w:lang w:val="en-US" w:eastAsia="zh-CN"/>
              </w:rPr>
              <w:t>.</w:t>
            </w:r>
          </w:p>
          <w:p w14:paraId="50CD670D" w14:textId="67901F13" w:rsidR="00AD6FB7" w:rsidRPr="00AD6FB7" w:rsidRDefault="00AD6FB7" w:rsidP="00AD6FB7">
            <w:r w:rsidRPr="00AD6FB7">
              <w:t>Delete CPR 6.1-7</w:t>
            </w:r>
          </w:p>
        </w:tc>
      </w:tr>
      <w:tr w:rsidR="00254291" w:rsidRPr="00A75C05" w14:paraId="6B42CC6F"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F9FBFA" w14:textId="77777777" w:rsidR="00254291" w:rsidRPr="00AD6FB7" w:rsidRDefault="00254291" w:rsidP="00254291">
            <w:pPr>
              <w:snapToGrid w:val="0"/>
              <w:spacing w:after="0" w:line="240" w:lineRule="auto"/>
              <w:rPr>
                <w:rFonts w:eastAsia="Times New Roman" w:cs="Arial"/>
                <w:szCs w:val="18"/>
                <w:lang w:eastAsia="ar-SA"/>
              </w:rPr>
            </w:pPr>
            <w:r w:rsidRPr="00AD6F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447611" w14:textId="0DE6EE30" w:rsidR="00254291" w:rsidRPr="00AD6FB7" w:rsidRDefault="007C3EAD" w:rsidP="00254291">
            <w:pPr>
              <w:snapToGrid w:val="0"/>
              <w:spacing w:after="0" w:line="240" w:lineRule="auto"/>
            </w:pPr>
            <w:hyperlink r:id="rId549" w:history="1">
              <w:r w:rsidR="00254291" w:rsidRPr="00AD6FB7">
                <w:rPr>
                  <w:rStyle w:val="Hyperlink"/>
                  <w:rFonts w:cs="Arial"/>
                  <w:color w:val="auto"/>
                </w:rPr>
                <w:t>S1-232365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7258A0" w14:textId="77777777" w:rsidR="00254291" w:rsidRPr="00AD6FB7" w:rsidRDefault="00254291" w:rsidP="00254291">
            <w:pPr>
              <w:snapToGrid w:val="0"/>
              <w:spacing w:after="0" w:line="240" w:lineRule="auto"/>
            </w:pPr>
            <w:r w:rsidRPr="00AD6FB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4BE9B8F" w14:textId="77777777" w:rsidR="00254291" w:rsidRPr="00AD6FB7" w:rsidRDefault="00254291" w:rsidP="00254291">
            <w:pPr>
              <w:snapToGrid w:val="0"/>
              <w:spacing w:after="0" w:line="240" w:lineRule="auto"/>
            </w:pPr>
            <w:r w:rsidRPr="00AD6FB7">
              <w:t>Updating CPR with newly agreed PRs – part 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62A7F3" w14:textId="1F04F7EB" w:rsidR="00254291" w:rsidRPr="00AD6FB7" w:rsidRDefault="00AD6FB7" w:rsidP="00254291">
            <w:pPr>
              <w:snapToGrid w:val="0"/>
              <w:spacing w:after="0" w:line="240" w:lineRule="auto"/>
              <w:rPr>
                <w:rFonts w:eastAsia="Times New Roman" w:cs="Arial"/>
                <w:szCs w:val="18"/>
                <w:lang w:eastAsia="ar-SA"/>
              </w:rPr>
            </w:pPr>
            <w:r w:rsidRPr="00AD6FB7">
              <w:rPr>
                <w:rFonts w:eastAsia="Times New Roman" w:cs="Arial"/>
                <w:szCs w:val="18"/>
                <w:lang w:eastAsia="ar-SA"/>
              </w:rPr>
              <w:t>Revised to S1-232637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D1D770" w14:textId="77777777" w:rsidR="00254291" w:rsidRPr="00AD6FB7" w:rsidRDefault="00254291" w:rsidP="00254291">
            <w:pPr>
              <w:spacing w:after="0" w:line="240" w:lineRule="auto"/>
              <w:rPr>
                <w:rFonts w:eastAsia="Arial Unicode MS" w:cs="Arial"/>
                <w:i/>
                <w:szCs w:val="18"/>
                <w:lang w:eastAsia="ar-SA"/>
              </w:rPr>
            </w:pPr>
            <w:r w:rsidRPr="00AD6FB7">
              <w:rPr>
                <w:rFonts w:eastAsia="Arial Unicode MS" w:cs="Arial"/>
                <w:i/>
                <w:szCs w:val="18"/>
                <w:lang w:eastAsia="ar-SA"/>
              </w:rPr>
              <w:t xml:space="preserve">WI </w:t>
            </w:r>
            <w:proofErr w:type="spellStart"/>
            <w:r w:rsidRPr="00AD6FB7">
              <w:rPr>
                <w:i/>
              </w:rPr>
              <w:t>FS_EnergyServ</w:t>
            </w:r>
            <w:proofErr w:type="spellEnd"/>
            <w:r w:rsidRPr="00AD6FB7">
              <w:rPr>
                <w:i/>
                <w:noProof/>
              </w:rPr>
              <w:t xml:space="preserve"> </w:t>
            </w:r>
            <w:r w:rsidRPr="00AD6FB7">
              <w:rPr>
                <w:rFonts w:eastAsia="Arial Unicode MS" w:cs="Arial"/>
                <w:i/>
                <w:szCs w:val="18"/>
                <w:lang w:eastAsia="ar-SA"/>
              </w:rPr>
              <w:t>Rel-19 CR</w:t>
            </w:r>
            <w:r w:rsidRPr="00AD6FB7">
              <w:rPr>
                <w:i/>
              </w:rPr>
              <w:t>0XXX</w:t>
            </w:r>
            <w:r w:rsidRPr="00AD6FB7">
              <w:rPr>
                <w:rFonts w:eastAsia="Arial Unicode MS" w:cs="Arial"/>
                <w:i/>
                <w:szCs w:val="18"/>
                <w:lang w:eastAsia="ar-SA"/>
              </w:rPr>
              <w:t>R- Cat B</w:t>
            </w:r>
          </w:p>
        </w:tc>
      </w:tr>
      <w:tr w:rsidR="00AD6FB7" w:rsidRPr="00A75C05" w14:paraId="7049C093"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F48EC3" w14:textId="783521CF" w:rsidR="00AD6FB7" w:rsidRPr="00BB31FC" w:rsidRDefault="00AD6FB7" w:rsidP="00254291">
            <w:pPr>
              <w:snapToGrid w:val="0"/>
              <w:spacing w:after="0" w:line="240" w:lineRule="auto"/>
              <w:rPr>
                <w:rFonts w:eastAsia="Times New Roman" w:cs="Arial"/>
                <w:szCs w:val="18"/>
                <w:lang w:eastAsia="ar-SA"/>
              </w:rPr>
            </w:pPr>
            <w:r w:rsidRPr="00BB31F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15A90D" w14:textId="71B5BCFC" w:rsidR="00AD6FB7" w:rsidRPr="00BB31FC" w:rsidRDefault="007C3EAD" w:rsidP="00254291">
            <w:pPr>
              <w:snapToGrid w:val="0"/>
              <w:spacing w:after="0" w:line="240" w:lineRule="auto"/>
            </w:pPr>
            <w:hyperlink r:id="rId550" w:history="1">
              <w:r w:rsidR="00AD6FB7" w:rsidRPr="00BB31FC">
                <w:rPr>
                  <w:rStyle w:val="Hyperlink"/>
                  <w:rFonts w:cs="Arial"/>
                  <w:color w:val="auto"/>
                </w:rPr>
                <w:t>S1-2326</w:t>
              </w:r>
              <w:r w:rsidR="00AD6FB7" w:rsidRPr="00BB31FC">
                <w:rPr>
                  <w:rStyle w:val="Hyperlink"/>
                  <w:rFonts w:cs="Arial"/>
                  <w:color w:val="auto"/>
                </w:rPr>
                <w:t>3</w:t>
              </w:r>
              <w:r w:rsidR="00AD6FB7" w:rsidRPr="00BB31FC">
                <w:rPr>
                  <w:rStyle w:val="Hyperlink"/>
                  <w:rFonts w:cs="Arial"/>
                  <w:color w:val="auto"/>
                </w:rPr>
                <w:t>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1034C3E" w14:textId="0547A5CD" w:rsidR="00AD6FB7" w:rsidRPr="00BB31FC" w:rsidRDefault="00AD6FB7" w:rsidP="00254291">
            <w:pPr>
              <w:snapToGrid w:val="0"/>
              <w:spacing w:after="0" w:line="240" w:lineRule="auto"/>
            </w:pPr>
            <w:r w:rsidRPr="00BB31FC">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69084F1" w14:textId="28B06CE9" w:rsidR="00AD6FB7" w:rsidRPr="00BB31FC" w:rsidRDefault="00AD6FB7" w:rsidP="00254291">
            <w:pPr>
              <w:snapToGrid w:val="0"/>
              <w:spacing w:after="0" w:line="240" w:lineRule="auto"/>
            </w:pPr>
            <w:r w:rsidRPr="00BB31FC">
              <w:t>Updating CPR with newly agreed PRs – part 2</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1490804" w14:textId="7E57510D" w:rsidR="00AD6FB7" w:rsidRPr="00BB31FC" w:rsidRDefault="00BB31FC" w:rsidP="00254291">
            <w:pPr>
              <w:snapToGrid w:val="0"/>
              <w:spacing w:after="0" w:line="240" w:lineRule="auto"/>
              <w:rPr>
                <w:rFonts w:eastAsia="Times New Roman" w:cs="Arial"/>
                <w:szCs w:val="18"/>
                <w:lang w:eastAsia="ar-SA"/>
              </w:rPr>
            </w:pPr>
            <w:r w:rsidRPr="00BB31F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2B3852" w14:textId="64A30DF6" w:rsidR="00AD6FB7" w:rsidRPr="00BB31FC" w:rsidRDefault="00AD6FB7" w:rsidP="00254291">
            <w:pPr>
              <w:spacing w:after="0" w:line="240" w:lineRule="auto"/>
              <w:rPr>
                <w:rFonts w:eastAsia="Arial Unicode MS" w:cs="Arial"/>
                <w:szCs w:val="18"/>
                <w:lang w:eastAsia="ar-SA"/>
              </w:rPr>
            </w:pPr>
            <w:r w:rsidRPr="00BB31FC">
              <w:rPr>
                <w:rFonts w:eastAsia="Arial Unicode MS" w:cs="Arial"/>
                <w:i/>
                <w:szCs w:val="18"/>
                <w:lang w:eastAsia="ar-SA"/>
              </w:rPr>
              <w:t xml:space="preserve">WI </w:t>
            </w:r>
            <w:proofErr w:type="spellStart"/>
            <w:r w:rsidRPr="00BB31FC">
              <w:rPr>
                <w:i/>
              </w:rPr>
              <w:t>FS_EnergyServ</w:t>
            </w:r>
            <w:proofErr w:type="spellEnd"/>
            <w:r w:rsidRPr="00BB31FC">
              <w:rPr>
                <w:i/>
                <w:noProof/>
              </w:rPr>
              <w:t xml:space="preserve"> </w:t>
            </w:r>
            <w:r w:rsidRPr="00BB31FC">
              <w:rPr>
                <w:rFonts w:eastAsia="Arial Unicode MS" w:cs="Arial"/>
                <w:i/>
                <w:szCs w:val="18"/>
                <w:lang w:eastAsia="ar-SA"/>
              </w:rPr>
              <w:t>Rel-19 CR</w:t>
            </w:r>
            <w:r w:rsidRPr="00BB31FC">
              <w:rPr>
                <w:i/>
              </w:rPr>
              <w:t>0XXX</w:t>
            </w:r>
            <w:r w:rsidRPr="00BB31FC">
              <w:rPr>
                <w:rFonts w:eastAsia="Arial Unicode MS" w:cs="Arial"/>
                <w:i/>
                <w:szCs w:val="18"/>
                <w:lang w:eastAsia="ar-SA"/>
              </w:rPr>
              <w:t>R- Cat B</w:t>
            </w:r>
          </w:p>
          <w:p w14:paraId="09C54737" w14:textId="295F040D" w:rsidR="00AD6FB7" w:rsidRPr="00BB31FC" w:rsidRDefault="00AD6FB7" w:rsidP="00254291">
            <w:pPr>
              <w:spacing w:after="0" w:line="240" w:lineRule="auto"/>
              <w:rPr>
                <w:rFonts w:eastAsia="Arial Unicode MS" w:cs="Arial"/>
                <w:szCs w:val="18"/>
                <w:lang w:eastAsia="ar-SA"/>
              </w:rPr>
            </w:pPr>
            <w:r w:rsidRPr="00BB31FC">
              <w:rPr>
                <w:rFonts w:eastAsia="Arial Unicode MS" w:cs="Arial"/>
                <w:szCs w:val="18"/>
                <w:lang w:eastAsia="ar-SA"/>
              </w:rPr>
              <w:t>Revision of S1-232365.</w:t>
            </w:r>
          </w:p>
        </w:tc>
      </w:tr>
      <w:tr w:rsidR="00254291" w:rsidRPr="00A75C05" w14:paraId="3FC668C3"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A9BC20" w14:textId="77777777" w:rsidR="00254291" w:rsidRPr="00712AE4" w:rsidRDefault="00254291" w:rsidP="00254291">
            <w:pPr>
              <w:snapToGrid w:val="0"/>
              <w:spacing w:after="0" w:line="240" w:lineRule="auto"/>
              <w:rPr>
                <w:rFonts w:eastAsia="Times New Roman" w:cs="Arial"/>
                <w:szCs w:val="18"/>
                <w:lang w:eastAsia="ar-SA"/>
              </w:rPr>
            </w:pPr>
            <w:r w:rsidRPr="00712AE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316EE" w14:textId="56CAB4E1" w:rsidR="00254291" w:rsidRPr="00712AE4" w:rsidRDefault="007C3EAD" w:rsidP="00254291">
            <w:pPr>
              <w:snapToGrid w:val="0"/>
              <w:spacing w:after="0" w:line="240" w:lineRule="auto"/>
            </w:pPr>
            <w:hyperlink r:id="rId551" w:history="1">
              <w:r w:rsidR="00254291" w:rsidRPr="00712AE4">
                <w:rPr>
                  <w:rStyle w:val="Hyperlink"/>
                  <w:rFonts w:cs="Arial"/>
                  <w:color w:val="auto"/>
                </w:rPr>
                <w:t>S1-232233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B37351" w14:textId="77777777" w:rsidR="00254291" w:rsidRPr="00712AE4" w:rsidRDefault="00254291" w:rsidP="00254291">
            <w:pPr>
              <w:snapToGrid w:val="0"/>
              <w:spacing w:after="0" w:line="240" w:lineRule="auto"/>
            </w:pPr>
            <w:r w:rsidRPr="00712AE4">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45BAF82" w14:textId="77777777" w:rsidR="00254291" w:rsidRPr="00712AE4" w:rsidRDefault="00254291" w:rsidP="00254291">
            <w:pPr>
              <w:snapToGrid w:val="0"/>
              <w:spacing w:after="0" w:line="240" w:lineRule="auto"/>
            </w:pPr>
            <w:r w:rsidRPr="00712AE4">
              <w:t>Addressing EN 5.11 on pooling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C68FA34" w14:textId="77777777" w:rsidR="00254291" w:rsidRPr="00712AE4" w:rsidRDefault="00254291" w:rsidP="00254291">
            <w:pPr>
              <w:snapToGrid w:val="0"/>
              <w:spacing w:after="0" w:line="240" w:lineRule="auto"/>
              <w:rPr>
                <w:rFonts w:eastAsia="Times New Roman" w:cs="Arial"/>
                <w:szCs w:val="18"/>
                <w:lang w:eastAsia="ar-SA"/>
              </w:rPr>
            </w:pPr>
            <w:r w:rsidRPr="00712AE4">
              <w:rPr>
                <w:rFonts w:eastAsia="Times New Roman" w:cs="Arial"/>
                <w:szCs w:val="18"/>
                <w:lang w:eastAsia="ar-SA"/>
              </w:rPr>
              <w:t>Revised to S1-232319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53468D" w14:textId="77777777" w:rsidR="00254291" w:rsidRPr="00712AE4" w:rsidRDefault="00254291" w:rsidP="00254291">
            <w:pPr>
              <w:spacing w:after="0" w:line="240" w:lineRule="auto"/>
              <w:rPr>
                <w:rFonts w:eastAsia="Arial Unicode MS" w:cs="Arial"/>
                <w:i/>
                <w:szCs w:val="18"/>
                <w:lang w:eastAsia="ar-SA"/>
              </w:rPr>
            </w:pPr>
            <w:r w:rsidRPr="00712AE4">
              <w:rPr>
                <w:rFonts w:eastAsia="Arial Unicode MS" w:cs="Arial"/>
                <w:i/>
                <w:szCs w:val="18"/>
                <w:lang w:eastAsia="ar-SA"/>
              </w:rPr>
              <w:t xml:space="preserve">WI </w:t>
            </w:r>
            <w:proofErr w:type="spellStart"/>
            <w:r w:rsidRPr="00712AE4">
              <w:t>FS_EnergyServ</w:t>
            </w:r>
            <w:proofErr w:type="spellEnd"/>
            <w:r w:rsidRPr="00712AE4">
              <w:rPr>
                <w:noProof/>
              </w:rPr>
              <w:t xml:space="preserve"> </w:t>
            </w:r>
            <w:r w:rsidRPr="00712AE4">
              <w:rPr>
                <w:rFonts w:eastAsia="Arial Unicode MS" w:cs="Arial"/>
                <w:i/>
                <w:szCs w:val="18"/>
                <w:lang w:eastAsia="ar-SA"/>
              </w:rPr>
              <w:t>Rel-19 CR</w:t>
            </w:r>
            <w:r w:rsidRPr="00712AE4">
              <w:t>0005</w:t>
            </w:r>
            <w:r w:rsidRPr="00712AE4">
              <w:rPr>
                <w:rFonts w:eastAsia="Arial Unicode MS" w:cs="Arial"/>
                <w:i/>
                <w:szCs w:val="18"/>
                <w:lang w:eastAsia="ar-SA"/>
              </w:rPr>
              <w:t>R- Cat F</w:t>
            </w:r>
          </w:p>
        </w:tc>
      </w:tr>
      <w:tr w:rsidR="00254291" w:rsidRPr="00A75C05" w14:paraId="0797A02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DDD01" w14:textId="77777777" w:rsidR="00254291" w:rsidRPr="001006E9" w:rsidRDefault="00254291" w:rsidP="00254291">
            <w:pPr>
              <w:snapToGrid w:val="0"/>
              <w:spacing w:after="0" w:line="240" w:lineRule="auto"/>
              <w:rPr>
                <w:rFonts w:eastAsia="Times New Roman" w:cs="Arial"/>
                <w:szCs w:val="18"/>
                <w:lang w:eastAsia="ar-SA"/>
              </w:rPr>
            </w:pPr>
            <w:r w:rsidRPr="001006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0432DF" w14:textId="03BE917F" w:rsidR="00254291" w:rsidRPr="001006E9" w:rsidRDefault="007C3EAD" w:rsidP="00254291">
            <w:pPr>
              <w:snapToGrid w:val="0"/>
              <w:spacing w:after="0" w:line="240" w:lineRule="auto"/>
            </w:pPr>
            <w:hyperlink r:id="rId552" w:history="1">
              <w:r w:rsidR="00254291" w:rsidRPr="001006E9">
                <w:rPr>
                  <w:rStyle w:val="Hyperlink"/>
                  <w:rFonts w:cs="Arial"/>
                  <w:color w:val="auto"/>
                </w:rPr>
                <w:t>S1-232319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220881A" w14:textId="77777777" w:rsidR="00254291" w:rsidRPr="001006E9" w:rsidRDefault="00254291" w:rsidP="00254291">
            <w:pPr>
              <w:snapToGrid w:val="0"/>
              <w:spacing w:after="0" w:line="240" w:lineRule="auto"/>
            </w:pPr>
            <w:r w:rsidRPr="001006E9">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512274A" w14:textId="77777777" w:rsidR="00254291" w:rsidRPr="001006E9" w:rsidRDefault="00254291" w:rsidP="00254291">
            <w:pPr>
              <w:snapToGrid w:val="0"/>
              <w:spacing w:after="0" w:line="240" w:lineRule="auto"/>
            </w:pPr>
            <w:r w:rsidRPr="001006E9">
              <w:t>Addressing EN 5.11 on pooling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479ED30" w14:textId="77777777" w:rsidR="00254291" w:rsidRPr="001006E9" w:rsidRDefault="00254291" w:rsidP="00254291">
            <w:pPr>
              <w:snapToGrid w:val="0"/>
              <w:spacing w:after="0" w:line="240" w:lineRule="auto"/>
              <w:rPr>
                <w:rFonts w:eastAsia="Times New Roman" w:cs="Arial"/>
                <w:szCs w:val="18"/>
                <w:lang w:eastAsia="ar-SA"/>
              </w:rPr>
            </w:pPr>
            <w:r w:rsidRPr="001006E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8D4A32" w14:textId="77777777" w:rsidR="00254291" w:rsidRPr="001006E9" w:rsidRDefault="00254291" w:rsidP="00254291">
            <w:pPr>
              <w:spacing w:after="0" w:line="240" w:lineRule="auto"/>
              <w:rPr>
                <w:rFonts w:eastAsia="Arial Unicode MS" w:cs="Arial"/>
                <w:szCs w:val="18"/>
                <w:lang w:eastAsia="ar-SA"/>
              </w:rPr>
            </w:pPr>
            <w:r w:rsidRPr="001006E9">
              <w:rPr>
                <w:rFonts w:eastAsia="Arial Unicode MS" w:cs="Arial"/>
                <w:i/>
                <w:szCs w:val="18"/>
                <w:lang w:eastAsia="ar-SA"/>
              </w:rPr>
              <w:t xml:space="preserve">WI </w:t>
            </w:r>
            <w:proofErr w:type="spellStart"/>
            <w:r w:rsidRPr="001006E9">
              <w:rPr>
                <w:i/>
              </w:rPr>
              <w:t>FS_EnergyServ</w:t>
            </w:r>
            <w:proofErr w:type="spellEnd"/>
            <w:r w:rsidRPr="001006E9">
              <w:rPr>
                <w:i/>
                <w:noProof/>
              </w:rPr>
              <w:t xml:space="preserve"> </w:t>
            </w:r>
            <w:r w:rsidRPr="001006E9">
              <w:rPr>
                <w:rFonts w:eastAsia="Arial Unicode MS" w:cs="Arial"/>
                <w:i/>
                <w:szCs w:val="18"/>
                <w:lang w:eastAsia="ar-SA"/>
              </w:rPr>
              <w:t>Rel-19 CR</w:t>
            </w:r>
            <w:r w:rsidRPr="001006E9">
              <w:rPr>
                <w:i/>
              </w:rPr>
              <w:t>0005</w:t>
            </w:r>
            <w:r w:rsidRPr="001006E9">
              <w:rPr>
                <w:rFonts w:eastAsia="Arial Unicode MS" w:cs="Arial"/>
                <w:i/>
                <w:szCs w:val="18"/>
                <w:lang w:eastAsia="ar-SA"/>
              </w:rPr>
              <w:t>R- Cat F</w:t>
            </w:r>
          </w:p>
          <w:p w14:paraId="3B64081A" w14:textId="77777777" w:rsidR="00254291" w:rsidRPr="001006E9" w:rsidRDefault="00254291" w:rsidP="00254291">
            <w:pPr>
              <w:spacing w:after="0" w:line="240" w:lineRule="auto"/>
              <w:rPr>
                <w:rFonts w:eastAsia="Arial Unicode MS" w:cs="Arial"/>
                <w:szCs w:val="18"/>
                <w:lang w:eastAsia="ar-SA"/>
              </w:rPr>
            </w:pPr>
            <w:r w:rsidRPr="001006E9">
              <w:rPr>
                <w:rFonts w:eastAsia="Arial Unicode MS" w:cs="Arial"/>
                <w:szCs w:val="18"/>
                <w:lang w:eastAsia="ar-SA"/>
              </w:rPr>
              <w:t>Revision of S1-232233.</w:t>
            </w:r>
          </w:p>
        </w:tc>
      </w:tr>
      <w:tr w:rsidR="00254291" w:rsidRPr="00A75C05" w14:paraId="40AF41B3"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8597A" w14:textId="77777777" w:rsidR="00254291" w:rsidRPr="0047328B" w:rsidRDefault="00254291" w:rsidP="00254291">
            <w:pPr>
              <w:snapToGrid w:val="0"/>
              <w:spacing w:after="0" w:line="240" w:lineRule="auto"/>
              <w:rPr>
                <w:rFonts w:eastAsia="Times New Roman" w:cs="Arial"/>
                <w:szCs w:val="18"/>
                <w:lang w:eastAsia="ar-SA"/>
              </w:rPr>
            </w:pPr>
            <w:r w:rsidRPr="0047328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BD7E95" w14:textId="016D5AA0" w:rsidR="00254291" w:rsidRPr="0047328B" w:rsidRDefault="007C3EAD" w:rsidP="00254291">
            <w:pPr>
              <w:snapToGrid w:val="0"/>
              <w:spacing w:after="0" w:line="240" w:lineRule="auto"/>
            </w:pPr>
            <w:hyperlink r:id="rId553" w:history="1">
              <w:r w:rsidR="00254291" w:rsidRPr="0047328B">
                <w:rPr>
                  <w:rStyle w:val="Hyperlink"/>
                  <w:rFonts w:cs="Arial"/>
                  <w:color w:val="auto"/>
                </w:rPr>
                <w:t>S1-232235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AADC4C4" w14:textId="77777777" w:rsidR="00254291" w:rsidRPr="0047328B" w:rsidRDefault="00254291" w:rsidP="00254291">
            <w:pPr>
              <w:snapToGrid w:val="0"/>
              <w:spacing w:after="0" w:line="240" w:lineRule="auto"/>
            </w:pPr>
            <w:r w:rsidRPr="0047328B">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762543E" w14:textId="77777777" w:rsidR="00254291" w:rsidRPr="0047328B" w:rsidRDefault="00254291" w:rsidP="00254291">
            <w:pPr>
              <w:snapToGrid w:val="0"/>
              <w:spacing w:after="0" w:line="240" w:lineRule="auto"/>
            </w:pPr>
            <w:r w:rsidRPr="0047328B">
              <w:t>Consolidation of 5.11 PRs on pooling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2469B7A" w14:textId="77777777" w:rsidR="00254291" w:rsidRPr="0047328B" w:rsidRDefault="00254291" w:rsidP="00254291">
            <w:pPr>
              <w:snapToGrid w:val="0"/>
              <w:spacing w:after="0" w:line="240" w:lineRule="auto"/>
              <w:rPr>
                <w:rFonts w:eastAsia="Times New Roman" w:cs="Arial"/>
                <w:szCs w:val="18"/>
                <w:lang w:eastAsia="ar-SA"/>
              </w:rPr>
            </w:pPr>
            <w:r w:rsidRPr="0047328B">
              <w:rPr>
                <w:rFonts w:eastAsia="Times New Roman" w:cs="Arial"/>
                <w:szCs w:val="18"/>
                <w:lang w:eastAsia="ar-SA"/>
              </w:rPr>
              <w:t>Revised to S1-232320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C75FB4" w14:textId="77777777" w:rsidR="00254291" w:rsidRPr="0047328B" w:rsidRDefault="00254291" w:rsidP="00254291">
            <w:pPr>
              <w:spacing w:after="0" w:line="240" w:lineRule="auto"/>
              <w:rPr>
                <w:rFonts w:eastAsia="Arial Unicode MS" w:cs="Arial"/>
                <w:szCs w:val="18"/>
                <w:lang w:eastAsia="ar-SA"/>
              </w:rPr>
            </w:pPr>
            <w:r w:rsidRPr="0047328B">
              <w:rPr>
                <w:rFonts w:eastAsia="Arial Unicode MS" w:cs="Arial"/>
                <w:i/>
                <w:szCs w:val="18"/>
                <w:lang w:eastAsia="ar-SA"/>
              </w:rPr>
              <w:t xml:space="preserve">WI </w:t>
            </w:r>
            <w:proofErr w:type="spellStart"/>
            <w:r w:rsidRPr="0047328B">
              <w:t>FS_EnergyServ</w:t>
            </w:r>
            <w:proofErr w:type="spellEnd"/>
            <w:r w:rsidRPr="0047328B">
              <w:rPr>
                <w:noProof/>
              </w:rPr>
              <w:t xml:space="preserve"> </w:t>
            </w:r>
            <w:r w:rsidRPr="0047328B">
              <w:rPr>
                <w:rFonts w:eastAsia="Arial Unicode MS" w:cs="Arial"/>
                <w:i/>
                <w:szCs w:val="18"/>
                <w:lang w:eastAsia="ar-SA"/>
              </w:rPr>
              <w:t>Rel-19 CR</w:t>
            </w:r>
            <w:r w:rsidRPr="0047328B">
              <w:t>0006</w:t>
            </w:r>
            <w:r w:rsidRPr="0047328B">
              <w:rPr>
                <w:rFonts w:eastAsia="Arial Unicode MS" w:cs="Arial"/>
                <w:i/>
                <w:szCs w:val="18"/>
                <w:lang w:eastAsia="ar-SA"/>
              </w:rPr>
              <w:t>R- Cat F</w:t>
            </w:r>
          </w:p>
        </w:tc>
      </w:tr>
      <w:tr w:rsidR="00254291" w:rsidRPr="00A75C05" w14:paraId="1926D2ED"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784A8B" w14:textId="77777777" w:rsidR="00254291" w:rsidRPr="00D17551" w:rsidRDefault="00254291" w:rsidP="00254291">
            <w:pPr>
              <w:snapToGrid w:val="0"/>
              <w:spacing w:after="0" w:line="240" w:lineRule="auto"/>
              <w:rPr>
                <w:rFonts w:eastAsia="Times New Roman" w:cs="Arial"/>
                <w:szCs w:val="18"/>
                <w:lang w:eastAsia="ar-SA"/>
              </w:rPr>
            </w:pPr>
            <w:r w:rsidRPr="00D1755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D07A29" w14:textId="1D316AB8" w:rsidR="00254291" w:rsidRPr="00D17551" w:rsidRDefault="007C3EAD" w:rsidP="00254291">
            <w:pPr>
              <w:snapToGrid w:val="0"/>
              <w:spacing w:after="0" w:line="240" w:lineRule="auto"/>
            </w:pPr>
            <w:hyperlink r:id="rId554" w:history="1">
              <w:r w:rsidR="00254291" w:rsidRPr="00D17551">
                <w:rPr>
                  <w:rStyle w:val="Hyperlink"/>
                  <w:rFonts w:cs="Arial"/>
                  <w:color w:val="auto"/>
                </w:rPr>
                <w:t>S1-232320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3EB2B31" w14:textId="77777777" w:rsidR="00254291" w:rsidRPr="00D17551" w:rsidRDefault="00254291" w:rsidP="00254291">
            <w:pPr>
              <w:snapToGrid w:val="0"/>
              <w:spacing w:after="0" w:line="240" w:lineRule="auto"/>
            </w:pPr>
            <w:r w:rsidRPr="00D17551">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E4EEC3" w14:textId="77777777" w:rsidR="00254291" w:rsidRPr="00D17551" w:rsidRDefault="00254291" w:rsidP="00254291">
            <w:pPr>
              <w:snapToGrid w:val="0"/>
              <w:spacing w:after="0" w:line="240" w:lineRule="auto"/>
            </w:pPr>
            <w:r w:rsidRPr="00D17551">
              <w:t>Consolidation of 5.11 PRs on pooling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A88143" w14:textId="77777777" w:rsidR="00254291" w:rsidRPr="00D17551" w:rsidRDefault="00254291" w:rsidP="00254291">
            <w:pPr>
              <w:snapToGrid w:val="0"/>
              <w:spacing w:after="0" w:line="240" w:lineRule="auto"/>
              <w:rPr>
                <w:rFonts w:eastAsia="Times New Roman" w:cs="Arial"/>
                <w:szCs w:val="18"/>
                <w:lang w:eastAsia="ar-SA"/>
              </w:rPr>
            </w:pPr>
            <w:r w:rsidRPr="00D17551">
              <w:rPr>
                <w:rFonts w:eastAsia="Times New Roman" w:cs="Arial"/>
                <w:szCs w:val="18"/>
                <w:lang w:eastAsia="ar-SA"/>
              </w:rPr>
              <w:t>Revised to S1-232366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73B9B1" w14:textId="77777777" w:rsidR="00254291" w:rsidRPr="00D17551" w:rsidRDefault="00254291" w:rsidP="00254291">
            <w:pPr>
              <w:spacing w:after="0" w:line="240" w:lineRule="auto"/>
              <w:rPr>
                <w:rFonts w:eastAsia="Arial Unicode MS" w:cs="Arial"/>
                <w:szCs w:val="18"/>
                <w:lang w:eastAsia="ar-SA"/>
              </w:rPr>
            </w:pPr>
            <w:r w:rsidRPr="00D17551">
              <w:rPr>
                <w:rFonts w:eastAsia="Arial Unicode MS" w:cs="Arial"/>
                <w:i/>
                <w:szCs w:val="18"/>
                <w:lang w:eastAsia="ar-SA"/>
              </w:rPr>
              <w:t xml:space="preserve">WI </w:t>
            </w:r>
            <w:proofErr w:type="spellStart"/>
            <w:r w:rsidRPr="00D17551">
              <w:rPr>
                <w:i/>
              </w:rPr>
              <w:t>FS_EnergyServ</w:t>
            </w:r>
            <w:proofErr w:type="spellEnd"/>
            <w:r w:rsidRPr="00D17551">
              <w:rPr>
                <w:i/>
                <w:noProof/>
              </w:rPr>
              <w:t xml:space="preserve"> </w:t>
            </w:r>
            <w:r w:rsidRPr="00D17551">
              <w:rPr>
                <w:rFonts w:eastAsia="Arial Unicode MS" w:cs="Arial"/>
                <w:i/>
                <w:szCs w:val="18"/>
                <w:lang w:eastAsia="ar-SA"/>
              </w:rPr>
              <w:t>Rel-19 CR</w:t>
            </w:r>
            <w:r w:rsidRPr="00D17551">
              <w:rPr>
                <w:i/>
              </w:rPr>
              <w:t>0006</w:t>
            </w:r>
            <w:r w:rsidRPr="00D17551">
              <w:rPr>
                <w:rFonts w:eastAsia="Arial Unicode MS" w:cs="Arial"/>
                <w:i/>
                <w:szCs w:val="18"/>
                <w:lang w:eastAsia="ar-SA"/>
              </w:rPr>
              <w:t>R- Cat F</w:t>
            </w:r>
          </w:p>
          <w:p w14:paraId="7DA76050" w14:textId="77777777" w:rsidR="00254291" w:rsidRPr="00D17551" w:rsidRDefault="00254291" w:rsidP="00254291">
            <w:pPr>
              <w:spacing w:after="0" w:line="240" w:lineRule="auto"/>
              <w:rPr>
                <w:rFonts w:eastAsia="Arial Unicode MS" w:cs="Arial"/>
                <w:szCs w:val="18"/>
                <w:lang w:eastAsia="ar-SA"/>
              </w:rPr>
            </w:pPr>
            <w:r w:rsidRPr="00D17551">
              <w:rPr>
                <w:rFonts w:eastAsia="Arial Unicode MS" w:cs="Arial"/>
                <w:szCs w:val="18"/>
                <w:lang w:eastAsia="ar-SA"/>
              </w:rPr>
              <w:t>Revision of S1-232235.</w:t>
            </w:r>
          </w:p>
        </w:tc>
      </w:tr>
      <w:tr w:rsidR="00254291" w:rsidRPr="00A75C05" w14:paraId="2B6367D5"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769D4D" w14:textId="77777777" w:rsidR="00254291" w:rsidRPr="00D17551" w:rsidRDefault="00254291" w:rsidP="00254291">
            <w:pPr>
              <w:snapToGrid w:val="0"/>
              <w:spacing w:after="0" w:line="240" w:lineRule="auto"/>
              <w:rPr>
                <w:rFonts w:eastAsia="Times New Roman" w:cs="Arial"/>
                <w:szCs w:val="18"/>
                <w:lang w:eastAsia="ar-SA"/>
              </w:rPr>
            </w:pPr>
            <w:r w:rsidRPr="00D1755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7D4639" w14:textId="10C68AD7" w:rsidR="00254291" w:rsidRPr="00D17551" w:rsidRDefault="007C3EAD" w:rsidP="00254291">
            <w:pPr>
              <w:snapToGrid w:val="0"/>
              <w:spacing w:after="0" w:line="240" w:lineRule="auto"/>
            </w:pPr>
            <w:hyperlink r:id="rId555" w:history="1">
              <w:r w:rsidR="00254291" w:rsidRPr="00D17551">
                <w:rPr>
                  <w:rStyle w:val="Hyperlink"/>
                  <w:rFonts w:cs="Arial"/>
                  <w:color w:val="auto"/>
                </w:rPr>
                <w:t>S1-232366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66FBDBD6" w14:textId="77777777" w:rsidR="00254291" w:rsidRPr="00D17551" w:rsidRDefault="00254291" w:rsidP="00254291">
            <w:pPr>
              <w:snapToGrid w:val="0"/>
              <w:spacing w:after="0" w:line="240" w:lineRule="auto"/>
            </w:pPr>
            <w:r w:rsidRPr="00D17551">
              <w:t>Nokia, Nokia Shanghai Bell</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72D91F5" w14:textId="77777777" w:rsidR="00254291" w:rsidRPr="00D17551" w:rsidRDefault="00254291" w:rsidP="00254291">
            <w:pPr>
              <w:snapToGrid w:val="0"/>
              <w:spacing w:after="0" w:line="240" w:lineRule="auto"/>
            </w:pPr>
            <w:r w:rsidRPr="00D17551">
              <w:t>Consolidation of 5.11 PRs on pooling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A454F73" w14:textId="77777777" w:rsidR="00254291" w:rsidRPr="00D17551" w:rsidRDefault="00254291" w:rsidP="00254291">
            <w:pPr>
              <w:snapToGrid w:val="0"/>
              <w:spacing w:after="0" w:line="240" w:lineRule="auto"/>
              <w:rPr>
                <w:rFonts w:eastAsia="Times New Roman" w:cs="Arial"/>
                <w:szCs w:val="18"/>
                <w:lang w:eastAsia="ar-SA"/>
              </w:rPr>
            </w:pPr>
            <w:r w:rsidRPr="00D1755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05DAC0" w14:textId="77777777" w:rsidR="00254291" w:rsidRPr="00D17551" w:rsidRDefault="00254291" w:rsidP="00254291">
            <w:pPr>
              <w:spacing w:after="0" w:line="240" w:lineRule="auto"/>
              <w:rPr>
                <w:rFonts w:eastAsia="Arial Unicode MS" w:cs="Arial"/>
                <w:i/>
                <w:szCs w:val="18"/>
                <w:lang w:eastAsia="ar-SA"/>
              </w:rPr>
            </w:pPr>
            <w:r w:rsidRPr="00D17551">
              <w:rPr>
                <w:rFonts w:eastAsia="Arial Unicode MS" w:cs="Arial"/>
                <w:i/>
                <w:szCs w:val="18"/>
                <w:lang w:eastAsia="ar-SA"/>
              </w:rPr>
              <w:t xml:space="preserve">WI </w:t>
            </w:r>
            <w:proofErr w:type="spellStart"/>
            <w:r w:rsidRPr="00D17551">
              <w:rPr>
                <w:i/>
              </w:rPr>
              <w:t>FS_EnergyServ</w:t>
            </w:r>
            <w:proofErr w:type="spellEnd"/>
            <w:r w:rsidRPr="00D17551">
              <w:rPr>
                <w:i/>
                <w:noProof/>
              </w:rPr>
              <w:t xml:space="preserve"> </w:t>
            </w:r>
            <w:r w:rsidRPr="00D17551">
              <w:rPr>
                <w:rFonts w:eastAsia="Arial Unicode MS" w:cs="Arial"/>
                <w:i/>
                <w:szCs w:val="18"/>
                <w:lang w:eastAsia="ar-SA"/>
              </w:rPr>
              <w:t>Rel-19 CR</w:t>
            </w:r>
            <w:r w:rsidRPr="00D17551">
              <w:rPr>
                <w:i/>
              </w:rPr>
              <w:t>0006</w:t>
            </w:r>
            <w:r w:rsidRPr="00D17551">
              <w:rPr>
                <w:rFonts w:eastAsia="Arial Unicode MS" w:cs="Arial"/>
                <w:i/>
                <w:szCs w:val="18"/>
                <w:lang w:eastAsia="ar-SA"/>
              </w:rPr>
              <w:t>R- Cat F</w:t>
            </w:r>
          </w:p>
          <w:p w14:paraId="6BA5C7C5" w14:textId="77777777" w:rsidR="00254291" w:rsidRPr="00D17551" w:rsidRDefault="00254291" w:rsidP="00254291">
            <w:pPr>
              <w:spacing w:after="0" w:line="240" w:lineRule="auto"/>
              <w:rPr>
                <w:rFonts w:eastAsia="Arial Unicode MS" w:cs="Arial"/>
                <w:szCs w:val="18"/>
                <w:lang w:eastAsia="ar-SA"/>
              </w:rPr>
            </w:pPr>
            <w:r w:rsidRPr="00D17551">
              <w:rPr>
                <w:rFonts w:eastAsia="Arial Unicode MS" w:cs="Arial"/>
                <w:i/>
                <w:szCs w:val="18"/>
                <w:lang w:eastAsia="ar-SA"/>
              </w:rPr>
              <w:t>Revision of S1-232235.</w:t>
            </w:r>
          </w:p>
          <w:p w14:paraId="51EDD078" w14:textId="77777777" w:rsidR="00254291" w:rsidRPr="00D17551" w:rsidRDefault="00254291" w:rsidP="00254291">
            <w:pPr>
              <w:spacing w:after="0" w:line="240" w:lineRule="auto"/>
              <w:rPr>
                <w:rFonts w:eastAsia="Arial Unicode MS" w:cs="Arial"/>
                <w:szCs w:val="18"/>
                <w:lang w:eastAsia="ar-SA"/>
              </w:rPr>
            </w:pPr>
            <w:r w:rsidRPr="00D17551">
              <w:rPr>
                <w:rFonts w:eastAsia="Arial Unicode MS" w:cs="Arial"/>
                <w:szCs w:val="18"/>
                <w:lang w:eastAsia="ar-SA"/>
              </w:rPr>
              <w:t>Revision of S1-232320.</w:t>
            </w:r>
          </w:p>
        </w:tc>
      </w:tr>
      <w:tr w:rsidR="00254291" w:rsidRPr="00A75C05" w14:paraId="75DA5E0C"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9320DC" w14:textId="77777777" w:rsidR="00254291" w:rsidRPr="0047328B" w:rsidRDefault="00254291" w:rsidP="00254291">
            <w:pPr>
              <w:snapToGrid w:val="0"/>
              <w:spacing w:after="0" w:line="240" w:lineRule="auto"/>
              <w:rPr>
                <w:rFonts w:eastAsia="Times New Roman" w:cs="Arial"/>
                <w:szCs w:val="18"/>
                <w:lang w:eastAsia="ar-SA"/>
              </w:rPr>
            </w:pPr>
            <w:r w:rsidRPr="0047328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606086" w14:textId="3BE35D05" w:rsidR="00254291" w:rsidRPr="0047328B" w:rsidRDefault="007C3EAD" w:rsidP="00254291">
            <w:pPr>
              <w:snapToGrid w:val="0"/>
              <w:spacing w:after="0" w:line="240" w:lineRule="auto"/>
            </w:pPr>
            <w:hyperlink r:id="rId556" w:history="1">
              <w:r w:rsidR="00254291" w:rsidRPr="0047328B">
                <w:rPr>
                  <w:rStyle w:val="Hyperlink"/>
                  <w:rFonts w:cs="Arial"/>
                  <w:color w:val="auto"/>
                </w:rPr>
                <w:t>S1-232182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E63F543" w14:textId="77777777" w:rsidR="00254291" w:rsidRPr="0047328B" w:rsidRDefault="00254291" w:rsidP="00254291">
            <w:pPr>
              <w:snapToGrid w:val="0"/>
              <w:spacing w:after="0" w:line="240" w:lineRule="auto"/>
            </w:pPr>
            <w:r w:rsidRPr="0047328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BC4B321" w14:textId="77777777" w:rsidR="00254291" w:rsidRPr="0047328B" w:rsidRDefault="00254291" w:rsidP="00254291">
            <w:pPr>
              <w:snapToGrid w:val="0"/>
              <w:spacing w:after="0" w:line="240" w:lineRule="auto"/>
            </w:pPr>
            <w:r w:rsidRPr="0047328B">
              <w:t>Adding conclusion in TR 22.882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418BDC6" w14:textId="77777777" w:rsidR="00254291" w:rsidRPr="0047328B" w:rsidRDefault="00254291" w:rsidP="00254291">
            <w:pPr>
              <w:snapToGrid w:val="0"/>
              <w:spacing w:after="0" w:line="240" w:lineRule="auto"/>
              <w:rPr>
                <w:rFonts w:eastAsia="Times New Roman" w:cs="Arial"/>
                <w:szCs w:val="18"/>
                <w:lang w:eastAsia="ar-SA"/>
              </w:rPr>
            </w:pPr>
            <w:r w:rsidRPr="0047328B">
              <w:rPr>
                <w:rFonts w:eastAsia="Times New Roman" w:cs="Arial"/>
                <w:szCs w:val="18"/>
                <w:lang w:eastAsia="ar-SA"/>
              </w:rPr>
              <w:t>Revised to S1-232321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352507" w14:textId="77777777" w:rsidR="00254291" w:rsidRPr="0047328B" w:rsidRDefault="00254291" w:rsidP="00254291">
            <w:pPr>
              <w:spacing w:after="0" w:line="240" w:lineRule="auto"/>
              <w:rPr>
                <w:rFonts w:eastAsia="Arial Unicode MS" w:cs="Arial"/>
                <w:szCs w:val="18"/>
                <w:lang w:eastAsia="ar-SA"/>
              </w:rPr>
            </w:pPr>
            <w:r w:rsidRPr="0047328B">
              <w:rPr>
                <w:rFonts w:eastAsia="Arial Unicode MS" w:cs="Arial"/>
                <w:i/>
                <w:szCs w:val="18"/>
                <w:lang w:eastAsia="ar-SA"/>
              </w:rPr>
              <w:t xml:space="preserve">WI </w:t>
            </w:r>
            <w:proofErr w:type="spellStart"/>
            <w:r w:rsidRPr="0047328B">
              <w:t>FS_EnergyServ</w:t>
            </w:r>
            <w:proofErr w:type="spellEnd"/>
            <w:r w:rsidRPr="0047328B">
              <w:rPr>
                <w:noProof/>
              </w:rPr>
              <w:t xml:space="preserve"> </w:t>
            </w:r>
            <w:r w:rsidRPr="0047328B">
              <w:rPr>
                <w:rFonts w:eastAsia="Arial Unicode MS" w:cs="Arial"/>
                <w:i/>
                <w:szCs w:val="18"/>
                <w:lang w:eastAsia="ar-SA"/>
              </w:rPr>
              <w:t>Rel-19 CR</w:t>
            </w:r>
            <w:r w:rsidRPr="0047328B">
              <w:t>0004</w:t>
            </w:r>
            <w:r w:rsidRPr="0047328B">
              <w:rPr>
                <w:rFonts w:eastAsia="Arial Unicode MS" w:cs="Arial"/>
                <w:i/>
                <w:szCs w:val="18"/>
                <w:lang w:eastAsia="ar-SA"/>
              </w:rPr>
              <w:t>R- Cat B</w:t>
            </w:r>
          </w:p>
        </w:tc>
      </w:tr>
      <w:tr w:rsidR="00254291" w:rsidRPr="00A75C05" w14:paraId="7BD55D6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56F0C3" w14:textId="77777777" w:rsidR="00254291" w:rsidRPr="0047328B" w:rsidRDefault="00254291" w:rsidP="00254291">
            <w:pPr>
              <w:snapToGrid w:val="0"/>
              <w:spacing w:after="0" w:line="240" w:lineRule="auto"/>
              <w:rPr>
                <w:rFonts w:eastAsia="Times New Roman" w:cs="Arial"/>
                <w:szCs w:val="18"/>
                <w:lang w:eastAsia="ar-SA"/>
              </w:rPr>
            </w:pPr>
            <w:r w:rsidRPr="0047328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5F532B" w14:textId="3E226702" w:rsidR="00254291" w:rsidRPr="0047328B" w:rsidRDefault="007C3EAD" w:rsidP="00254291">
            <w:pPr>
              <w:snapToGrid w:val="0"/>
              <w:spacing w:after="0" w:line="240" w:lineRule="auto"/>
            </w:pPr>
            <w:hyperlink r:id="rId557" w:history="1">
              <w:r w:rsidR="00254291" w:rsidRPr="0047328B">
                <w:rPr>
                  <w:rStyle w:val="Hyperlink"/>
                  <w:rFonts w:cs="Arial"/>
                  <w:color w:val="auto"/>
                </w:rPr>
                <w:t>S1-232321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B06426E" w14:textId="77777777" w:rsidR="00254291" w:rsidRPr="0047328B" w:rsidRDefault="00254291" w:rsidP="00254291">
            <w:pPr>
              <w:snapToGrid w:val="0"/>
              <w:spacing w:after="0" w:line="240" w:lineRule="auto"/>
            </w:pPr>
            <w:r w:rsidRPr="0047328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A2F5D70" w14:textId="77777777" w:rsidR="00254291" w:rsidRPr="0047328B" w:rsidRDefault="00254291" w:rsidP="00254291">
            <w:pPr>
              <w:snapToGrid w:val="0"/>
              <w:spacing w:after="0" w:line="240" w:lineRule="auto"/>
            </w:pPr>
            <w:r w:rsidRPr="0047328B">
              <w:t>Adding conclusion in TR 22.882</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62065AF" w14:textId="77777777" w:rsidR="00254291" w:rsidRPr="0047328B" w:rsidRDefault="00254291" w:rsidP="00254291">
            <w:pPr>
              <w:snapToGrid w:val="0"/>
              <w:spacing w:after="0" w:line="240" w:lineRule="auto"/>
              <w:rPr>
                <w:rFonts w:eastAsia="Times New Roman" w:cs="Arial"/>
                <w:szCs w:val="18"/>
                <w:lang w:eastAsia="ar-SA"/>
              </w:rPr>
            </w:pPr>
            <w:r w:rsidRPr="0047328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E9B5CD" w14:textId="77777777" w:rsidR="00254291" w:rsidRPr="0047328B" w:rsidRDefault="00254291" w:rsidP="00254291">
            <w:pPr>
              <w:spacing w:after="0" w:line="240" w:lineRule="auto"/>
              <w:rPr>
                <w:rFonts w:eastAsia="Arial Unicode MS" w:cs="Arial"/>
                <w:szCs w:val="18"/>
                <w:lang w:eastAsia="ar-SA"/>
              </w:rPr>
            </w:pPr>
            <w:r w:rsidRPr="0047328B">
              <w:rPr>
                <w:rFonts w:eastAsia="Arial Unicode MS" w:cs="Arial"/>
                <w:i/>
                <w:szCs w:val="18"/>
                <w:lang w:eastAsia="ar-SA"/>
              </w:rPr>
              <w:t xml:space="preserve">WI </w:t>
            </w:r>
            <w:proofErr w:type="spellStart"/>
            <w:r w:rsidRPr="0047328B">
              <w:rPr>
                <w:i/>
              </w:rPr>
              <w:t>FS_EnergyServ</w:t>
            </w:r>
            <w:proofErr w:type="spellEnd"/>
            <w:r w:rsidRPr="0047328B">
              <w:rPr>
                <w:i/>
                <w:noProof/>
              </w:rPr>
              <w:t xml:space="preserve"> </w:t>
            </w:r>
            <w:r w:rsidRPr="0047328B">
              <w:rPr>
                <w:rFonts w:eastAsia="Arial Unicode MS" w:cs="Arial"/>
                <w:i/>
                <w:szCs w:val="18"/>
                <w:lang w:eastAsia="ar-SA"/>
              </w:rPr>
              <w:t>Rel-19 CR</w:t>
            </w:r>
            <w:r w:rsidRPr="0047328B">
              <w:rPr>
                <w:i/>
              </w:rPr>
              <w:t>0004</w:t>
            </w:r>
            <w:r w:rsidRPr="0047328B">
              <w:rPr>
                <w:rFonts w:eastAsia="Arial Unicode MS" w:cs="Arial"/>
                <w:i/>
                <w:szCs w:val="18"/>
                <w:lang w:eastAsia="ar-SA"/>
              </w:rPr>
              <w:t>R- Cat B</w:t>
            </w:r>
          </w:p>
          <w:p w14:paraId="17F06167" w14:textId="77777777" w:rsidR="00254291" w:rsidRPr="0047328B" w:rsidRDefault="00254291" w:rsidP="00254291">
            <w:pPr>
              <w:spacing w:after="0" w:line="240" w:lineRule="auto"/>
              <w:rPr>
                <w:rFonts w:eastAsia="Arial Unicode MS" w:cs="Arial"/>
                <w:szCs w:val="18"/>
                <w:lang w:eastAsia="ar-SA"/>
              </w:rPr>
            </w:pPr>
            <w:r w:rsidRPr="0047328B">
              <w:rPr>
                <w:rFonts w:eastAsia="Arial Unicode MS" w:cs="Arial"/>
                <w:szCs w:val="18"/>
                <w:lang w:eastAsia="ar-SA"/>
              </w:rPr>
              <w:t>Revision of S1-232182.</w:t>
            </w:r>
          </w:p>
        </w:tc>
      </w:tr>
      <w:tr w:rsidR="00470FA4" w:rsidRPr="00745D37" w14:paraId="3D9A2C3E" w14:textId="77777777" w:rsidTr="00E61342">
        <w:trPr>
          <w:trHeight w:val="141"/>
        </w:trPr>
        <w:tc>
          <w:tcPr>
            <w:tcW w:w="14426" w:type="dxa"/>
            <w:gridSpan w:val="6"/>
            <w:tcBorders>
              <w:bottom w:val="single" w:sz="4" w:space="0" w:color="auto"/>
            </w:tcBorders>
            <w:shd w:val="clear" w:color="auto" w:fill="F2F2F2" w:themeFill="background1" w:themeFillShade="F2"/>
          </w:tcPr>
          <w:p w14:paraId="4686D4B0" w14:textId="234F13B5" w:rsidR="00470FA4" w:rsidRPr="00DF5A37" w:rsidRDefault="00470FA4" w:rsidP="00470FA4">
            <w:pPr>
              <w:pStyle w:val="Heading3"/>
              <w:rPr>
                <w:lang w:val="en-US"/>
              </w:rPr>
            </w:pPr>
            <w:proofErr w:type="spellStart"/>
            <w:r w:rsidRPr="00DF5A37">
              <w:t>EnergyServ</w:t>
            </w:r>
            <w:proofErr w:type="spellEnd"/>
            <w:r w:rsidRPr="00DF5A37">
              <w:rPr>
                <w:lang w:val="en-US"/>
              </w:rPr>
              <w:t xml:space="preserve">: </w:t>
            </w:r>
            <w:r w:rsidRPr="00DF5A37">
              <w:rPr>
                <w:rFonts w:eastAsia="Times New Roman"/>
                <w:lang w:eastAsia="en-GB"/>
              </w:rPr>
              <w:t>Energy Efficiency as service criteria</w:t>
            </w:r>
            <w:r w:rsidRPr="00DF5A37">
              <w:rPr>
                <w:lang w:val="en-US"/>
              </w:rPr>
              <w:t xml:space="preserve"> [</w:t>
            </w:r>
            <w:hyperlink r:id="rId558" w:history="1">
              <w:r w:rsidRPr="00AE6387">
                <w:rPr>
                  <w:rStyle w:val="Hyperlink"/>
                </w:rPr>
                <w:t>SP-230520</w:t>
              </w:r>
            </w:hyperlink>
            <w:r w:rsidRPr="00DF5A37">
              <w:rPr>
                <w:lang w:val="en-US"/>
              </w:rPr>
              <w:t>]</w:t>
            </w:r>
          </w:p>
        </w:tc>
      </w:tr>
      <w:tr w:rsidR="00470FA4" w:rsidRPr="00AA7BD2" w14:paraId="2D801C8A" w14:textId="77777777" w:rsidTr="00151880">
        <w:trPr>
          <w:trHeight w:val="141"/>
        </w:trPr>
        <w:tc>
          <w:tcPr>
            <w:tcW w:w="14426" w:type="dxa"/>
            <w:gridSpan w:val="6"/>
            <w:tcBorders>
              <w:bottom w:val="single" w:sz="4" w:space="0" w:color="auto"/>
            </w:tcBorders>
            <w:shd w:val="clear" w:color="auto" w:fill="auto"/>
          </w:tcPr>
          <w:p w14:paraId="5EA02B3A"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1A72EB4" w14:textId="77777777"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rFonts w:hint="eastAsia"/>
                <w:lang w:val="fr-FR" w:eastAsia="zh-CN"/>
              </w:rPr>
              <w:t xml:space="preserve">Xiaonan </w:t>
            </w:r>
            <w:r w:rsidRPr="00B209E2">
              <w:rPr>
                <w:lang w:val="fr-FR" w:eastAsia="zh-CN"/>
              </w:rPr>
              <w:t>Shi, (China Mobile)</w:t>
            </w:r>
          </w:p>
          <w:p w14:paraId="2F76F2D2" w14:textId="564EF169"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w:t>
            </w:r>
            <w:r>
              <w:rPr>
                <w:rFonts w:eastAsia="Arial Unicode MS" w:cs="Arial"/>
                <w:szCs w:val="18"/>
                <w:lang w:val="fr-FR" w:eastAsia="ar-SA"/>
              </w:rPr>
              <w:t>12</w:t>
            </w:r>
            <w:r w:rsidRPr="00DF5A37">
              <w:rPr>
                <w:rFonts w:eastAsia="Arial Unicode MS" w:cs="Arial"/>
                <w:szCs w:val="18"/>
                <w:lang w:val="fr-FR" w:eastAsia="ar-SA"/>
              </w:rPr>
              <w:t>/2023)</w:t>
            </w:r>
          </w:p>
          <w:p w14:paraId="014E2222" w14:textId="16F10F25"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r>
      <w:tr w:rsidR="00151880" w:rsidRPr="00A75C05" w14:paraId="01314505" w14:textId="77777777" w:rsidTr="00D425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21E58" w14:textId="77777777" w:rsidR="00151880" w:rsidRPr="00CD05FB" w:rsidRDefault="00151880" w:rsidP="00D42578">
            <w:pPr>
              <w:snapToGrid w:val="0"/>
              <w:spacing w:after="0" w:line="240" w:lineRule="auto"/>
              <w:rPr>
                <w:rFonts w:eastAsia="Times New Roman" w:cs="Arial"/>
                <w:szCs w:val="18"/>
                <w:lang w:eastAsia="ar-SA"/>
              </w:rPr>
            </w:pPr>
            <w:r w:rsidRPr="00CD0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2D92E" w14:textId="6B21DE82" w:rsidR="00151880" w:rsidRPr="00CD05FB" w:rsidRDefault="007C3EAD" w:rsidP="00D42578">
            <w:pPr>
              <w:snapToGrid w:val="0"/>
              <w:spacing w:after="0" w:line="240" w:lineRule="auto"/>
            </w:pPr>
            <w:hyperlink r:id="rId559" w:history="1">
              <w:r w:rsidR="00151880" w:rsidRPr="00CD05FB">
                <w:rPr>
                  <w:rStyle w:val="Hyperlink"/>
                  <w:rFonts w:cs="Arial"/>
                  <w:color w:val="auto"/>
                </w:rPr>
                <w:t>S1-232071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EB290ED" w14:textId="77777777" w:rsidR="00151880" w:rsidRPr="00CD05FB" w:rsidRDefault="00151880" w:rsidP="00D42578">
            <w:pPr>
              <w:snapToGrid w:val="0"/>
              <w:spacing w:after="0" w:line="240" w:lineRule="auto"/>
            </w:pPr>
            <w:r w:rsidRPr="00CD05FB">
              <w:t>Samsung,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36EBE6C" w14:textId="77777777" w:rsidR="00151880" w:rsidRPr="00CD05FB" w:rsidRDefault="00151880" w:rsidP="00D42578">
            <w:pPr>
              <w:snapToGrid w:val="0"/>
              <w:spacing w:after="0" w:line="240" w:lineRule="auto"/>
            </w:pPr>
            <w:r w:rsidRPr="00CD05FB">
              <w:t>22.261v19.3.0 Introduction of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A8C057B" w14:textId="77777777" w:rsidR="00151880" w:rsidRPr="00CD05FB" w:rsidRDefault="00151880" w:rsidP="00D42578">
            <w:pPr>
              <w:snapToGrid w:val="0"/>
              <w:spacing w:after="0" w:line="240" w:lineRule="auto"/>
              <w:rPr>
                <w:rFonts w:eastAsia="Times New Roman" w:cs="Arial"/>
                <w:szCs w:val="18"/>
                <w:lang w:eastAsia="ar-SA"/>
              </w:rPr>
            </w:pPr>
            <w:r w:rsidRPr="00CD05FB">
              <w:rPr>
                <w:rFonts w:eastAsia="Times New Roman" w:cs="Arial"/>
                <w:szCs w:val="18"/>
                <w:lang w:eastAsia="ar-SA"/>
              </w:rPr>
              <w:t>Revised to S1-232360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BB2E21" w14:textId="77777777" w:rsidR="00151880" w:rsidRPr="00CD05FB" w:rsidRDefault="00151880" w:rsidP="00D42578">
            <w:pPr>
              <w:spacing w:after="0" w:line="240" w:lineRule="auto"/>
              <w:rPr>
                <w:rFonts w:eastAsia="Arial Unicode MS" w:cs="Arial"/>
                <w:i/>
                <w:szCs w:val="18"/>
                <w:lang w:eastAsia="ar-SA"/>
              </w:rPr>
            </w:pPr>
            <w:r w:rsidRPr="00CD05FB">
              <w:rPr>
                <w:rFonts w:eastAsia="Arial Unicode MS" w:cs="Arial"/>
                <w:i/>
                <w:szCs w:val="18"/>
                <w:lang w:eastAsia="ar-SA"/>
              </w:rPr>
              <w:t xml:space="preserve">WI </w:t>
            </w:r>
            <w:proofErr w:type="spellStart"/>
            <w:r w:rsidRPr="00CD05FB">
              <w:rPr>
                <w:highlight w:val="yellow"/>
              </w:rPr>
              <w:t>EnergyServe</w:t>
            </w:r>
            <w:proofErr w:type="spellEnd"/>
            <w:r w:rsidRPr="00CD05FB">
              <w:rPr>
                <w:noProof/>
              </w:rPr>
              <w:t xml:space="preserve"> </w:t>
            </w:r>
            <w:r w:rsidRPr="00CD05FB">
              <w:rPr>
                <w:rFonts w:eastAsia="Arial Unicode MS" w:cs="Arial"/>
                <w:i/>
                <w:szCs w:val="18"/>
                <w:lang w:eastAsia="ar-SA"/>
              </w:rPr>
              <w:t>Rel-19 CR</w:t>
            </w:r>
            <w:r w:rsidRPr="00CD05FB">
              <w:t>0708</w:t>
            </w:r>
            <w:r w:rsidRPr="00CD05FB">
              <w:rPr>
                <w:rFonts w:eastAsia="Arial Unicode MS" w:cs="Arial"/>
                <w:i/>
                <w:szCs w:val="18"/>
                <w:lang w:eastAsia="ar-SA"/>
              </w:rPr>
              <w:t>R- Cat B</w:t>
            </w:r>
          </w:p>
          <w:p w14:paraId="5FE577C9" w14:textId="77777777" w:rsidR="00151880" w:rsidRPr="00CD05FB" w:rsidRDefault="00151880" w:rsidP="00D42578">
            <w:pPr>
              <w:spacing w:after="0" w:line="240" w:lineRule="auto"/>
              <w:rPr>
                <w:rFonts w:eastAsia="Arial Unicode MS" w:cs="Arial"/>
                <w:szCs w:val="18"/>
                <w:lang w:eastAsia="ar-SA"/>
              </w:rPr>
            </w:pPr>
            <w:r w:rsidRPr="00CD05FB">
              <w:rPr>
                <w:rFonts w:eastAsia="Arial Unicode MS" w:cs="Arial"/>
                <w:i/>
                <w:szCs w:val="18"/>
                <w:highlight w:val="yellow"/>
                <w:lang w:eastAsia="ar-SA"/>
              </w:rPr>
              <w:t xml:space="preserve">Wrong </w:t>
            </w:r>
            <w:proofErr w:type="spellStart"/>
            <w:r w:rsidRPr="00CD05FB">
              <w:rPr>
                <w:rFonts w:eastAsia="Arial Unicode MS" w:cs="Arial"/>
                <w:i/>
                <w:szCs w:val="18"/>
                <w:highlight w:val="yellow"/>
                <w:lang w:eastAsia="ar-SA"/>
              </w:rPr>
              <w:t>WICode</w:t>
            </w:r>
            <w:proofErr w:type="spellEnd"/>
          </w:p>
        </w:tc>
      </w:tr>
      <w:tr w:rsidR="00151880" w:rsidRPr="00A75C05" w14:paraId="38680799"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192FA" w14:textId="77777777" w:rsidR="00151880" w:rsidRPr="00CC20F9" w:rsidRDefault="00151880" w:rsidP="00D42578">
            <w:pPr>
              <w:snapToGrid w:val="0"/>
              <w:spacing w:after="0" w:line="240" w:lineRule="auto"/>
              <w:rPr>
                <w:rFonts w:eastAsia="Times New Roman" w:cs="Arial"/>
                <w:szCs w:val="18"/>
                <w:lang w:eastAsia="ar-SA"/>
              </w:rPr>
            </w:pPr>
            <w:r w:rsidRPr="00CC20F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E06992" w14:textId="2CC38B98" w:rsidR="00151880" w:rsidRPr="00CC20F9" w:rsidRDefault="007C3EAD" w:rsidP="00D42578">
            <w:pPr>
              <w:snapToGrid w:val="0"/>
              <w:spacing w:after="0" w:line="240" w:lineRule="auto"/>
            </w:pPr>
            <w:hyperlink r:id="rId560" w:history="1">
              <w:r w:rsidR="00151880" w:rsidRPr="00CC20F9">
                <w:rPr>
                  <w:rStyle w:val="Hyperlink"/>
                  <w:rFonts w:cs="Arial"/>
                  <w:color w:val="auto"/>
                </w:rPr>
                <w:t>S1-232360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E3EE8CB" w14:textId="77777777" w:rsidR="00151880" w:rsidRPr="00CC20F9" w:rsidRDefault="00151880" w:rsidP="00D42578">
            <w:pPr>
              <w:snapToGrid w:val="0"/>
              <w:spacing w:after="0" w:line="240" w:lineRule="auto"/>
            </w:pPr>
            <w:r w:rsidRPr="00CC20F9">
              <w:t>Samsung,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E759D05" w14:textId="77777777" w:rsidR="00151880" w:rsidRPr="00CC20F9" w:rsidRDefault="00151880" w:rsidP="00D42578">
            <w:pPr>
              <w:snapToGrid w:val="0"/>
              <w:spacing w:after="0" w:line="240" w:lineRule="auto"/>
            </w:pPr>
            <w:r w:rsidRPr="00CC20F9">
              <w:t>22.261v19.3.0 Introduction of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15AA85" w14:textId="77777777" w:rsidR="00151880" w:rsidRPr="00CC20F9" w:rsidRDefault="00151880" w:rsidP="00D42578">
            <w:pPr>
              <w:snapToGrid w:val="0"/>
              <w:spacing w:after="0" w:line="240" w:lineRule="auto"/>
              <w:rPr>
                <w:rFonts w:eastAsia="Times New Roman" w:cs="Arial"/>
                <w:szCs w:val="18"/>
                <w:lang w:eastAsia="ar-SA"/>
              </w:rPr>
            </w:pPr>
            <w:r w:rsidRPr="00CC20F9">
              <w:rPr>
                <w:rFonts w:eastAsia="Times New Roman" w:cs="Arial"/>
                <w:szCs w:val="18"/>
                <w:lang w:eastAsia="ar-SA"/>
              </w:rPr>
              <w:t>Revised to S1-232367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3BAB20" w14:textId="77777777" w:rsidR="00151880" w:rsidRPr="00CC20F9" w:rsidRDefault="00151880" w:rsidP="00D42578">
            <w:pPr>
              <w:spacing w:after="0" w:line="240" w:lineRule="auto"/>
              <w:rPr>
                <w:rFonts w:eastAsia="Arial Unicode MS" w:cs="Arial"/>
                <w:i/>
                <w:szCs w:val="18"/>
                <w:lang w:eastAsia="ar-SA"/>
              </w:rPr>
            </w:pPr>
            <w:r w:rsidRPr="00CC20F9">
              <w:rPr>
                <w:rFonts w:eastAsia="Arial Unicode MS" w:cs="Arial"/>
                <w:i/>
                <w:szCs w:val="18"/>
                <w:lang w:eastAsia="ar-SA"/>
              </w:rPr>
              <w:t xml:space="preserve">WI </w:t>
            </w:r>
            <w:proofErr w:type="spellStart"/>
            <w:r w:rsidRPr="00CC20F9">
              <w:rPr>
                <w:i/>
                <w:highlight w:val="yellow"/>
              </w:rPr>
              <w:t>EnergyServe</w:t>
            </w:r>
            <w:proofErr w:type="spellEnd"/>
            <w:r w:rsidRPr="00CC20F9">
              <w:rPr>
                <w:i/>
                <w:noProof/>
              </w:rPr>
              <w:t xml:space="preserve"> </w:t>
            </w:r>
            <w:r w:rsidRPr="00CC20F9">
              <w:rPr>
                <w:rFonts w:eastAsia="Arial Unicode MS" w:cs="Arial"/>
                <w:i/>
                <w:szCs w:val="18"/>
                <w:lang w:eastAsia="ar-SA"/>
              </w:rPr>
              <w:t>Rel-19 CR</w:t>
            </w:r>
            <w:r w:rsidRPr="00CC20F9">
              <w:rPr>
                <w:i/>
              </w:rPr>
              <w:t>0708</w:t>
            </w:r>
            <w:r w:rsidRPr="00CC20F9">
              <w:rPr>
                <w:rFonts w:eastAsia="Arial Unicode MS" w:cs="Arial"/>
                <w:i/>
                <w:szCs w:val="18"/>
                <w:lang w:eastAsia="ar-SA"/>
              </w:rPr>
              <w:t>R- Cat B</w:t>
            </w:r>
          </w:p>
          <w:p w14:paraId="6720B94C" w14:textId="77777777" w:rsidR="00151880" w:rsidRPr="00CC20F9" w:rsidRDefault="00151880" w:rsidP="00D42578">
            <w:pPr>
              <w:spacing w:after="0" w:line="240" w:lineRule="auto"/>
              <w:rPr>
                <w:rFonts w:eastAsia="Arial Unicode MS" w:cs="Arial"/>
                <w:szCs w:val="18"/>
                <w:lang w:eastAsia="ar-SA"/>
              </w:rPr>
            </w:pPr>
            <w:r w:rsidRPr="00CC20F9">
              <w:rPr>
                <w:rFonts w:eastAsia="Arial Unicode MS" w:cs="Arial"/>
                <w:i/>
                <w:szCs w:val="18"/>
                <w:highlight w:val="yellow"/>
                <w:lang w:eastAsia="ar-SA"/>
              </w:rPr>
              <w:t xml:space="preserve">Wrong </w:t>
            </w:r>
            <w:proofErr w:type="spellStart"/>
            <w:r w:rsidRPr="00CC20F9">
              <w:rPr>
                <w:rFonts w:eastAsia="Arial Unicode MS" w:cs="Arial"/>
                <w:i/>
                <w:szCs w:val="18"/>
                <w:highlight w:val="yellow"/>
                <w:lang w:eastAsia="ar-SA"/>
              </w:rPr>
              <w:t>WICode</w:t>
            </w:r>
            <w:proofErr w:type="spellEnd"/>
          </w:p>
          <w:p w14:paraId="6D718E2B" w14:textId="77777777" w:rsidR="00151880" w:rsidRPr="00CC20F9" w:rsidRDefault="00151880" w:rsidP="00D42578">
            <w:pPr>
              <w:spacing w:after="0" w:line="240" w:lineRule="auto"/>
              <w:rPr>
                <w:rFonts w:eastAsia="Arial Unicode MS" w:cs="Arial"/>
                <w:szCs w:val="18"/>
                <w:lang w:eastAsia="ar-SA"/>
              </w:rPr>
            </w:pPr>
            <w:r w:rsidRPr="00CC20F9">
              <w:rPr>
                <w:rFonts w:eastAsia="Arial Unicode MS" w:cs="Arial"/>
                <w:szCs w:val="18"/>
                <w:lang w:eastAsia="ar-SA"/>
              </w:rPr>
              <w:t>Revision of S1-232071.</w:t>
            </w:r>
          </w:p>
        </w:tc>
      </w:tr>
      <w:tr w:rsidR="00151880" w:rsidRPr="00A75C05" w14:paraId="31B02841"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85BB7" w14:textId="77777777" w:rsidR="00151880" w:rsidRPr="00664EAB" w:rsidRDefault="00151880" w:rsidP="00D42578">
            <w:pPr>
              <w:snapToGrid w:val="0"/>
              <w:spacing w:after="0" w:line="240" w:lineRule="auto"/>
              <w:rPr>
                <w:rFonts w:eastAsia="Times New Roman" w:cs="Arial"/>
                <w:szCs w:val="18"/>
                <w:lang w:eastAsia="ar-SA"/>
              </w:rPr>
            </w:pPr>
            <w:r w:rsidRPr="00664E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33ADF" w14:textId="223625EB" w:rsidR="00151880" w:rsidRPr="00664EAB" w:rsidRDefault="007C3EAD" w:rsidP="00D42578">
            <w:pPr>
              <w:snapToGrid w:val="0"/>
              <w:spacing w:after="0" w:line="240" w:lineRule="auto"/>
              <w:rPr>
                <w:rFonts w:cs="Arial"/>
              </w:rPr>
            </w:pPr>
            <w:hyperlink r:id="rId561" w:history="1">
              <w:r w:rsidR="00151880" w:rsidRPr="00664EAB">
                <w:rPr>
                  <w:rStyle w:val="Hyperlink"/>
                  <w:rFonts w:cs="Arial"/>
                  <w:color w:val="auto"/>
                </w:rPr>
                <w:t>S1-232367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564A1E" w14:textId="77777777" w:rsidR="00151880" w:rsidRPr="00664EAB" w:rsidRDefault="00151880" w:rsidP="00D42578">
            <w:pPr>
              <w:snapToGrid w:val="0"/>
              <w:spacing w:after="0" w:line="240" w:lineRule="auto"/>
            </w:pPr>
            <w:r w:rsidRPr="00664EAB">
              <w:t>Samsung, 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6610DB" w14:textId="77777777" w:rsidR="00151880" w:rsidRPr="00664EAB" w:rsidRDefault="00151880" w:rsidP="00D42578">
            <w:pPr>
              <w:snapToGrid w:val="0"/>
              <w:spacing w:after="0" w:line="240" w:lineRule="auto"/>
            </w:pPr>
            <w:r w:rsidRPr="00664EAB">
              <w:t>22.261v19.3.0 Introduction of Energy consumption as a service criteria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6A15EA1" w14:textId="2D694C34" w:rsidR="00151880" w:rsidRPr="00664EAB" w:rsidRDefault="00664EAB" w:rsidP="00D42578">
            <w:pPr>
              <w:snapToGrid w:val="0"/>
              <w:spacing w:after="0" w:line="240" w:lineRule="auto"/>
              <w:rPr>
                <w:rFonts w:eastAsia="Times New Roman" w:cs="Arial"/>
                <w:szCs w:val="18"/>
                <w:lang w:eastAsia="ar-SA"/>
              </w:rPr>
            </w:pPr>
            <w:r>
              <w:rPr>
                <w:rFonts w:eastAsia="Times New Roman" w:cs="Arial"/>
                <w:szCs w:val="18"/>
                <w:lang w:eastAsia="ar-SA"/>
              </w:rPr>
              <w:t>Merged into 2632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B7FB62" w14:textId="77777777" w:rsidR="00151880" w:rsidRPr="00664EAB" w:rsidRDefault="00151880" w:rsidP="00D42578">
            <w:pPr>
              <w:spacing w:after="0" w:line="240" w:lineRule="auto"/>
              <w:rPr>
                <w:rFonts w:eastAsia="Arial Unicode MS" w:cs="Arial"/>
                <w:i/>
                <w:szCs w:val="18"/>
                <w:lang w:eastAsia="ar-SA"/>
              </w:rPr>
            </w:pPr>
            <w:r w:rsidRPr="00664EAB">
              <w:rPr>
                <w:rFonts w:eastAsia="Arial Unicode MS" w:cs="Arial"/>
                <w:i/>
                <w:szCs w:val="18"/>
                <w:lang w:eastAsia="ar-SA"/>
              </w:rPr>
              <w:t xml:space="preserve">WI </w:t>
            </w:r>
            <w:proofErr w:type="spellStart"/>
            <w:r w:rsidRPr="00664EAB">
              <w:rPr>
                <w:i/>
                <w:highlight w:val="yellow"/>
              </w:rPr>
              <w:t>EnergyServe</w:t>
            </w:r>
            <w:proofErr w:type="spellEnd"/>
            <w:r w:rsidRPr="00664EAB">
              <w:rPr>
                <w:i/>
                <w:noProof/>
              </w:rPr>
              <w:t xml:space="preserve"> </w:t>
            </w:r>
            <w:r w:rsidRPr="00664EAB">
              <w:rPr>
                <w:rFonts w:eastAsia="Arial Unicode MS" w:cs="Arial"/>
                <w:i/>
                <w:szCs w:val="18"/>
                <w:lang w:eastAsia="ar-SA"/>
              </w:rPr>
              <w:t>Rel-19 CR</w:t>
            </w:r>
            <w:r w:rsidRPr="00664EAB">
              <w:rPr>
                <w:i/>
              </w:rPr>
              <w:t>0708</w:t>
            </w:r>
            <w:r w:rsidRPr="00664EAB">
              <w:rPr>
                <w:rFonts w:eastAsia="Arial Unicode MS" w:cs="Arial"/>
                <w:i/>
                <w:szCs w:val="18"/>
                <w:lang w:eastAsia="ar-SA"/>
              </w:rPr>
              <w:t>R- Cat B</w:t>
            </w:r>
          </w:p>
          <w:p w14:paraId="6833E7F1" w14:textId="77777777" w:rsidR="00151880" w:rsidRPr="00664EAB" w:rsidRDefault="00151880" w:rsidP="00D42578">
            <w:pPr>
              <w:spacing w:after="0" w:line="240" w:lineRule="auto"/>
              <w:rPr>
                <w:rFonts w:eastAsia="Arial Unicode MS" w:cs="Arial"/>
                <w:i/>
                <w:szCs w:val="18"/>
                <w:lang w:eastAsia="ar-SA"/>
              </w:rPr>
            </w:pPr>
            <w:r w:rsidRPr="00664EAB">
              <w:rPr>
                <w:rFonts w:eastAsia="Arial Unicode MS" w:cs="Arial"/>
                <w:i/>
                <w:szCs w:val="18"/>
                <w:highlight w:val="yellow"/>
                <w:lang w:eastAsia="ar-SA"/>
              </w:rPr>
              <w:t xml:space="preserve">Wrong </w:t>
            </w:r>
            <w:proofErr w:type="spellStart"/>
            <w:r w:rsidRPr="00664EAB">
              <w:rPr>
                <w:rFonts w:eastAsia="Arial Unicode MS" w:cs="Arial"/>
                <w:i/>
                <w:szCs w:val="18"/>
                <w:highlight w:val="yellow"/>
                <w:lang w:eastAsia="ar-SA"/>
              </w:rPr>
              <w:t>WICode</w:t>
            </w:r>
            <w:proofErr w:type="spellEnd"/>
          </w:p>
          <w:p w14:paraId="2A5606CE" w14:textId="77777777" w:rsidR="00151880" w:rsidRPr="00664EAB" w:rsidRDefault="00151880" w:rsidP="00D42578">
            <w:pPr>
              <w:spacing w:after="0" w:line="240" w:lineRule="auto"/>
              <w:rPr>
                <w:rFonts w:eastAsia="Arial Unicode MS" w:cs="Arial"/>
                <w:szCs w:val="18"/>
                <w:lang w:eastAsia="ar-SA"/>
              </w:rPr>
            </w:pPr>
            <w:r w:rsidRPr="00664EAB">
              <w:rPr>
                <w:rFonts w:eastAsia="Arial Unicode MS" w:cs="Arial"/>
                <w:i/>
                <w:szCs w:val="18"/>
                <w:lang w:eastAsia="ar-SA"/>
              </w:rPr>
              <w:t>Revision of S1-232071.</w:t>
            </w:r>
          </w:p>
          <w:p w14:paraId="1A5D8FC3" w14:textId="77777777" w:rsidR="00151880" w:rsidRPr="00664EAB" w:rsidRDefault="00151880" w:rsidP="00D42578">
            <w:pPr>
              <w:spacing w:after="0" w:line="240" w:lineRule="auto"/>
              <w:rPr>
                <w:rFonts w:eastAsia="Arial Unicode MS" w:cs="Arial"/>
                <w:szCs w:val="18"/>
                <w:lang w:eastAsia="ar-SA"/>
              </w:rPr>
            </w:pPr>
            <w:r w:rsidRPr="00664EAB">
              <w:rPr>
                <w:rFonts w:eastAsia="Arial Unicode MS" w:cs="Arial"/>
                <w:szCs w:val="18"/>
                <w:lang w:eastAsia="ar-SA"/>
              </w:rPr>
              <w:t>Revision of S1-232360.</w:t>
            </w:r>
          </w:p>
          <w:p w14:paraId="414FE926" w14:textId="5B20012B" w:rsidR="00664EAB" w:rsidRPr="00664EAB" w:rsidRDefault="00664EAB" w:rsidP="00D42578">
            <w:pPr>
              <w:spacing w:after="0" w:line="240" w:lineRule="auto"/>
              <w:rPr>
                <w:rFonts w:eastAsia="Arial Unicode MS" w:cs="Arial"/>
                <w:szCs w:val="18"/>
                <w:lang w:eastAsia="ar-SA"/>
              </w:rPr>
            </w:pPr>
            <w:r w:rsidRPr="00664EAB">
              <w:rPr>
                <w:rFonts w:eastAsia="Arial Unicode MS" w:cs="Arial"/>
                <w:szCs w:val="18"/>
                <w:lang w:eastAsia="ar-SA"/>
              </w:rPr>
              <w:t>To be merge</w:t>
            </w:r>
          </w:p>
        </w:tc>
      </w:tr>
      <w:tr w:rsidR="00151880" w:rsidRPr="00A75C05" w14:paraId="129D0AD7"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50A19" w14:textId="77777777" w:rsidR="00151880" w:rsidRPr="00CC1BA1" w:rsidRDefault="00151880" w:rsidP="00D42578">
            <w:pPr>
              <w:snapToGrid w:val="0"/>
              <w:spacing w:after="0" w:line="240" w:lineRule="auto"/>
              <w:rPr>
                <w:rFonts w:eastAsia="Times New Roman" w:cs="Arial"/>
                <w:szCs w:val="18"/>
                <w:lang w:eastAsia="ar-SA"/>
              </w:rPr>
            </w:pPr>
            <w:r w:rsidRPr="00CC1B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613BAC" w14:textId="2ECD30D4" w:rsidR="00151880" w:rsidRPr="00CC1BA1" w:rsidRDefault="007C3EAD" w:rsidP="00D42578">
            <w:pPr>
              <w:snapToGrid w:val="0"/>
              <w:spacing w:after="0" w:line="240" w:lineRule="auto"/>
            </w:pPr>
            <w:hyperlink r:id="rId562" w:history="1">
              <w:r w:rsidR="00151880" w:rsidRPr="00CC1BA1">
                <w:rPr>
                  <w:rStyle w:val="Hyperlink"/>
                  <w:rFonts w:cs="Arial"/>
                  <w:color w:val="auto"/>
                </w:rPr>
                <w:t>S1-232183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73B001D" w14:textId="77777777" w:rsidR="00151880" w:rsidRPr="00CC1BA1" w:rsidRDefault="00151880" w:rsidP="00D42578">
            <w:pPr>
              <w:snapToGrid w:val="0"/>
              <w:spacing w:after="0" w:line="240" w:lineRule="auto"/>
            </w:pPr>
            <w:r w:rsidRPr="00CC1BA1">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D802F15" w14:textId="77777777" w:rsidR="00151880" w:rsidRPr="00CC1BA1" w:rsidRDefault="00151880" w:rsidP="00D42578">
            <w:pPr>
              <w:snapToGrid w:val="0"/>
              <w:spacing w:after="0" w:line="240" w:lineRule="auto"/>
            </w:pPr>
            <w:r w:rsidRPr="00CC1BA1">
              <w:t>22.261v19.3.0 TS 22.261 CR on adding energy efficiency as service criteria with agreed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99AE43E" w14:textId="4A4ADA26" w:rsidR="00151880" w:rsidRPr="00CC1BA1" w:rsidRDefault="00CC1BA1" w:rsidP="00D42578">
            <w:pPr>
              <w:snapToGrid w:val="0"/>
              <w:spacing w:after="0" w:line="240" w:lineRule="auto"/>
              <w:rPr>
                <w:rFonts w:eastAsia="Times New Roman" w:cs="Arial"/>
                <w:szCs w:val="18"/>
                <w:lang w:eastAsia="ar-SA"/>
              </w:rPr>
            </w:pPr>
            <w:r w:rsidRPr="00CC1BA1">
              <w:rPr>
                <w:rFonts w:eastAsia="Times New Roman" w:cs="Arial"/>
                <w:szCs w:val="18"/>
                <w:lang w:eastAsia="ar-SA"/>
              </w:rPr>
              <w:t>Revised to S1-232624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32C710" w14:textId="77777777" w:rsidR="00151880" w:rsidRPr="00CC1BA1" w:rsidRDefault="00151880" w:rsidP="00D42578">
            <w:pPr>
              <w:spacing w:after="0" w:line="240" w:lineRule="auto"/>
              <w:rPr>
                <w:rFonts w:eastAsia="Arial Unicode MS" w:cs="Arial"/>
                <w:i/>
                <w:szCs w:val="18"/>
                <w:lang w:eastAsia="ar-SA"/>
              </w:rPr>
            </w:pPr>
            <w:r w:rsidRPr="00CC1BA1">
              <w:rPr>
                <w:rFonts w:eastAsia="Arial Unicode MS" w:cs="Arial"/>
                <w:i/>
                <w:szCs w:val="18"/>
                <w:lang w:eastAsia="ar-SA"/>
              </w:rPr>
              <w:t xml:space="preserve">WI </w:t>
            </w:r>
            <w:proofErr w:type="spellStart"/>
            <w:r w:rsidRPr="00CC1BA1">
              <w:t>EnergyServ</w:t>
            </w:r>
            <w:proofErr w:type="spellEnd"/>
            <w:r w:rsidRPr="00CC1BA1">
              <w:rPr>
                <w:noProof/>
              </w:rPr>
              <w:t xml:space="preserve"> </w:t>
            </w:r>
            <w:r w:rsidRPr="00CC1BA1">
              <w:rPr>
                <w:rFonts w:eastAsia="Arial Unicode MS" w:cs="Arial"/>
                <w:i/>
                <w:szCs w:val="18"/>
                <w:lang w:eastAsia="ar-SA"/>
              </w:rPr>
              <w:t>Rel-19 CR</w:t>
            </w:r>
            <w:r w:rsidRPr="00CC1BA1">
              <w:t>0717</w:t>
            </w:r>
            <w:r w:rsidRPr="00CC1BA1">
              <w:rPr>
                <w:rFonts w:eastAsia="Arial Unicode MS" w:cs="Arial"/>
                <w:i/>
                <w:szCs w:val="18"/>
                <w:lang w:eastAsia="ar-SA"/>
              </w:rPr>
              <w:t>R- Cat B</w:t>
            </w:r>
          </w:p>
          <w:p w14:paraId="350B6E8E" w14:textId="77777777" w:rsidR="00151880" w:rsidRPr="00CC1BA1" w:rsidRDefault="00151880" w:rsidP="00D42578">
            <w:pPr>
              <w:spacing w:after="0" w:line="240" w:lineRule="auto"/>
              <w:rPr>
                <w:rFonts w:eastAsia="Arial Unicode MS" w:cs="Arial"/>
                <w:szCs w:val="18"/>
                <w:lang w:eastAsia="ar-SA"/>
              </w:rPr>
            </w:pPr>
          </w:p>
        </w:tc>
      </w:tr>
      <w:tr w:rsidR="00CC1BA1" w:rsidRPr="00A75C05" w14:paraId="5CD7BF38"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8EF60" w14:textId="1074D4F0" w:rsidR="00CC1BA1" w:rsidRPr="00664EAB" w:rsidRDefault="00CC1BA1" w:rsidP="00D42578">
            <w:pPr>
              <w:snapToGrid w:val="0"/>
              <w:spacing w:after="0" w:line="240" w:lineRule="auto"/>
              <w:rPr>
                <w:rFonts w:eastAsia="Times New Roman" w:cs="Arial"/>
                <w:szCs w:val="18"/>
                <w:lang w:eastAsia="ar-SA"/>
              </w:rPr>
            </w:pPr>
            <w:r w:rsidRPr="00664E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3F736" w14:textId="5ECB97FE" w:rsidR="00CC1BA1" w:rsidRPr="00664EAB" w:rsidRDefault="007C3EAD" w:rsidP="00D42578">
            <w:pPr>
              <w:snapToGrid w:val="0"/>
              <w:spacing w:after="0" w:line="240" w:lineRule="auto"/>
            </w:pPr>
            <w:hyperlink r:id="rId563" w:history="1">
              <w:r w:rsidR="00CC1BA1" w:rsidRPr="00664EAB">
                <w:rPr>
                  <w:rStyle w:val="Hyperlink"/>
                  <w:rFonts w:cs="Arial"/>
                  <w:color w:val="auto"/>
                </w:rPr>
                <w:t>S1-232624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B4FBB72" w14:textId="481F5178" w:rsidR="00CC1BA1" w:rsidRPr="00664EAB" w:rsidRDefault="00CC1BA1" w:rsidP="00D42578">
            <w:pPr>
              <w:snapToGrid w:val="0"/>
              <w:spacing w:after="0" w:line="240" w:lineRule="auto"/>
            </w:pPr>
            <w:r w:rsidRPr="00664EA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D6BC64" w14:textId="748546C7" w:rsidR="00CC1BA1" w:rsidRPr="00664EAB" w:rsidRDefault="00CC1BA1" w:rsidP="00D42578">
            <w:pPr>
              <w:snapToGrid w:val="0"/>
              <w:spacing w:after="0" w:line="240" w:lineRule="auto"/>
            </w:pPr>
            <w:r w:rsidRPr="00664EAB">
              <w:t>22.261v19.3.0 TS 22.261 CR on adding energy efficiency as service criteria with agreed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05EFBE" w14:textId="3B9D27B4" w:rsidR="00CC1BA1" w:rsidRPr="00664EAB" w:rsidRDefault="00664EAB" w:rsidP="00D42578">
            <w:pPr>
              <w:snapToGrid w:val="0"/>
              <w:spacing w:after="0" w:line="240" w:lineRule="auto"/>
              <w:rPr>
                <w:rFonts w:eastAsia="Times New Roman" w:cs="Arial"/>
                <w:szCs w:val="18"/>
                <w:lang w:eastAsia="ar-SA"/>
              </w:rPr>
            </w:pPr>
            <w:r w:rsidRPr="00664EAB">
              <w:rPr>
                <w:rFonts w:eastAsia="Times New Roman" w:cs="Arial"/>
                <w:szCs w:val="18"/>
                <w:lang w:eastAsia="ar-SA"/>
              </w:rPr>
              <w:t>Revised to S1-232632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6445FE" w14:textId="77777777" w:rsidR="00CC1BA1" w:rsidRPr="00664EAB" w:rsidRDefault="00CC1BA1" w:rsidP="00CC1BA1">
            <w:pPr>
              <w:spacing w:after="0" w:line="240" w:lineRule="auto"/>
              <w:rPr>
                <w:rFonts w:eastAsia="Arial Unicode MS" w:cs="Arial"/>
                <w:i/>
                <w:szCs w:val="18"/>
                <w:lang w:eastAsia="ar-SA"/>
              </w:rPr>
            </w:pPr>
            <w:r w:rsidRPr="00664EAB">
              <w:rPr>
                <w:rFonts w:eastAsia="Arial Unicode MS" w:cs="Arial"/>
                <w:i/>
                <w:szCs w:val="18"/>
                <w:lang w:eastAsia="ar-SA"/>
              </w:rPr>
              <w:t xml:space="preserve">WI </w:t>
            </w:r>
            <w:proofErr w:type="spellStart"/>
            <w:r w:rsidRPr="00664EAB">
              <w:rPr>
                <w:i/>
              </w:rPr>
              <w:t>EnergyServ</w:t>
            </w:r>
            <w:proofErr w:type="spellEnd"/>
            <w:r w:rsidRPr="00664EAB">
              <w:rPr>
                <w:i/>
                <w:noProof/>
              </w:rPr>
              <w:t xml:space="preserve"> </w:t>
            </w:r>
            <w:r w:rsidRPr="00664EAB">
              <w:rPr>
                <w:rFonts w:eastAsia="Arial Unicode MS" w:cs="Arial"/>
                <w:i/>
                <w:szCs w:val="18"/>
                <w:lang w:eastAsia="ar-SA"/>
              </w:rPr>
              <w:t>Rel-19 CR</w:t>
            </w:r>
            <w:r w:rsidRPr="00664EAB">
              <w:rPr>
                <w:i/>
              </w:rPr>
              <w:t>0717</w:t>
            </w:r>
            <w:r w:rsidRPr="00664EAB">
              <w:rPr>
                <w:rFonts w:eastAsia="Arial Unicode MS" w:cs="Arial"/>
                <w:i/>
                <w:szCs w:val="18"/>
                <w:lang w:eastAsia="ar-SA"/>
              </w:rPr>
              <w:t>R- Cat B</w:t>
            </w:r>
          </w:p>
          <w:p w14:paraId="10062223" w14:textId="77777777" w:rsidR="00CC1BA1" w:rsidRPr="00664EAB" w:rsidRDefault="00CC1BA1" w:rsidP="00D42578">
            <w:pPr>
              <w:spacing w:after="0" w:line="240" w:lineRule="auto"/>
              <w:rPr>
                <w:rFonts w:eastAsia="Arial Unicode MS" w:cs="Arial"/>
                <w:szCs w:val="18"/>
                <w:lang w:eastAsia="ar-SA"/>
              </w:rPr>
            </w:pPr>
          </w:p>
          <w:p w14:paraId="6FCB1454" w14:textId="6D19C0CB" w:rsidR="00CC1BA1" w:rsidRPr="00664EAB" w:rsidRDefault="00CC1BA1" w:rsidP="00D42578">
            <w:pPr>
              <w:spacing w:after="0" w:line="240" w:lineRule="auto"/>
              <w:rPr>
                <w:rFonts w:eastAsia="Arial Unicode MS" w:cs="Arial"/>
                <w:szCs w:val="18"/>
                <w:lang w:eastAsia="ar-SA"/>
              </w:rPr>
            </w:pPr>
            <w:r w:rsidRPr="00664EAB">
              <w:rPr>
                <w:rFonts w:eastAsia="Arial Unicode MS" w:cs="Arial"/>
                <w:szCs w:val="18"/>
                <w:lang w:eastAsia="ar-SA"/>
              </w:rPr>
              <w:t>Revision of S1-232183.</w:t>
            </w:r>
          </w:p>
        </w:tc>
      </w:tr>
      <w:tr w:rsidR="00664EAB" w:rsidRPr="00A75C05" w14:paraId="02813158"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C956E" w14:textId="65B90CED" w:rsidR="00664EAB" w:rsidRPr="00664EAB" w:rsidRDefault="00664EAB" w:rsidP="00D42578">
            <w:pPr>
              <w:snapToGrid w:val="0"/>
              <w:spacing w:after="0" w:line="240" w:lineRule="auto"/>
              <w:rPr>
                <w:rFonts w:eastAsia="Times New Roman" w:cs="Arial"/>
                <w:szCs w:val="18"/>
                <w:lang w:eastAsia="ar-SA"/>
              </w:rPr>
            </w:pPr>
            <w:r w:rsidRPr="00664E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5D718D" w14:textId="328F4B08" w:rsidR="00664EAB" w:rsidRPr="00664EAB" w:rsidRDefault="007C3EAD" w:rsidP="00D42578">
            <w:pPr>
              <w:snapToGrid w:val="0"/>
              <w:spacing w:after="0" w:line="240" w:lineRule="auto"/>
              <w:rPr>
                <w:rFonts w:cs="Arial"/>
              </w:rPr>
            </w:pPr>
            <w:hyperlink r:id="rId564" w:history="1">
              <w:r w:rsidR="00664EAB" w:rsidRPr="00664EAB">
                <w:rPr>
                  <w:rStyle w:val="Hyperlink"/>
                  <w:rFonts w:cs="Arial"/>
                  <w:color w:val="auto"/>
                </w:rPr>
                <w:t>S1-232632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6DA3132" w14:textId="317AE69C" w:rsidR="00664EAB" w:rsidRPr="00664EAB" w:rsidRDefault="00664EAB" w:rsidP="00D42578">
            <w:pPr>
              <w:snapToGrid w:val="0"/>
              <w:spacing w:after="0" w:line="240" w:lineRule="auto"/>
            </w:pPr>
            <w:r w:rsidRPr="00664EA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B9E387D" w14:textId="52EDB481" w:rsidR="00664EAB" w:rsidRPr="00664EAB" w:rsidRDefault="00664EAB" w:rsidP="00D42578">
            <w:pPr>
              <w:snapToGrid w:val="0"/>
              <w:spacing w:after="0" w:line="240" w:lineRule="auto"/>
            </w:pPr>
            <w:r w:rsidRPr="00664EAB">
              <w:t>22.261v19.3.0 TS 22.261 CR on adding energy efficiency as service criteria with agreed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FE9C769" w14:textId="0F44FBBA" w:rsidR="00664EAB" w:rsidRPr="00664EAB" w:rsidRDefault="00664EAB" w:rsidP="00D42578">
            <w:pPr>
              <w:snapToGrid w:val="0"/>
              <w:spacing w:after="0" w:line="240" w:lineRule="auto"/>
              <w:rPr>
                <w:rFonts w:eastAsia="Times New Roman" w:cs="Arial"/>
                <w:szCs w:val="18"/>
                <w:lang w:eastAsia="ar-SA"/>
              </w:rPr>
            </w:pPr>
            <w:r w:rsidRPr="00664EAB">
              <w:rPr>
                <w:rFonts w:eastAsia="Times New Roman" w:cs="Arial"/>
                <w:szCs w:val="18"/>
                <w:lang w:eastAsia="ar-SA"/>
              </w:rPr>
              <w:t>Revised to S1-232638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C5002B" w14:textId="77777777" w:rsidR="00664EAB" w:rsidRPr="00664EAB" w:rsidRDefault="00664EAB" w:rsidP="00664EAB">
            <w:pPr>
              <w:spacing w:after="0" w:line="240" w:lineRule="auto"/>
              <w:rPr>
                <w:rFonts w:eastAsia="Arial Unicode MS" w:cs="Arial"/>
                <w:i/>
                <w:szCs w:val="18"/>
                <w:lang w:eastAsia="ar-SA"/>
              </w:rPr>
            </w:pPr>
            <w:r w:rsidRPr="00664EAB">
              <w:rPr>
                <w:rFonts w:eastAsia="Arial Unicode MS" w:cs="Arial"/>
                <w:i/>
                <w:szCs w:val="18"/>
                <w:lang w:eastAsia="ar-SA"/>
              </w:rPr>
              <w:t xml:space="preserve">WI </w:t>
            </w:r>
            <w:proofErr w:type="spellStart"/>
            <w:r w:rsidRPr="00664EAB">
              <w:rPr>
                <w:i/>
              </w:rPr>
              <w:t>EnergyServ</w:t>
            </w:r>
            <w:proofErr w:type="spellEnd"/>
            <w:r w:rsidRPr="00664EAB">
              <w:rPr>
                <w:i/>
                <w:noProof/>
              </w:rPr>
              <w:t xml:space="preserve"> </w:t>
            </w:r>
            <w:r w:rsidRPr="00664EAB">
              <w:rPr>
                <w:rFonts w:eastAsia="Arial Unicode MS" w:cs="Arial"/>
                <w:i/>
                <w:szCs w:val="18"/>
                <w:lang w:eastAsia="ar-SA"/>
              </w:rPr>
              <w:t>Rel-19 CR</w:t>
            </w:r>
            <w:r w:rsidRPr="00664EAB">
              <w:rPr>
                <w:i/>
              </w:rPr>
              <w:t>0717</w:t>
            </w:r>
            <w:r w:rsidRPr="00664EAB">
              <w:rPr>
                <w:rFonts w:eastAsia="Arial Unicode MS" w:cs="Arial"/>
                <w:i/>
                <w:szCs w:val="18"/>
                <w:lang w:eastAsia="ar-SA"/>
              </w:rPr>
              <w:t>R- Cat B</w:t>
            </w:r>
          </w:p>
          <w:p w14:paraId="24A4452B" w14:textId="77777777" w:rsidR="00664EAB" w:rsidRPr="00664EAB" w:rsidRDefault="00664EAB" w:rsidP="00664EAB">
            <w:pPr>
              <w:spacing w:after="0" w:line="240" w:lineRule="auto"/>
              <w:rPr>
                <w:rFonts w:eastAsia="Arial Unicode MS" w:cs="Arial"/>
                <w:i/>
                <w:szCs w:val="18"/>
                <w:lang w:eastAsia="ar-SA"/>
              </w:rPr>
            </w:pPr>
          </w:p>
          <w:p w14:paraId="1BC22653" w14:textId="4CFE4A67" w:rsidR="00664EAB" w:rsidRPr="00664EAB" w:rsidRDefault="00664EAB" w:rsidP="00664EAB">
            <w:pPr>
              <w:spacing w:after="0" w:line="240" w:lineRule="auto"/>
              <w:rPr>
                <w:rFonts w:eastAsia="Arial Unicode MS" w:cs="Arial"/>
                <w:szCs w:val="18"/>
                <w:lang w:eastAsia="ar-SA"/>
              </w:rPr>
            </w:pPr>
            <w:r w:rsidRPr="00664EAB">
              <w:rPr>
                <w:rFonts w:eastAsia="Arial Unicode MS" w:cs="Arial"/>
                <w:i/>
                <w:szCs w:val="18"/>
                <w:lang w:eastAsia="ar-SA"/>
              </w:rPr>
              <w:t>Revision of S1-232183.</w:t>
            </w:r>
          </w:p>
          <w:p w14:paraId="5693E33B" w14:textId="0731C794" w:rsidR="00664EAB" w:rsidRPr="00664EAB" w:rsidRDefault="00664EAB" w:rsidP="00CC1BA1">
            <w:pPr>
              <w:spacing w:after="0" w:line="240" w:lineRule="auto"/>
              <w:rPr>
                <w:rFonts w:eastAsia="Arial Unicode MS" w:cs="Arial"/>
                <w:szCs w:val="18"/>
                <w:lang w:eastAsia="ar-SA"/>
              </w:rPr>
            </w:pPr>
            <w:r w:rsidRPr="00664EAB">
              <w:rPr>
                <w:rFonts w:eastAsia="Arial Unicode MS" w:cs="Arial"/>
                <w:szCs w:val="18"/>
                <w:lang w:eastAsia="ar-SA"/>
              </w:rPr>
              <w:t>Revision of S1-232624.</w:t>
            </w:r>
          </w:p>
        </w:tc>
      </w:tr>
      <w:tr w:rsidR="00664EAB" w:rsidRPr="00A75C05" w14:paraId="219BF66C"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1C1C37" w14:textId="3E78A20A" w:rsidR="00664EAB" w:rsidRPr="00664EAB" w:rsidRDefault="00664EAB" w:rsidP="00D42578">
            <w:pPr>
              <w:snapToGrid w:val="0"/>
              <w:spacing w:after="0" w:line="240" w:lineRule="auto"/>
              <w:rPr>
                <w:rFonts w:eastAsia="Times New Roman" w:cs="Arial"/>
                <w:szCs w:val="18"/>
                <w:lang w:eastAsia="ar-SA"/>
              </w:rPr>
            </w:pPr>
            <w:r w:rsidRPr="00664E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7343D2" w14:textId="73DA4C62" w:rsidR="00664EAB" w:rsidRPr="00664EAB" w:rsidRDefault="007C3EAD" w:rsidP="00D42578">
            <w:pPr>
              <w:snapToGrid w:val="0"/>
              <w:spacing w:after="0" w:line="240" w:lineRule="auto"/>
              <w:rPr>
                <w:rFonts w:cs="Arial"/>
              </w:rPr>
            </w:pPr>
            <w:hyperlink r:id="rId565" w:history="1">
              <w:r w:rsidR="00664EAB" w:rsidRPr="00664EAB">
                <w:rPr>
                  <w:rStyle w:val="Hyperlink"/>
                  <w:rFonts w:cs="Arial"/>
                  <w:color w:val="auto"/>
                </w:rPr>
                <w:t>S1-232638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9FDA0F6" w14:textId="51528BA2" w:rsidR="00664EAB" w:rsidRPr="00664EAB" w:rsidRDefault="00664EAB" w:rsidP="00D42578">
            <w:pPr>
              <w:snapToGrid w:val="0"/>
              <w:spacing w:after="0" w:line="240" w:lineRule="auto"/>
            </w:pPr>
            <w:r w:rsidRPr="00664EA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214D6C1" w14:textId="66C39B7E" w:rsidR="00664EAB" w:rsidRPr="00664EAB" w:rsidRDefault="00664EAB" w:rsidP="00D42578">
            <w:pPr>
              <w:snapToGrid w:val="0"/>
              <w:spacing w:after="0" w:line="240" w:lineRule="auto"/>
            </w:pPr>
            <w:r w:rsidRPr="00664EAB">
              <w:t>22.261v19.3.0 TS 22.261 CR on adding energy efficiency as service criteria with agreed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47F9EB4" w14:textId="66CA8BC8" w:rsidR="00664EAB" w:rsidRPr="00664EAB" w:rsidRDefault="00664EAB" w:rsidP="00D42578">
            <w:pPr>
              <w:snapToGrid w:val="0"/>
              <w:spacing w:after="0" w:line="240" w:lineRule="auto"/>
              <w:rPr>
                <w:rFonts w:eastAsia="Times New Roman" w:cs="Arial"/>
                <w:szCs w:val="18"/>
                <w:lang w:eastAsia="ar-SA"/>
              </w:rPr>
            </w:pPr>
            <w:r w:rsidRPr="00664EA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835353" w14:textId="77777777" w:rsidR="00664EAB" w:rsidRPr="00664EAB" w:rsidRDefault="00664EAB" w:rsidP="00664EAB">
            <w:pPr>
              <w:spacing w:after="0" w:line="240" w:lineRule="auto"/>
              <w:rPr>
                <w:rFonts w:eastAsia="Arial Unicode MS" w:cs="Arial"/>
                <w:i/>
                <w:szCs w:val="18"/>
                <w:lang w:eastAsia="ar-SA"/>
              </w:rPr>
            </w:pPr>
            <w:r w:rsidRPr="00664EAB">
              <w:rPr>
                <w:rFonts w:eastAsia="Arial Unicode MS" w:cs="Arial"/>
                <w:i/>
                <w:szCs w:val="18"/>
                <w:lang w:eastAsia="ar-SA"/>
              </w:rPr>
              <w:t xml:space="preserve">WI </w:t>
            </w:r>
            <w:proofErr w:type="spellStart"/>
            <w:r w:rsidRPr="00664EAB">
              <w:rPr>
                <w:i/>
              </w:rPr>
              <w:t>EnergyServ</w:t>
            </w:r>
            <w:proofErr w:type="spellEnd"/>
            <w:r w:rsidRPr="00664EAB">
              <w:rPr>
                <w:i/>
                <w:noProof/>
              </w:rPr>
              <w:t xml:space="preserve"> </w:t>
            </w:r>
            <w:r w:rsidRPr="00664EAB">
              <w:rPr>
                <w:rFonts w:eastAsia="Arial Unicode MS" w:cs="Arial"/>
                <w:i/>
                <w:szCs w:val="18"/>
                <w:lang w:eastAsia="ar-SA"/>
              </w:rPr>
              <w:t>Rel-19 CR</w:t>
            </w:r>
            <w:r w:rsidRPr="00664EAB">
              <w:rPr>
                <w:i/>
              </w:rPr>
              <w:t>0717</w:t>
            </w:r>
            <w:r w:rsidRPr="00664EAB">
              <w:rPr>
                <w:rFonts w:eastAsia="Arial Unicode MS" w:cs="Arial"/>
                <w:i/>
                <w:szCs w:val="18"/>
                <w:lang w:eastAsia="ar-SA"/>
              </w:rPr>
              <w:t>R- Cat B</w:t>
            </w:r>
          </w:p>
          <w:p w14:paraId="3920672D" w14:textId="77777777" w:rsidR="00664EAB" w:rsidRPr="00664EAB" w:rsidRDefault="00664EAB" w:rsidP="00664EAB">
            <w:pPr>
              <w:spacing w:after="0" w:line="240" w:lineRule="auto"/>
              <w:rPr>
                <w:rFonts w:eastAsia="Arial Unicode MS" w:cs="Arial"/>
                <w:i/>
                <w:szCs w:val="18"/>
                <w:lang w:eastAsia="ar-SA"/>
              </w:rPr>
            </w:pPr>
          </w:p>
          <w:p w14:paraId="2B2302E3" w14:textId="77777777" w:rsidR="00664EAB" w:rsidRPr="00664EAB" w:rsidRDefault="00664EAB" w:rsidP="00664EAB">
            <w:pPr>
              <w:spacing w:after="0" w:line="240" w:lineRule="auto"/>
              <w:rPr>
                <w:rFonts w:eastAsia="Arial Unicode MS" w:cs="Arial"/>
                <w:i/>
                <w:szCs w:val="18"/>
                <w:lang w:eastAsia="ar-SA"/>
              </w:rPr>
            </w:pPr>
            <w:r w:rsidRPr="00664EAB">
              <w:rPr>
                <w:rFonts w:eastAsia="Arial Unicode MS" w:cs="Arial"/>
                <w:i/>
                <w:szCs w:val="18"/>
                <w:lang w:eastAsia="ar-SA"/>
              </w:rPr>
              <w:t>Revision of S1-232183.</w:t>
            </w:r>
          </w:p>
          <w:p w14:paraId="0A020476" w14:textId="79329AA0" w:rsidR="00664EAB" w:rsidRPr="00664EAB" w:rsidRDefault="00664EAB" w:rsidP="00664EAB">
            <w:pPr>
              <w:spacing w:after="0" w:line="240" w:lineRule="auto"/>
              <w:rPr>
                <w:rFonts w:eastAsia="Arial Unicode MS" w:cs="Arial"/>
                <w:szCs w:val="18"/>
                <w:lang w:eastAsia="ar-SA"/>
              </w:rPr>
            </w:pPr>
            <w:r w:rsidRPr="00664EAB">
              <w:rPr>
                <w:rFonts w:eastAsia="Arial Unicode MS" w:cs="Arial"/>
                <w:i/>
                <w:szCs w:val="18"/>
                <w:lang w:eastAsia="ar-SA"/>
              </w:rPr>
              <w:t>Revision of S1-232624.</w:t>
            </w:r>
          </w:p>
          <w:p w14:paraId="51B1BB47" w14:textId="77777777" w:rsidR="00664EAB" w:rsidRPr="00664EAB" w:rsidRDefault="00664EAB" w:rsidP="00664EAB">
            <w:pPr>
              <w:spacing w:after="0" w:line="240" w:lineRule="auto"/>
              <w:rPr>
                <w:rFonts w:eastAsia="Arial Unicode MS" w:cs="Arial"/>
                <w:szCs w:val="18"/>
                <w:lang w:eastAsia="ar-SA"/>
              </w:rPr>
            </w:pPr>
            <w:r w:rsidRPr="00664EAB">
              <w:rPr>
                <w:rFonts w:eastAsia="Arial Unicode MS" w:cs="Arial"/>
                <w:szCs w:val="18"/>
                <w:lang w:eastAsia="ar-SA"/>
              </w:rPr>
              <w:t>Revision of S1-232632.</w:t>
            </w:r>
          </w:p>
          <w:p w14:paraId="2A6A86B5" w14:textId="77777777" w:rsidR="00664EAB" w:rsidRPr="00664EAB" w:rsidRDefault="00664EAB" w:rsidP="00664EAB">
            <w:pPr>
              <w:rPr>
                <w:ins w:id="125" w:author="Xiaonan0809" w:date="2023-08-11T11:34:00Z"/>
              </w:rPr>
            </w:pPr>
            <w:ins w:id="126" w:author="Xiaonan0809" w:date="2023-08-11T11:34:00Z">
              <w:r w:rsidRPr="00664EAB">
                <w:rPr>
                  <w:b/>
                  <w:bCs/>
                </w:rPr>
                <w:lastRenderedPageBreak/>
                <w:t>carbon emissions:</w:t>
              </w:r>
              <w:r w:rsidRPr="00664EAB">
                <w:t xml:space="preserve"> </w:t>
              </w:r>
            </w:ins>
            <w:r w:rsidRPr="00664EAB">
              <w:t>quantity</w:t>
            </w:r>
            <w:ins w:id="127" w:author="Xiaonan0809" w:date="2023-08-11T11:34:00Z">
              <w:r w:rsidRPr="00664EAB">
                <w:t xml:space="preserve"> of equivalent carbon dioxide emitted (</w:t>
              </w:r>
            </w:ins>
            <w:r w:rsidRPr="00664EAB">
              <w:t xml:space="preserve">e.g. </w:t>
            </w:r>
            <w:ins w:id="128" w:author="Xiaonan0809" w:date="2023-08-11T11:34:00Z">
              <w:r w:rsidRPr="00664EAB">
                <w:t>kg of CO</w:t>
              </w:r>
              <w:r w:rsidRPr="00664EAB">
                <w:rPr>
                  <w:vertAlign w:val="subscript"/>
                </w:rPr>
                <w:t>2</w:t>
              </w:r>
              <w:r w:rsidRPr="00664EAB">
                <w:t xml:space="preserve"> equivalent).</w:t>
              </w:r>
            </w:ins>
          </w:p>
          <w:p w14:paraId="4EF82B24" w14:textId="6EEE11FF" w:rsidR="00664EAB" w:rsidRPr="00664EAB" w:rsidRDefault="00664EAB" w:rsidP="00664EAB">
            <w:pPr>
              <w:spacing w:after="0" w:line="240" w:lineRule="auto"/>
              <w:rPr>
                <w:rFonts w:eastAsia="Arial Unicode MS" w:cs="Arial"/>
                <w:szCs w:val="18"/>
                <w:lang w:eastAsia="ar-SA"/>
              </w:rPr>
            </w:pPr>
            <w:r w:rsidRPr="00664EAB">
              <w:rPr>
                <w:rFonts w:eastAsia="Arial Unicode MS" w:cs="Arial"/>
                <w:szCs w:val="18"/>
                <w:lang w:eastAsia="ar-SA"/>
              </w:rPr>
              <w:t xml:space="preserve">Cover page clauses affected. Editorial correction. </w:t>
            </w:r>
          </w:p>
        </w:tc>
      </w:tr>
      <w:tr w:rsidR="00151880" w:rsidRPr="00A75C05" w14:paraId="0988A9F2" w14:textId="77777777" w:rsidTr="00CC1B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597FF" w14:textId="77777777" w:rsidR="00151880" w:rsidRPr="00664EAB" w:rsidRDefault="00151880" w:rsidP="00D42578">
            <w:pPr>
              <w:snapToGrid w:val="0"/>
              <w:spacing w:after="0" w:line="240" w:lineRule="auto"/>
              <w:rPr>
                <w:rFonts w:eastAsia="Times New Roman" w:cs="Arial"/>
                <w:szCs w:val="18"/>
                <w:lang w:eastAsia="ar-SA"/>
              </w:rPr>
            </w:pPr>
            <w:r w:rsidRPr="00664EA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94ECD3" w14:textId="3A64A263" w:rsidR="00151880" w:rsidRPr="00664EAB" w:rsidRDefault="007C3EAD" w:rsidP="00D42578">
            <w:pPr>
              <w:snapToGrid w:val="0"/>
              <w:spacing w:after="0" w:line="240" w:lineRule="auto"/>
            </w:pPr>
            <w:hyperlink r:id="rId566" w:history="1">
              <w:r w:rsidR="00151880" w:rsidRPr="00664EAB">
                <w:rPr>
                  <w:rStyle w:val="Hyperlink"/>
                  <w:rFonts w:cs="Arial"/>
                  <w:color w:val="auto"/>
                </w:rPr>
                <w:t>S1-232184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E4E36AA" w14:textId="77777777" w:rsidR="00151880" w:rsidRPr="00664EAB" w:rsidRDefault="00151880" w:rsidP="00D42578">
            <w:pPr>
              <w:snapToGrid w:val="0"/>
              <w:spacing w:after="0" w:line="240" w:lineRule="auto"/>
            </w:pPr>
            <w:r w:rsidRPr="00664EA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993F3B3" w14:textId="77777777" w:rsidR="00151880" w:rsidRPr="00664EAB" w:rsidRDefault="00151880" w:rsidP="00D42578">
            <w:pPr>
              <w:snapToGrid w:val="0"/>
              <w:spacing w:after="0" w:line="240" w:lineRule="auto"/>
            </w:pPr>
            <w:r w:rsidRPr="00664EAB">
              <w:t>22.261v19.3.0 TS 22.261 CR on adding energy efficiency as service criteria with new consolidation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F8C8A3" w14:textId="20276D95" w:rsidR="00151880" w:rsidRPr="00664EAB" w:rsidRDefault="00664EAB" w:rsidP="00D42578">
            <w:pPr>
              <w:snapToGrid w:val="0"/>
              <w:spacing w:after="0" w:line="240" w:lineRule="auto"/>
              <w:rPr>
                <w:rFonts w:eastAsia="Times New Roman" w:cs="Arial"/>
                <w:szCs w:val="18"/>
                <w:lang w:eastAsia="ar-SA"/>
              </w:rPr>
            </w:pPr>
            <w:r w:rsidRPr="00664EA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35C7F1" w14:textId="77777777" w:rsidR="00151880" w:rsidRPr="00664EAB" w:rsidRDefault="00151880" w:rsidP="00D42578">
            <w:pPr>
              <w:spacing w:after="0" w:line="240" w:lineRule="auto"/>
              <w:rPr>
                <w:rFonts w:eastAsia="Arial Unicode MS" w:cs="Arial"/>
                <w:i/>
                <w:szCs w:val="18"/>
                <w:lang w:eastAsia="ar-SA"/>
              </w:rPr>
            </w:pPr>
            <w:r w:rsidRPr="00664EAB">
              <w:rPr>
                <w:rFonts w:eastAsia="Arial Unicode MS" w:cs="Arial"/>
                <w:i/>
                <w:szCs w:val="18"/>
                <w:lang w:eastAsia="ar-SA"/>
              </w:rPr>
              <w:t xml:space="preserve">WI </w:t>
            </w:r>
            <w:proofErr w:type="spellStart"/>
            <w:r w:rsidRPr="00664EAB">
              <w:t>EnergyServ</w:t>
            </w:r>
            <w:proofErr w:type="spellEnd"/>
            <w:r w:rsidRPr="00664EAB">
              <w:rPr>
                <w:noProof/>
              </w:rPr>
              <w:t xml:space="preserve"> </w:t>
            </w:r>
            <w:r w:rsidRPr="00664EAB">
              <w:rPr>
                <w:rFonts w:eastAsia="Arial Unicode MS" w:cs="Arial"/>
                <w:i/>
                <w:szCs w:val="18"/>
                <w:lang w:eastAsia="ar-SA"/>
              </w:rPr>
              <w:t>Rel-19 CR</w:t>
            </w:r>
            <w:r w:rsidRPr="00664EAB">
              <w:t>0718</w:t>
            </w:r>
            <w:r w:rsidRPr="00664EAB">
              <w:rPr>
                <w:rFonts w:eastAsia="Arial Unicode MS" w:cs="Arial"/>
                <w:i/>
                <w:szCs w:val="18"/>
                <w:lang w:eastAsia="ar-SA"/>
              </w:rPr>
              <w:t>R- Cat B</w:t>
            </w:r>
          </w:p>
          <w:p w14:paraId="44444144" w14:textId="77777777" w:rsidR="00151880" w:rsidRPr="00664EAB" w:rsidRDefault="00151880" w:rsidP="00D42578">
            <w:pPr>
              <w:spacing w:after="0" w:line="240" w:lineRule="auto"/>
              <w:rPr>
                <w:rFonts w:eastAsia="Arial Unicode MS" w:cs="Arial"/>
                <w:szCs w:val="18"/>
                <w:lang w:eastAsia="ar-SA"/>
              </w:rPr>
            </w:pPr>
          </w:p>
        </w:tc>
      </w:tr>
      <w:tr w:rsidR="00470FA4" w:rsidRPr="00745D37" w14:paraId="520ED116" w14:textId="77777777" w:rsidTr="00DF3949">
        <w:trPr>
          <w:trHeight w:val="141"/>
        </w:trPr>
        <w:tc>
          <w:tcPr>
            <w:tcW w:w="14426" w:type="dxa"/>
            <w:gridSpan w:val="6"/>
            <w:tcBorders>
              <w:bottom w:val="single" w:sz="4" w:space="0" w:color="auto"/>
            </w:tcBorders>
            <w:shd w:val="clear" w:color="auto" w:fill="F2F2F2" w:themeFill="background1" w:themeFillShade="F2"/>
          </w:tcPr>
          <w:p w14:paraId="58D72E0F" w14:textId="5B551AE9" w:rsidR="00470FA4" w:rsidRPr="00DF5A37" w:rsidRDefault="00470FA4" w:rsidP="00470FA4">
            <w:pPr>
              <w:pStyle w:val="Heading2"/>
              <w:rPr>
                <w:lang w:val="en-US"/>
              </w:rPr>
            </w:pPr>
            <w:r w:rsidRPr="00B209E2">
              <w:t>FS_</w:t>
            </w:r>
            <w:r w:rsidRPr="00B209E2">
              <w:rPr>
                <w:rFonts w:eastAsia="Malgun Gothic" w:hint="eastAsia"/>
                <w:lang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567" w:history="1">
              <w:r w:rsidRPr="00DF5A37">
                <w:rPr>
                  <w:rStyle w:val="Hyperlink"/>
                  <w:lang w:val="en-US"/>
                </w:rPr>
                <w:t>SP-220447</w:t>
              </w:r>
            </w:hyperlink>
            <w:r w:rsidRPr="00DF5A37">
              <w:rPr>
                <w:lang w:val="en-US"/>
              </w:rPr>
              <w:t>]</w:t>
            </w:r>
          </w:p>
        </w:tc>
      </w:tr>
      <w:tr w:rsidR="00470FA4" w:rsidRPr="00AA7BD2" w14:paraId="6B156A2D" w14:textId="77777777" w:rsidTr="00DF3949">
        <w:trPr>
          <w:trHeight w:val="141"/>
        </w:trPr>
        <w:tc>
          <w:tcPr>
            <w:tcW w:w="14426" w:type="dxa"/>
            <w:gridSpan w:val="6"/>
            <w:tcBorders>
              <w:bottom w:val="single" w:sz="4" w:space="0" w:color="auto"/>
            </w:tcBorders>
            <w:shd w:val="clear" w:color="auto" w:fill="auto"/>
          </w:tcPr>
          <w:p w14:paraId="1D781874"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470FA4" w:rsidRPr="00DF5A37" w:rsidRDefault="00470FA4" w:rsidP="00470FA4">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238E9CEA" w14:textId="5A2A1052" w:rsidR="00470FA4" w:rsidRPr="00B209E2" w:rsidRDefault="00470FA4" w:rsidP="00470FA4">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568" w:history="1">
              <w:r w:rsidRPr="003D5DD8">
                <w:rPr>
                  <w:rStyle w:val="Hyperlink"/>
                  <w:rFonts w:eastAsia="Arial Unicode MS" w:cs="Arial"/>
                  <w:lang w:val="fr-FR"/>
                </w:rPr>
                <w:t>TR22.916v0.4.0</w:t>
              </w:r>
            </w:hyperlink>
          </w:p>
          <w:p w14:paraId="312680F8" w14:textId="6293EACD"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(03/2023)</w:t>
            </w:r>
          </w:p>
          <w:p w14:paraId="2D2E7A45" w14:textId="1F94450C"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8</w:t>
            </w:r>
            <w:r w:rsidRPr="00DF5A37">
              <w:rPr>
                <w:rFonts w:eastAsia="Arial Unicode MS" w:cs="Arial"/>
                <w:szCs w:val="18"/>
                <w:lang w:val="fr-FR" w:eastAsia="ar-SA"/>
              </w:rPr>
              <w:t>0%</w:t>
            </w:r>
          </w:p>
        </w:tc>
      </w:tr>
      <w:tr w:rsidR="0092064C" w14:paraId="59456CF1" w14:textId="77777777" w:rsidTr="00C3044E">
        <w:trPr>
          <w:trHeight w:val="250"/>
        </w:trPr>
        <w:tc>
          <w:tcPr>
            <w:tcW w:w="14426" w:type="dxa"/>
            <w:gridSpan w:val="6"/>
            <w:tcBorders>
              <w:bottom w:val="single" w:sz="4" w:space="0" w:color="auto"/>
            </w:tcBorders>
            <w:shd w:val="clear" w:color="auto" w:fill="F2F2F2"/>
          </w:tcPr>
          <w:p w14:paraId="70ADDEB3" w14:textId="77777777" w:rsidR="0092064C" w:rsidRPr="006E6FF4" w:rsidRDefault="0092064C" w:rsidP="00C3044E">
            <w:pPr>
              <w:pStyle w:val="Heading8"/>
              <w:jc w:val="left"/>
            </w:pPr>
            <w:r>
              <w:rPr>
                <w:color w:val="1F497D" w:themeColor="text2"/>
                <w:sz w:val="18"/>
                <w:szCs w:val="22"/>
              </w:rPr>
              <w:t xml:space="preserve">Update </w:t>
            </w:r>
            <w:r w:rsidRPr="00445343">
              <w:rPr>
                <w:color w:val="1F497D" w:themeColor="text2"/>
                <w:sz w:val="18"/>
                <w:szCs w:val="22"/>
              </w:rPr>
              <w:t>use cases</w:t>
            </w:r>
          </w:p>
        </w:tc>
      </w:tr>
      <w:tr w:rsidR="0092064C" w14:paraId="12964D04"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13364" w14:textId="77777777" w:rsidR="0092064C" w:rsidRPr="00BA5C9A" w:rsidRDefault="0092064C" w:rsidP="00C3044E">
            <w:pPr>
              <w:snapToGrid w:val="0"/>
              <w:spacing w:after="0" w:line="240" w:lineRule="auto"/>
              <w:rPr>
                <w:rFonts w:eastAsia="Times New Roman" w:cs="Arial"/>
                <w:szCs w:val="18"/>
                <w:lang w:eastAsia="ar-SA"/>
              </w:rPr>
            </w:pPr>
            <w:proofErr w:type="spellStart"/>
            <w:r w:rsidRPr="00BA5C9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CD5500" w14:textId="2F1B0146" w:rsidR="0092064C" w:rsidRPr="00BA5C9A" w:rsidRDefault="007C3EAD" w:rsidP="00C3044E">
            <w:pPr>
              <w:snapToGrid w:val="0"/>
              <w:spacing w:after="0" w:line="240" w:lineRule="auto"/>
            </w:pPr>
            <w:hyperlink r:id="rId569" w:history="1">
              <w:r w:rsidR="0092064C" w:rsidRPr="00BA5C9A">
                <w:rPr>
                  <w:rStyle w:val="Hyperlink"/>
                  <w:rFonts w:cs="Arial"/>
                  <w:color w:val="auto"/>
                </w:rPr>
                <w:t>S1-232088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C42BA63" w14:textId="77777777" w:rsidR="0092064C" w:rsidRPr="00BA5C9A" w:rsidRDefault="0092064C" w:rsidP="00C3044E">
            <w:pPr>
              <w:snapToGrid w:val="0"/>
              <w:spacing w:after="0" w:line="240" w:lineRule="auto"/>
            </w:pPr>
            <w:r w:rsidRPr="00BA5C9A">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6F55C8F" w14:textId="77777777" w:rsidR="0092064C" w:rsidRPr="00BA5C9A" w:rsidRDefault="0092064C" w:rsidP="00C3044E">
            <w:pPr>
              <w:snapToGrid w:val="0"/>
              <w:spacing w:after="0" w:line="240" w:lineRule="auto"/>
            </w:pPr>
            <w:r w:rsidRPr="00BA5C9A">
              <w:t>Clean up for Use Case 5.1 Online cooperative high-resolution 3D map building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DEC7F58" w14:textId="77777777" w:rsidR="0092064C" w:rsidRPr="00BA5C9A" w:rsidRDefault="0092064C" w:rsidP="00C3044E">
            <w:pPr>
              <w:snapToGrid w:val="0"/>
              <w:spacing w:after="0" w:line="240" w:lineRule="auto"/>
              <w:rPr>
                <w:rFonts w:eastAsia="Times New Roman" w:cs="Arial"/>
                <w:szCs w:val="18"/>
                <w:lang w:eastAsia="ar-SA"/>
              </w:rPr>
            </w:pPr>
            <w:r w:rsidRPr="00BA5C9A">
              <w:rPr>
                <w:rFonts w:eastAsia="Times New Roman" w:cs="Arial"/>
                <w:szCs w:val="18"/>
                <w:lang w:eastAsia="ar-SA"/>
              </w:rPr>
              <w:t>Revised to S1-232504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DDF895" w14:textId="77777777" w:rsidR="0092064C" w:rsidRPr="00BA5C9A" w:rsidRDefault="0092064C" w:rsidP="00C3044E">
            <w:pPr>
              <w:spacing w:after="0" w:line="240" w:lineRule="auto"/>
              <w:rPr>
                <w:rFonts w:eastAsia="Arial Unicode MS" w:cs="Arial"/>
                <w:szCs w:val="18"/>
                <w:lang w:eastAsia="ar-SA"/>
              </w:rPr>
            </w:pPr>
          </w:p>
        </w:tc>
      </w:tr>
      <w:tr w:rsidR="0092064C" w14:paraId="039CF186"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5409C" w14:textId="77777777" w:rsidR="0092064C" w:rsidRPr="00FB496F" w:rsidRDefault="0092064C" w:rsidP="00C3044E">
            <w:pPr>
              <w:snapToGrid w:val="0"/>
              <w:spacing w:after="0" w:line="240" w:lineRule="auto"/>
              <w:rPr>
                <w:rFonts w:eastAsia="Times New Roman" w:cs="Arial"/>
                <w:szCs w:val="18"/>
                <w:lang w:eastAsia="ar-SA"/>
              </w:rPr>
            </w:pPr>
            <w:proofErr w:type="spellStart"/>
            <w:r w:rsidRPr="00FB49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C7650" w14:textId="560A9202" w:rsidR="0092064C" w:rsidRPr="00FB496F" w:rsidRDefault="007C3EAD" w:rsidP="00C3044E">
            <w:pPr>
              <w:snapToGrid w:val="0"/>
              <w:spacing w:after="0" w:line="240" w:lineRule="auto"/>
            </w:pPr>
            <w:hyperlink r:id="rId570" w:history="1">
              <w:r w:rsidR="0092064C" w:rsidRPr="00FB496F">
                <w:rPr>
                  <w:rStyle w:val="Hyperlink"/>
                  <w:rFonts w:cs="Arial"/>
                  <w:color w:val="auto"/>
                </w:rPr>
                <w:t>S1-232504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B33CC82" w14:textId="77777777" w:rsidR="0092064C" w:rsidRPr="00FB496F" w:rsidRDefault="0092064C" w:rsidP="00C3044E">
            <w:pPr>
              <w:snapToGrid w:val="0"/>
              <w:spacing w:after="0" w:line="240" w:lineRule="auto"/>
            </w:pPr>
            <w:r w:rsidRPr="00FB496F">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D394ADB" w14:textId="77777777" w:rsidR="0092064C" w:rsidRPr="00FB496F" w:rsidRDefault="0092064C" w:rsidP="00C3044E">
            <w:pPr>
              <w:snapToGrid w:val="0"/>
              <w:spacing w:after="0" w:line="240" w:lineRule="auto"/>
            </w:pPr>
            <w:r w:rsidRPr="00FB496F">
              <w:t>Clean up for Use Case 5.1 Online cooperative high-resolution 3D map building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9F96CCF" w14:textId="77777777" w:rsidR="0092064C" w:rsidRPr="00FB496F" w:rsidRDefault="0092064C" w:rsidP="00C3044E">
            <w:pPr>
              <w:snapToGrid w:val="0"/>
              <w:spacing w:after="0" w:line="240" w:lineRule="auto"/>
              <w:rPr>
                <w:rFonts w:eastAsia="Times New Roman" w:cs="Arial"/>
                <w:szCs w:val="18"/>
                <w:lang w:eastAsia="ar-SA"/>
              </w:rPr>
            </w:pPr>
            <w:r w:rsidRPr="00FB496F">
              <w:rPr>
                <w:rFonts w:eastAsia="Times New Roman" w:cs="Arial"/>
                <w:szCs w:val="18"/>
                <w:lang w:eastAsia="ar-SA"/>
              </w:rPr>
              <w:t>Revised to S1-232518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CFEBFC" w14:textId="77777777" w:rsidR="0092064C" w:rsidRPr="00FB496F" w:rsidRDefault="0092064C" w:rsidP="00C3044E">
            <w:pPr>
              <w:spacing w:after="0" w:line="240" w:lineRule="auto"/>
              <w:rPr>
                <w:rFonts w:eastAsia="Arial Unicode MS" w:cs="Arial"/>
                <w:szCs w:val="18"/>
                <w:lang w:eastAsia="ar-SA"/>
              </w:rPr>
            </w:pPr>
            <w:r w:rsidRPr="00FB496F">
              <w:rPr>
                <w:rFonts w:eastAsia="Arial Unicode MS" w:cs="Arial"/>
                <w:szCs w:val="18"/>
                <w:lang w:eastAsia="ar-SA"/>
              </w:rPr>
              <w:t>Revision of S1-232088.</w:t>
            </w:r>
          </w:p>
        </w:tc>
      </w:tr>
      <w:tr w:rsidR="0092064C" w14:paraId="1AF8564D"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EA6664" w14:textId="77777777" w:rsidR="0092064C" w:rsidRPr="00664EAB" w:rsidRDefault="0092064C" w:rsidP="00C3044E">
            <w:pPr>
              <w:snapToGrid w:val="0"/>
              <w:spacing w:after="0" w:line="240" w:lineRule="auto"/>
              <w:rPr>
                <w:rFonts w:eastAsia="Times New Roman" w:cs="Arial"/>
                <w:szCs w:val="18"/>
                <w:lang w:eastAsia="ar-SA"/>
              </w:rPr>
            </w:pPr>
            <w:proofErr w:type="spellStart"/>
            <w:r w:rsidRPr="00664E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66D375" w14:textId="53BCF08C" w:rsidR="0092064C" w:rsidRPr="00664EAB" w:rsidRDefault="007C3EAD" w:rsidP="00C3044E">
            <w:pPr>
              <w:snapToGrid w:val="0"/>
              <w:spacing w:after="0" w:line="240" w:lineRule="auto"/>
            </w:pPr>
            <w:hyperlink r:id="rId571" w:history="1">
              <w:r w:rsidR="0092064C" w:rsidRPr="00664EAB">
                <w:rPr>
                  <w:rStyle w:val="Hyperlink"/>
                  <w:rFonts w:cs="Arial"/>
                  <w:color w:val="auto"/>
                </w:rPr>
                <w:t>S1-232518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8CB1422" w14:textId="77777777" w:rsidR="0092064C" w:rsidRPr="00664EAB" w:rsidRDefault="0092064C" w:rsidP="00C3044E">
            <w:pPr>
              <w:snapToGrid w:val="0"/>
              <w:spacing w:after="0" w:line="240" w:lineRule="auto"/>
            </w:pPr>
            <w:r w:rsidRPr="00664EAB">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1D03406" w14:textId="77777777" w:rsidR="0092064C" w:rsidRPr="00664EAB" w:rsidRDefault="0092064C" w:rsidP="00C3044E">
            <w:pPr>
              <w:snapToGrid w:val="0"/>
              <w:spacing w:after="0" w:line="240" w:lineRule="auto"/>
            </w:pPr>
            <w:r w:rsidRPr="00664EAB">
              <w:t>Clean up for Use Case 5.1 Online cooperative high-resolution 3D map building</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B686B3A" w14:textId="25F4E620" w:rsidR="0092064C" w:rsidRPr="00664EAB" w:rsidRDefault="00664EAB" w:rsidP="00C3044E">
            <w:pPr>
              <w:snapToGrid w:val="0"/>
              <w:spacing w:after="0" w:line="240" w:lineRule="auto"/>
              <w:rPr>
                <w:rFonts w:eastAsia="Times New Roman" w:cs="Arial"/>
                <w:szCs w:val="18"/>
                <w:lang w:eastAsia="ar-SA"/>
              </w:rPr>
            </w:pPr>
            <w:r w:rsidRPr="00664EA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E64785" w14:textId="77777777" w:rsidR="0092064C" w:rsidRPr="00664EAB" w:rsidRDefault="0092064C" w:rsidP="00C3044E">
            <w:pPr>
              <w:spacing w:after="0" w:line="240" w:lineRule="auto"/>
              <w:rPr>
                <w:rFonts w:eastAsia="Arial Unicode MS" w:cs="Arial"/>
                <w:szCs w:val="18"/>
                <w:lang w:eastAsia="ar-SA"/>
              </w:rPr>
            </w:pPr>
            <w:r w:rsidRPr="00664EAB">
              <w:rPr>
                <w:rFonts w:eastAsia="Arial Unicode MS" w:cs="Arial"/>
                <w:i/>
                <w:szCs w:val="18"/>
                <w:lang w:eastAsia="ar-SA"/>
              </w:rPr>
              <w:t>Revision of S1-232088.</w:t>
            </w:r>
          </w:p>
          <w:p w14:paraId="205293AF" w14:textId="77777777" w:rsidR="0092064C" w:rsidRPr="00664EAB" w:rsidRDefault="0092064C" w:rsidP="00C3044E">
            <w:pPr>
              <w:spacing w:after="0" w:line="240" w:lineRule="auto"/>
              <w:rPr>
                <w:rFonts w:eastAsia="Arial Unicode MS" w:cs="Arial"/>
                <w:szCs w:val="18"/>
                <w:lang w:eastAsia="ar-SA"/>
              </w:rPr>
            </w:pPr>
            <w:r w:rsidRPr="00664EAB">
              <w:rPr>
                <w:rFonts w:eastAsia="Arial Unicode MS" w:cs="Arial"/>
                <w:szCs w:val="18"/>
                <w:lang w:eastAsia="ar-SA"/>
              </w:rPr>
              <w:t>Revision of S1-232504.</w:t>
            </w:r>
          </w:p>
        </w:tc>
      </w:tr>
      <w:tr w:rsidR="0092064C" w14:paraId="1995592B"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138484" w14:textId="77777777" w:rsidR="0092064C" w:rsidRPr="0098448C" w:rsidRDefault="0092064C" w:rsidP="00C3044E">
            <w:pPr>
              <w:snapToGrid w:val="0"/>
              <w:spacing w:after="0" w:line="240" w:lineRule="auto"/>
              <w:rPr>
                <w:rFonts w:eastAsia="Times New Roman" w:cs="Arial"/>
                <w:szCs w:val="18"/>
                <w:lang w:eastAsia="ar-SA"/>
              </w:rPr>
            </w:pPr>
            <w:proofErr w:type="spellStart"/>
            <w:r w:rsidRPr="0098448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CF8CCD" w14:textId="7E5E91C9" w:rsidR="0092064C" w:rsidRPr="0098448C" w:rsidRDefault="007C3EAD" w:rsidP="00C3044E">
            <w:pPr>
              <w:snapToGrid w:val="0"/>
              <w:spacing w:after="0" w:line="240" w:lineRule="auto"/>
            </w:pPr>
            <w:hyperlink r:id="rId572" w:history="1">
              <w:r w:rsidR="0092064C" w:rsidRPr="0098448C">
                <w:rPr>
                  <w:rStyle w:val="Hyperlink"/>
                  <w:rFonts w:cs="Arial"/>
                  <w:color w:val="auto"/>
                </w:rPr>
                <w:t>S1-232089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4596DF0" w14:textId="77777777" w:rsidR="0092064C" w:rsidRPr="0098448C" w:rsidRDefault="0092064C" w:rsidP="00C3044E">
            <w:pPr>
              <w:snapToGrid w:val="0"/>
              <w:spacing w:after="0" w:line="240" w:lineRule="auto"/>
            </w:pPr>
            <w:r w:rsidRPr="0098448C">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5DB6562" w14:textId="77777777" w:rsidR="0092064C" w:rsidRPr="0098448C" w:rsidRDefault="0092064C" w:rsidP="00C3044E">
            <w:pPr>
              <w:snapToGrid w:val="0"/>
              <w:spacing w:after="0" w:line="240" w:lineRule="auto"/>
            </w:pPr>
            <w:r w:rsidRPr="0098448C">
              <w:t>Clean up for Use Case 5.3 Smart Communication Support for Data Collection and Fusion Using Multimodal Sensors in Multi-Robot / Multi-Agent Scenarios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CCD283C" w14:textId="77777777" w:rsidR="0092064C" w:rsidRPr="0098448C" w:rsidRDefault="0092064C" w:rsidP="00C3044E">
            <w:pPr>
              <w:snapToGrid w:val="0"/>
              <w:spacing w:after="0" w:line="240" w:lineRule="auto"/>
              <w:rPr>
                <w:rFonts w:eastAsia="Times New Roman" w:cs="Arial"/>
                <w:szCs w:val="18"/>
                <w:lang w:eastAsia="ar-SA"/>
              </w:rPr>
            </w:pPr>
            <w:r w:rsidRPr="0098448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8D5227" w14:textId="77777777" w:rsidR="0092064C" w:rsidRPr="0098448C" w:rsidRDefault="0092064C" w:rsidP="00C3044E">
            <w:pPr>
              <w:spacing w:after="0" w:line="240" w:lineRule="auto"/>
              <w:rPr>
                <w:rFonts w:eastAsia="Arial Unicode MS" w:cs="Arial"/>
                <w:szCs w:val="18"/>
                <w:lang w:eastAsia="ar-SA"/>
              </w:rPr>
            </w:pPr>
          </w:p>
        </w:tc>
      </w:tr>
      <w:tr w:rsidR="0092064C" w14:paraId="6C8BB21B"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A868A" w14:textId="77777777" w:rsidR="0092064C" w:rsidRPr="004F2D7B" w:rsidRDefault="0092064C" w:rsidP="00C3044E">
            <w:pPr>
              <w:snapToGrid w:val="0"/>
              <w:spacing w:after="0" w:line="240" w:lineRule="auto"/>
              <w:rPr>
                <w:rFonts w:eastAsia="Times New Roman" w:cs="Arial"/>
                <w:szCs w:val="18"/>
                <w:lang w:eastAsia="ar-SA"/>
              </w:rPr>
            </w:pPr>
            <w:proofErr w:type="spellStart"/>
            <w:r w:rsidRPr="004F2D7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580D4A" w14:textId="132355A3" w:rsidR="0092064C" w:rsidRPr="004F2D7B" w:rsidRDefault="007C3EAD" w:rsidP="00C3044E">
            <w:pPr>
              <w:snapToGrid w:val="0"/>
              <w:spacing w:after="0" w:line="240" w:lineRule="auto"/>
            </w:pPr>
            <w:hyperlink r:id="rId573" w:history="1">
              <w:r w:rsidR="0092064C" w:rsidRPr="004F2D7B">
                <w:rPr>
                  <w:rStyle w:val="Hyperlink"/>
                  <w:rFonts w:cs="Arial"/>
                  <w:color w:val="auto"/>
                </w:rPr>
                <w:t>S1-232166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F02895A" w14:textId="77777777" w:rsidR="0092064C" w:rsidRPr="004F2D7B" w:rsidRDefault="0092064C" w:rsidP="00C3044E">
            <w:pPr>
              <w:snapToGrid w:val="0"/>
              <w:spacing w:after="0" w:line="240" w:lineRule="auto"/>
            </w:pPr>
            <w:r w:rsidRPr="004F2D7B">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5C27BF" w14:textId="77777777" w:rsidR="0092064C" w:rsidRPr="004F2D7B" w:rsidRDefault="0092064C" w:rsidP="00C3044E">
            <w:pPr>
              <w:snapToGrid w:val="0"/>
              <w:spacing w:after="0" w:line="240" w:lineRule="auto"/>
            </w:pPr>
            <w:r w:rsidRPr="004F2D7B">
              <w:t>Pseudo-CR on adding description and potential gap on smart community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D6DB383" w14:textId="77777777" w:rsidR="0092064C" w:rsidRPr="004F2D7B" w:rsidRDefault="0092064C" w:rsidP="00C3044E">
            <w:pPr>
              <w:snapToGrid w:val="0"/>
              <w:spacing w:after="0" w:line="240" w:lineRule="auto"/>
              <w:rPr>
                <w:rFonts w:eastAsia="Times New Roman" w:cs="Arial"/>
                <w:szCs w:val="18"/>
                <w:lang w:eastAsia="ar-SA"/>
              </w:rPr>
            </w:pPr>
            <w:r w:rsidRPr="004F2D7B">
              <w:rPr>
                <w:rFonts w:eastAsia="Times New Roman" w:cs="Arial"/>
                <w:szCs w:val="18"/>
                <w:lang w:eastAsia="ar-SA"/>
              </w:rPr>
              <w:t>Revised to S1-232505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8C7C5D" w14:textId="77777777" w:rsidR="0092064C" w:rsidRPr="004F2D7B" w:rsidRDefault="0092064C" w:rsidP="00C3044E">
            <w:pPr>
              <w:spacing w:after="0" w:line="240" w:lineRule="auto"/>
              <w:rPr>
                <w:rFonts w:eastAsia="Arial Unicode MS" w:cs="Arial"/>
                <w:szCs w:val="18"/>
                <w:lang w:eastAsia="ar-SA"/>
              </w:rPr>
            </w:pPr>
          </w:p>
        </w:tc>
      </w:tr>
      <w:tr w:rsidR="0092064C" w14:paraId="5D4EE5FA"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CAA19" w14:textId="77777777" w:rsidR="0092064C" w:rsidRPr="008428A6" w:rsidRDefault="0092064C" w:rsidP="00C3044E">
            <w:pPr>
              <w:snapToGrid w:val="0"/>
              <w:spacing w:after="0" w:line="240" w:lineRule="auto"/>
              <w:rPr>
                <w:rFonts w:eastAsia="Times New Roman" w:cs="Arial"/>
                <w:szCs w:val="18"/>
                <w:lang w:eastAsia="ar-SA"/>
              </w:rPr>
            </w:pPr>
            <w:proofErr w:type="spellStart"/>
            <w:r w:rsidRPr="008428A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65754" w14:textId="3882DD1B" w:rsidR="0092064C" w:rsidRPr="008428A6" w:rsidRDefault="007C3EAD" w:rsidP="00C3044E">
            <w:pPr>
              <w:snapToGrid w:val="0"/>
              <w:spacing w:after="0" w:line="240" w:lineRule="auto"/>
            </w:pPr>
            <w:hyperlink r:id="rId574" w:history="1">
              <w:r w:rsidR="0092064C" w:rsidRPr="008428A6">
                <w:rPr>
                  <w:rStyle w:val="Hyperlink"/>
                  <w:rFonts w:cs="Arial"/>
                  <w:color w:val="auto"/>
                </w:rPr>
                <w:t>S1-232505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60E79E" w14:textId="77777777" w:rsidR="0092064C" w:rsidRPr="008428A6" w:rsidRDefault="0092064C" w:rsidP="00C3044E">
            <w:pPr>
              <w:snapToGrid w:val="0"/>
              <w:spacing w:after="0" w:line="240" w:lineRule="auto"/>
            </w:pPr>
            <w:r w:rsidRPr="008428A6">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FA2516B" w14:textId="77777777" w:rsidR="0092064C" w:rsidRPr="008428A6" w:rsidRDefault="0092064C" w:rsidP="00C3044E">
            <w:pPr>
              <w:snapToGrid w:val="0"/>
              <w:spacing w:after="0" w:line="240" w:lineRule="auto"/>
            </w:pPr>
            <w:r w:rsidRPr="008428A6">
              <w:t>Pseudo-CR on adding description and potential gap on smart community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11A587A" w14:textId="77777777" w:rsidR="0092064C" w:rsidRPr="008428A6" w:rsidRDefault="0092064C" w:rsidP="00C3044E">
            <w:pPr>
              <w:snapToGrid w:val="0"/>
              <w:spacing w:after="0" w:line="240" w:lineRule="auto"/>
              <w:rPr>
                <w:rFonts w:eastAsia="Times New Roman" w:cs="Arial"/>
                <w:szCs w:val="18"/>
                <w:lang w:eastAsia="ar-SA"/>
              </w:rPr>
            </w:pPr>
            <w:r w:rsidRPr="008428A6">
              <w:rPr>
                <w:rFonts w:eastAsia="Times New Roman" w:cs="Arial"/>
                <w:szCs w:val="18"/>
                <w:lang w:eastAsia="ar-SA"/>
              </w:rPr>
              <w:t>Revised to S1-232519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C11BA8" w14:textId="77777777" w:rsidR="0092064C" w:rsidRPr="008428A6" w:rsidRDefault="0092064C" w:rsidP="00C3044E">
            <w:pPr>
              <w:spacing w:after="0" w:line="240" w:lineRule="auto"/>
              <w:rPr>
                <w:rFonts w:eastAsia="Arial Unicode MS" w:cs="Arial"/>
                <w:szCs w:val="18"/>
                <w:lang w:eastAsia="ar-SA"/>
              </w:rPr>
            </w:pPr>
            <w:r w:rsidRPr="008428A6">
              <w:rPr>
                <w:rFonts w:eastAsia="Arial Unicode MS" w:cs="Arial"/>
                <w:szCs w:val="18"/>
                <w:lang w:eastAsia="ar-SA"/>
              </w:rPr>
              <w:t>Revision of S1-232166.</w:t>
            </w:r>
          </w:p>
        </w:tc>
      </w:tr>
      <w:tr w:rsidR="0092064C" w14:paraId="08C485CB"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D9A207" w14:textId="77777777" w:rsidR="0092064C" w:rsidRPr="00E1291C" w:rsidRDefault="0092064C" w:rsidP="00C3044E">
            <w:pPr>
              <w:snapToGrid w:val="0"/>
              <w:spacing w:after="0" w:line="240" w:lineRule="auto"/>
              <w:rPr>
                <w:rFonts w:eastAsia="Times New Roman" w:cs="Arial"/>
                <w:szCs w:val="18"/>
                <w:lang w:eastAsia="ar-SA"/>
              </w:rPr>
            </w:pPr>
            <w:proofErr w:type="spellStart"/>
            <w:r w:rsidRPr="00E1291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9CA32" w14:textId="09D670D9" w:rsidR="0092064C" w:rsidRPr="00E1291C" w:rsidRDefault="007C3EAD" w:rsidP="00C3044E">
            <w:pPr>
              <w:snapToGrid w:val="0"/>
              <w:spacing w:after="0" w:line="240" w:lineRule="auto"/>
            </w:pPr>
            <w:hyperlink r:id="rId575" w:history="1">
              <w:r w:rsidR="0092064C" w:rsidRPr="00E1291C">
                <w:rPr>
                  <w:rStyle w:val="Hyperlink"/>
                  <w:rFonts w:cs="Arial"/>
                  <w:color w:val="auto"/>
                </w:rPr>
                <w:t>S1-232519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C3ED056" w14:textId="77777777" w:rsidR="0092064C" w:rsidRPr="00E1291C" w:rsidRDefault="0092064C" w:rsidP="00C3044E">
            <w:pPr>
              <w:snapToGrid w:val="0"/>
              <w:spacing w:after="0" w:line="240" w:lineRule="auto"/>
            </w:pPr>
            <w:r w:rsidRPr="00E1291C">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0CB237F" w14:textId="77777777" w:rsidR="0092064C" w:rsidRPr="00E1291C" w:rsidRDefault="0092064C" w:rsidP="00C3044E">
            <w:pPr>
              <w:snapToGrid w:val="0"/>
              <w:spacing w:after="0" w:line="240" w:lineRule="auto"/>
            </w:pPr>
            <w:r w:rsidRPr="00E1291C">
              <w:t>Pseudo-CR on adding description and potential gap on smart community</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C1D9813" w14:textId="77777777" w:rsidR="0092064C" w:rsidRPr="00E1291C" w:rsidRDefault="0092064C" w:rsidP="00C3044E">
            <w:pPr>
              <w:snapToGrid w:val="0"/>
              <w:spacing w:after="0" w:line="240" w:lineRule="auto"/>
              <w:rPr>
                <w:rFonts w:eastAsia="Times New Roman" w:cs="Arial"/>
                <w:szCs w:val="18"/>
                <w:lang w:eastAsia="ar-SA"/>
              </w:rPr>
            </w:pPr>
            <w:r w:rsidRPr="00E1291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660020C" w14:textId="77777777" w:rsidR="0092064C" w:rsidRPr="00E1291C" w:rsidRDefault="0092064C" w:rsidP="00C3044E">
            <w:pPr>
              <w:spacing w:after="0" w:line="240" w:lineRule="auto"/>
              <w:rPr>
                <w:rFonts w:eastAsia="Arial Unicode MS" w:cs="Arial"/>
                <w:szCs w:val="18"/>
                <w:lang w:eastAsia="ar-SA"/>
              </w:rPr>
            </w:pPr>
            <w:r w:rsidRPr="00E1291C">
              <w:rPr>
                <w:rFonts w:eastAsia="Arial Unicode MS" w:cs="Arial"/>
                <w:i/>
                <w:szCs w:val="18"/>
                <w:lang w:eastAsia="ar-SA"/>
              </w:rPr>
              <w:t>Revision of S1-232166.</w:t>
            </w:r>
          </w:p>
          <w:p w14:paraId="7C3B449F" w14:textId="77777777" w:rsidR="0092064C" w:rsidRPr="00E1291C" w:rsidRDefault="0092064C" w:rsidP="00C3044E">
            <w:pPr>
              <w:spacing w:after="0" w:line="240" w:lineRule="auto"/>
              <w:rPr>
                <w:rFonts w:eastAsia="Arial Unicode MS" w:cs="Arial"/>
                <w:szCs w:val="18"/>
                <w:lang w:eastAsia="ar-SA"/>
              </w:rPr>
            </w:pPr>
            <w:r w:rsidRPr="00E1291C">
              <w:rPr>
                <w:rFonts w:eastAsia="Arial Unicode MS" w:cs="Arial"/>
                <w:szCs w:val="18"/>
                <w:lang w:eastAsia="ar-SA"/>
              </w:rPr>
              <w:t>Revision of S1-232505.</w:t>
            </w:r>
          </w:p>
        </w:tc>
      </w:tr>
      <w:tr w:rsidR="0092064C" w14:paraId="452925F2"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4D844D" w14:textId="77777777" w:rsidR="0092064C" w:rsidRPr="00A90FE5" w:rsidRDefault="0092064C" w:rsidP="00C3044E">
            <w:pPr>
              <w:snapToGrid w:val="0"/>
              <w:spacing w:after="0" w:line="240" w:lineRule="auto"/>
              <w:rPr>
                <w:rFonts w:eastAsia="Times New Roman" w:cs="Arial"/>
                <w:szCs w:val="18"/>
                <w:lang w:eastAsia="ar-SA"/>
              </w:rPr>
            </w:pPr>
            <w:proofErr w:type="spellStart"/>
            <w:r w:rsidRPr="00A90F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D969B9" w14:textId="5805B27D" w:rsidR="0092064C" w:rsidRPr="00A90FE5" w:rsidRDefault="007C3EAD" w:rsidP="00C3044E">
            <w:pPr>
              <w:snapToGrid w:val="0"/>
              <w:spacing w:after="0" w:line="240" w:lineRule="auto"/>
            </w:pPr>
            <w:hyperlink r:id="rId576" w:history="1">
              <w:r w:rsidR="0092064C" w:rsidRPr="00A90FE5">
                <w:rPr>
                  <w:rStyle w:val="Hyperlink"/>
                  <w:rFonts w:cs="Arial"/>
                  <w:color w:val="auto"/>
                </w:rPr>
                <w:t>S1-232090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DB9997A" w14:textId="77777777" w:rsidR="0092064C" w:rsidRPr="00A90FE5" w:rsidRDefault="0092064C" w:rsidP="00C3044E">
            <w:pPr>
              <w:snapToGrid w:val="0"/>
              <w:spacing w:after="0" w:line="240" w:lineRule="auto"/>
            </w:pPr>
            <w:r w:rsidRPr="00A90FE5">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441AACC" w14:textId="77777777" w:rsidR="0092064C" w:rsidRPr="00A90FE5" w:rsidRDefault="0092064C" w:rsidP="00C3044E">
            <w:pPr>
              <w:snapToGrid w:val="0"/>
              <w:spacing w:after="0" w:line="240" w:lineRule="auto"/>
            </w:pPr>
            <w:r w:rsidRPr="00A90FE5">
              <w:t>Update on Use Case 5.7 MEC for Efficient Management of Geo-surface Sensing Data</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64226E8" w14:textId="77777777" w:rsidR="0092064C" w:rsidRPr="00A90FE5" w:rsidRDefault="0092064C" w:rsidP="00C3044E">
            <w:pPr>
              <w:snapToGrid w:val="0"/>
              <w:spacing w:after="0" w:line="240" w:lineRule="auto"/>
              <w:rPr>
                <w:rFonts w:eastAsia="Times New Roman" w:cs="Arial"/>
                <w:szCs w:val="18"/>
                <w:lang w:eastAsia="ar-SA"/>
              </w:rPr>
            </w:pPr>
            <w:r w:rsidRPr="00A90FE5">
              <w:rPr>
                <w:rFonts w:eastAsia="Times New Roman" w:cs="Arial"/>
                <w:szCs w:val="18"/>
                <w:lang w:eastAsia="ar-SA"/>
              </w:rPr>
              <w:t>Revised to S1-232506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DB611B" w14:textId="77777777" w:rsidR="0092064C" w:rsidRPr="00A90FE5" w:rsidRDefault="0092064C" w:rsidP="00C3044E">
            <w:pPr>
              <w:spacing w:after="0" w:line="240" w:lineRule="auto"/>
              <w:rPr>
                <w:rFonts w:eastAsia="Arial Unicode MS" w:cs="Arial"/>
                <w:szCs w:val="18"/>
                <w:lang w:eastAsia="ar-SA"/>
              </w:rPr>
            </w:pPr>
          </w:p>
        </w:tc>
      </w:tr>
      <w:tr w:rsidR="0092064C" w14:paraId="07B8B762"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A18649" w14:textId="77777777" w:rsidR="0092064C" w:rsidRPr="008702A8" w:rsidRDefault="0092064C" w:rsidP="00C3044E">
            <w:pPr>
              <w:snapToGrid w:val="0"/>
              <w:spacing w:after="0" w:line="240" w:lineRule="auto"/>
              <w:rPr>
                <w:rFonts w:eastAsia="Times New Roman" w:cs="Arial"/>
                <w:szCs w:val="18"/>
                <w:lang w:eastAsia="ar-SA"/>
              </w:rPr>
            </w:pPr>
            <w:proofErr w:type="spellStart"/>
            <w:r w:rsidRPr="008702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A98267" w14:textId="1C3E03F5" w:rsidR="0092064C" w:rsidRPr="008702A8" w:rsidRDefault="007C3EAD" w:rsidP="00C3044E">
            <w:pPr>
              <w:snapToGrid w:val="0"/>
              <w:spacing w:after="0" w:line="240" w:lineRule="auto"/>
            </w:pPr>
            <w:hyperlink r:id="rId577" w:history="1">
              <w:r w:rsidR="0092064C" w:rsidRPr="008702A8">
                <w:rPr>
                  <w:rStyle w:val="Hyperlink"/>
                  <w:rFonts w:cs="Arial"/>
                  <w:color w:val="auto"/>
                </w:rPr>
                <w:t>S1-232506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AFC61C4" w14:textId="77777777" w:rsidR="0092064C" w:rsidRPr="008702A8" w:rsidRDefault="0092064C" w:rsidP="00C3044E">
            <w:pPr>
              <w:snapToGrid w:val="0"/>
              <w:spacing w:after="0" w:line="240" w:lineRule="auto"/>
            </w:pPr>
            <w:r w:rsidRPr="008702A8">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F3F6674" w14:textId="77777777" w:rsidR="0092064C" w:rsidRPr="008702A8" w:rsidRDefault="0092064C" w:rsidP="00C3044E">
            <w:pPr>
              <w:snapToGrid w:val="0"/>
              <w:spacing w:after="0" w:line="240" w:lineRule="auto"/>
            </w:pPr>
            <w:r w:rsidRPr="008702A8">
              <w:t>Update on Use Case 5.7 MEC for Efficient Management of Geo-surface Sensing Data</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E4A7091" w14:textId="77777777" w:rsidR="0092064C" w:rsidRPr="008702A8" w:rsidRDefault="0092064C" w:rsidP="00C3044E">
            <w:pPr>
              <w:snapToGrid w:val="0"/>
              <w:spacing w:after="0" w:line="240" w:lineRule="auto"/>
              <w:rPr>
                <w:rFonts w:eastAsia="Times New Roman" w:cs="Arial"/>
                <w:szCs w:val="18"/>
                <w:lang w:eastAsia="ar-SA"/>
              </w:rPr>
            </w:pPr>
            <w:r w:rsidRPr="008702A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CD5167" w14:textId="77777777" w:rsidR="0092064C" w:rsidRPr="008702A8" w:rsidRDefault="0092064C" w:rsidP="00C3044E">
            <w:pPr>
              <w:spacing w:after="0" w:line="240" w:lineRule="auto"/>
              <w:rPr>
                <w:rFonts w:eastAsia="Arial Unicode MS" w:cs="Arial"/>
                <w:szCs w:val="18"/>
                <w:lang w:eastAsia="ar-SA"/>
              </w:rPr>
            </w:pPr>
            <w:r w:rsidRPr="008702A8">
              <w:rPr>
                <w:rFonts w:eastAsia="Arial Unicode MS" w:cs="Arial"/>
                <w:szCs w:val="18"/>
                <w:lang w:eastAsia="ar-SA"/>
              </w:rPr>
              <w:t>Revision of S1-232090.</w:t>
            </w:r>
          </w:p>
        </w:tc>
      </w:tr>
      <w:tr w:rsidR="0092064C" w14:paraId="188CF0DF"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FF1B5" w14:textId="77777777" w:rsidR="0092064C" w:rsidRPr="00293036" w:rsidRDefault="0092064C" w:rsidP="00C3044E">
            <w:pPr>
              <w:snapToGrid w:val="0"/>
              <w:spacing w:after="0" w:line="240" w:lineRule="auto"/>
              <w:rPr>
                <w:rFonts w:eastAsia="Times New Roman" w:cs="Arial"/>
                <w:szCs w:val="18"/>
                <w:lang w:eastAsia="ar-SA"/>
              </w:rPr>
            </w:pPr>
            <w:proofErr w:type="spellStart"/>
            <w:r w:rsidRPr="002930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C8950D" w14:textId="26A0AF9E" w:rsidR="0092064C" w:rsidRPr="00293036" w:rsidRDefault="007C3EAD" w:rsidP="00C3044E">
            <w:pPr>
              <w:snapToGrid w:val="0"/>
              <w:spacing w:after="0" w:line="240" w:lineRule="auto"/>
            </w:pPr>
            <w:hyperlink r:id="rId578" w:history="1">
              <w:r w:rsidR="0092064C" w:rsidRPr="00293036">
                <w:rPr>
                  <w:rStyle w:val="Hyperlink"/>
                  <w:rFonts w:cs="Arial"/>
                  <w:color w:val="auto"/>
                </w:rPr>
                <w:t>S1-232105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D0B0DEE" w14:textId="77777777" w:rsidR="0092064C" w:rsidRPr="00293036" w:rsidRDefault="0092064C" w:rsidP="00C3044E">
            <w:pPr>
              <w:snapToGrid w:val="0"/>
              <w:spacing w:after="0" w:line="240" w:lineRule="auto"/>
            </w:pPr>
            <w:r w:rsidRPr="00293036">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224731" w14:textId="77777777" w:rsidR="0092064C" w:rsidRPr="00293036" w:rsidRDefault="0092064C" w:rsidP="00C3044E">
            <w:pPr>
              <w:snapToGrid w:val="0"/>
              <w:spacing w:after="0" w:line="240" w:lineRule="auto"/>
            </w:pPr>
            <w:r w:rsidRPr="00293036">
              <w:t>Pseudo-CR on update to clause 5.1.3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11F394" w14:textId="77777777" w:rsidR="0092064C" w:rsidRPr="00293036" w:rsidRDefault="0092064C" w:rsidP="00C3044E">
            <w:pPr>
              <w:snapToGrid w:val="0"/>
              <w:spacing w:after="0" w:line="240" w:lineRule="auto"/>
              <w:rPr>
                <w:rFonts w:eastAsia="Times New Roman" w:cs="Arial"/>
                <w:szCs w:val="18"/>
                <w:lang w:eastAsia="ar-SA"/>
              </w:rPr>
            </w:pPr>
            <w:r w:rsidRPr="00293036">
              <w:rPr>
                <w:rFonts w:eastAsia="Times New Roman" w:cs="Arial"/>
                <w:szCs w:val="18"/>
                <w:lang w:eastAsia="ar-SA"/>
              </w:rPr>
              <w:t>Revised to S1-232507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BA20E5" w14:textId="77777777" w:rsidR="0092064C" w:rsidRPr="00293036" w:rsidRDefault="0092064C" w:rsidP="00C3044E">
            <w:pPr>
              <w:spacing w:after="0" w:line="240" w:lineRule="auto"/>
              <w:rPr>
                <w:rFonts w:eastAsia="Arial Unicode MS" w:cs="Arial"/>
                <w:szCs w:val="18"/>
                <w:lang w:eastAsia="ar-SA"/>
              </w:rPr>
            </w:pPr>
          </w:p>
        </w:tc>
      </w:tr>
      <w:tr w:rsidR="0092064C" w14:paraId="3B5219F8"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016244" w14:textId="77777777" w:rsidR="0092064C" w:rsidRPr="0004564C" w:rsidRDefault="0092064C" w:rsidP="00C3044E">
            <w:pPr>
              <w:snapToGrid w:val="0"/>
              <w:spacing w:after="0" w:line="240" w:lineRule="auto"/>
              <w:rPr>
                <w:rFonts w:eastAsia="Times New Roman" w:cs="Arial"/>
                <w:szCs w:val="18"/>
                <w:lang w:eastAsia="ar-SA"/>
              </w:rPr>
            </w:pPr>
            <w:proofErr w:type="spellStart"/>
            <w:r w:rsidRPr="000456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23C0F1" w14:textId="66E08398" w:rsidR="0092064C" w:rsidRPr="0004564C" w:rsidRDefault="007C3EAD" w:rsidP="00C3044E">
            <w:pPr>
              <w:snapToGrid w:val="0"/>
              <w:spacing w:after="0" w:line="240" w:lineRule="auto"/>
            </w:pPr>
            <w:hyperlink r:id="rId579" w:history="1">
              <w:r w:rsidR="0092064C" w:rsidRPr="0004564C">
                <w:rPr>
                  <w:rStyle w:val="Hyperlink"/>
                  <w:rFonts w:cs="Arial"/>
                  <w:color w:val="auto"/>
                </w:rPr>
                <w:t>S1-232507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8ADA94F" w14:textId="77777777" w:rsidR="0092064C" w:rsidRPr="0004564C" w:rsidRDefault="0092064C" w:rsidP="00C3044E">
            <w:pPr>
              <w:snapToGrid w:val="0"/>
              <w:spacing w:after="0" w:line="240" w:lineRule="auto"/>
            </w:pPr>
            <w:r w:rsidRPr="0004564C">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944E151" w14:textId="77777777" w:rsidR="0092064C" w:rsidRPr="0004564C" w:rsidRDefault="0092064C" w:rsidP="00C3044E">
            <w:pPr>
              <w:snapToGrid w:val="0"/>
              <w:spacing w:after="0" w:line="240" w:lineRule="auto"/>
            </w:pPr>
            <w:r w:rsidRPr="0004564C">
              <w:t>Pseudo-CR on update to clause 5.1.3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2849AF2" w14:textId="77777777" w:rsidR="0092064C" w:rsidRPr="0004564C" w:rsidRDefault="0092064C" w:rsidP="00C3044E">
            <w:pPr>
              <w:snapToGrid w:val="0"/>
              <w:spacing w:after="0" w:line="240" w:lineRule="auto"/>
              <w:rPr>
                <w:rFonts w:eastAsia="Times New Roman" w:cs="Arial"/>
                <w:szCs w:val="18"/>
                <w:lang w:eastAsia="ar-SA"/>
              </w:rPr>
            </w:pPr>
            <w:r w:rsidRPr="0004564C">
              <w:rPr>
                <w:rFonts w:eastAsia="Times New Roman" w:cs="Arial"/>
                <w:szCs w:val="18"/>
                <w:lang w:eastAsia="ar-SA"/>
              </w:rPr>
              <w:t>Revised to S1-232520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390A6F" w14:textId="77777777" w:rsidR="0092064C" w:rsidRPr="0004564C" w:rsidRDefault="0092064C" w:rsidP="00C3044E">
            <w:pPr>
              <w:spacing w:after="0" w:line="240" w:lineRule="auto"/>
              <w:rPr>
                <w:rFonts w:eastAsia="Arial Unicode MS" w:cs="Arial"/>
                <w:szCs w:val="18"/>
                <w:lang w:eastAsia="ar-SA"/>
              </w:rPr>
            </w:pPr>
            <w:r w:rsidRPr="0004564C">
              <w:rPr>
                <w:rFonts w:eastAsia="Arial Unicode MS" w:cs="Arial"/>
                <w:szCs w:val="18"/>
                <w:lang w:eastAsia="ar-SA"/>
              </w:rPr>
              <w:t>Revision of S1-232105.</w:t>
            </w:r>
          </w:p>
        </w:tc>
      </w:tr>
      <w:tr w:rsidR="0092064C" w14:paraId="20F7BBF2"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BB0A2C" w14:textId="77777777" w:rsidR="0092064C" w:rsidRPr="00456EA1" w:rsidRDefault="0092064C" w:rsidP="00C3044E">
            <w:pPr>
              <w:snapToGrid w:val="0"/>
              <w:spacing w:after="0" w:line="240" w:lineRule="auto"/>
              <w:rPr>
                <w:rFonts w:eastAsia="Times New Roman" w:cs="Arial"/>
                <w:szCs w:val="18"/>
                <w:lang w:eastAsia="ar-SA"/>
              </w:rPr>
            </w:pPr>
            <w:proofErr w:type="spellStart"/>
            <w:r w:rsidRPr="00456E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8213F9" w14:textId="59C871A2" w:rsidR="0092064C" w:rsidRPr="00456EA1" w:rsidRDefault="007C3EAD" w:rsidP="00C3044E">
            <w:pPr>
              <w:snapToGrid w:val="0"/>
              <w:spacing w:after="0" w:line="240" w:lineRule="auto"/>
            </w:pPr>
            <w:hyperlink r:id="rId580" w:history="1">
              <w:r w:rsidR="0092064C" w:rsidRPr="00456EA1">
                <w:rPr>
                  <w:rStyle w:val="Hyperlink"/>
                  <w:rFonts w:cs="Arial"/>
                  <w:color w:val="auto"/>
                </w:rPr>
                <w:t>S1-232520</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2451711" w14:textId="77777777" w:rsidR="0092064C" w:rsidRPr="00456EA1" w:rsidRDefault="0092064C" w:rsidP="00C3044E">
            <w:pPr>
              <w:snapToGrid w:val="0"/>
              <w:spacing w:after="0" w:line="240" w:lineRule="auto"/>
            </w:pPr>
            <w:r w:rsidRPr="00456EA1">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6F92B852" w14:textId="77777777" w:rsidR="0092064C" w:rsidRPr="00456EA1" w:rsidRDefault="0092064C" w:rsidP="00C3044E">
            <w:pPr>
              <w:snapToGrid w:val="0"/>
              <w:spacing w:after="0" w:line="240" w:lineRule="auto"/>
            </w:pPr>
            <w:r w:rsidRPr="00456EA1">
              <w:t>Pseudo-CR on update to clause 5.1.3</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AB61720" w14:textId="60EFFD62" w:rsidR="0092064C" w:rsidRPr="00456EA1" w:rsidRDefault="00456EA1" w:rsidP="00C3044E">
            <w:pPr>
              <w:snapToGrid w:val="0"/>
              <w:spacing w:after="0" w:line="240" w:lineRule="auto"/>
              <w:rPr>
                <w:rFonts w:eastAsia="Times New Roman" w:cs="Arial"/>
                <w:szCs w:val="18"/>
                <w:lang w:eastAsia="ar-SA"/>
              </w:rPr>
            </w:pPr>
            <w:r w:rsidRPr="00456E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6A211D8" w14:textId="77777777" w:rsidR="0092064C" w:rsidRPr="00456EA1" w:rsidRDefault="0092064C" w:rsidP="00C3044E">
            <w:pPr>
              <w:spacing w:after="0" w:line="240" w:lineRule="auto"/>
              <w:rPr>
                <w:rFonts w:eastAsia="Arial Unicode MS" w:cs="Arial"/>
                <w:szCs w:val="18"/>
                <w:lang w:eastAsia="ar-SA"/>
              </w:rPr>
            </w:pPr>
            <w:r w:rsidRPr="00456EA1">
              <w:rPr>
                <w:rFonts w:eastAsia="Arial Unicode MS" w:cs="Arial"/>
                <w:i/>
                <w:szCs w:val="18"/>
                <w:lang w:eastAsia="ar-SA"/>
              </w:rPr>
              <w:t>Revision of S1-232105.</w:t>
            </w:r>
          </w:p>
          <w:p w14:paraId="729388E5" w14:textId="77777777" w:rsidR="0092064C" w:rsidRPr="00456EA1" w:rsidRDefault="0092064C" w:rsidP="00C3044E">
            <w:pPr>
              <w:spacing w:after="0" w:line="240" w:lineRule="auto"/>
              <w:rPr>
                <w:rFonts w:eastAsia="Arial Unicode MS" w:cs="Arial"/>
                <w:szCs w:val="18"/>
                <w:lang w:eastAsia="ar-SA"/>
              </w:rPr>
            </w:pPr>
            <w:r w:rsidRPr="00456EA1">
              <w:rPr>
                <w:rFonts w:eastAsia="Arial Unicode MS" w:cs="Arial"/>
                <w:szCs w:val="18"/>
                <w:lang w:eastAsia="ar-SA"/>
              </w:rPr>
              <w:t>Revision of S1-232507.</w:t>
            </w:r>
          </w:p>
        </w:tc>
      </w:tr>
      <w:tr w:rsidR="0092064C" w14:paraId="0CEC9E55" w14:textId="77777777" w:rsidTr="00C3044E">
        <w:trPr>
          <w:trHeight w:val="250"/>
        </w:trPr>
        <w:tc>
          <w:tcPr>
            <w:tcW w:w="14426" w:type="dxa"/>
            <w:gridSpan w:val="6"/>
            <w:tcBorders>
              <w:bottom w:val="single" w:sz="4" w:space="0" w:color="auto"/>
            </w:tcBorders>
            <w:shd w:val="clear" w:color="auto" w:fill="F2F2F2"/>
          </w:tcPr>
          <w:p w14:paraId="5AF1E50A" w14:textId="77777777" w:rsidR="0092064C" w:rsidRPr="006E6FF4" w:rsidRDefault="0092064C" w:rsidP="00C3044E">
            <w:pPr>
              <w:pStyle w:val="Heading8"/>
              <w:jc w:val="left"/>
            </w:pPr>
            <w:r w:rsidRPr="00445343">
              <w:rPr>
                <w:color w:val="1F497D" w:themeColor="text2"/>
                <w:sz w:val="18"/>
                <w:szCs w:val="22"/>
              </w:rPr>
              <w:lastRenderedPageBreak/>
              <w:t>New use cases</w:t>
            </w:r>
          </w:p>
        </w:tc>
      </w:tr>
      <w:tr w:rsidR="0092064C" w14:paraId="495ADFE5"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82D35B" w14:textId="77777777" w:rsidR="0092064C" w:rsidRPr="00293036" w:rsidRDefault="0092064C" w:rsidP="00C3044E">
            <w:pPr>
              <w:snapToGrid w:val="0"/>
              <w:spacing w:after="0" w:line="240" w:lineRule="auto"/>
              <w:rPr>
                <w:rFonts w:eastAsia="Times New Roman" w:cs="Arial"/>
                <w:szCs w:val="18"/>
                <w:lang w:eastAsia="ar-SA"/>
              </w:rPr>
            </w:pPr>
            <w:proofErr w:type="spellStart"/>
            <w:r w:rsidRPr="002930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F337E7" w14:textId="2BE7DD18" w:rsidR="0092064C" w:rsidRPr="00293036" w:rsidRDefault="007C3EAD" w:rsidP="00C3044E">
            <w:pPr>
              <w:snapToGrid w:val="0"/>
              <w:spacing w:after="0" w:line="240" w:lineRule="auto"/>
            </w:pPr>
            <w:hyperlink r:id="rId581" w:history="1">
              <w:r w:rsidR="0092064C" w:rsidRPr="00293036">
                <w:rPr>
                  <w:rStyle w:val="Hyperlink"/>
                  <w:rFonts w:cs="Arial"/>
                  <w:color w:val="auto"/>
                </w:rPr>
                <w:t>S1-232087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AB47DD9" w14:textId="77777777" w:rsidR="0092064C" w:rsidRPr="00293036" w:rsidRDefault="0092064C" w:rsidP="00C3044E">
            <w:pPr>
              <w:snapToGrid w:val="0"/>
              <w:spacing w:after="0" w:line="240" w:lineRule="auto"/>
            </w:pPr>
            <w:r w:rsidRPr="00293036">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94CBB16" w14:textId="77777777" w:rsidR="0092064C" w:rsidRPr="00293036" w:rsidRDefault="0092064C" w:rsidP="00C3044E">
            <w:pPr>
              <w:snapToGrid w:val="0"/>
              <w:spacing w:after="0" w:line="240" w:lineRule="auto"/>
            </w:pPr>
            <w:r w:rsidRPr="00293036">
              <w:t>(new) Mining – A group of autonomous robots and tele-operated robots working on mining actuation and delivery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B1F8E2" w14:textId="77777777" w:rsidR="0092064C" w:rsidRPr="00293036" w:rsidRDefault="0092064C" w:rsidP="00C3044E">
            <w:pPr>
              <w:snapToGrid w:val="0"/>
              <w:spacing w:after="0" w:line="240" w:lineRule="auto"/>
              <w:rPr>
                <w:rFonts w:eastAsia="Times New Roman" w:cs="Arial"/>
                <w:szCs w:val="18"/>
                <w:lang w:eastAsia="ar-SA"/>
              </w:rPr>
            </w:pPr>
            <w:r w:rsidRPr="00293036">
              <w:rPr>
                <w:rFonts w:eastAsia="Times New Roman" w:cs="Arial"/>
                <w:szCs w:val="18"/>
                <w:lang w:eastAsia="ar-SA"/>
              </w:rPr>
              <w:t>Revised to S1-232500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A5D14A" w14:textId="77777777" w:rsidR="0092064C" w:rsidRPr="00293036" w:rsidRDefault="0092064C" w:rsidP="00C3044E">
            <w:pPr>
              <w:spacing w:after="0" w:line="240" w:lineRule="auto"/>
              <w:rPr>
                <w:rFonts w:eastAsia="Arial Unicode MS" w:cs="Arial"/>
                <w:szCs w:val="18"/>
                <w:lang w:eastAsia="ar-SA"/>
              </w:rPr>
            </w:pPr>
          </w:p>
        </w:tc>
      </w:tr>
      <w:tr w:rsidR="0092064C" w14:paraId="67170B59" w14:textId="77777777" w:rsidTr="00C304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C3021" w14:textId="77777777" w:rsidR="0092064C" w:rsidRPr="008A1CAE" w:rsidRDefault="0092064C" w:rsidP="00C3044E">
            <w:pPr>
              <w:snapToGrid w:val="0"/>
              <w:spacing w:after="0" w:line="240" w:lineRule="auto"/>
              <w:rPr>
                <w:rFonts w:eastAsia="Times New Roman" w:cs="Arial"/>
                <w:szCs w:val="18"/>
                <w:lang w:eastAsia="ar-SA"/>
              </w:rPr>
            </w:pPr>
            <w:proofErr w:type="spellStart"/>
            <w:r w:rsidRPr="008A1CA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DF36F6" w14:textId="1A746E0D" w:rsidR="0092064C" w:rsidRPr="008A1CAE" w:rsidRDefault="007C3EAD" w:rsidP="00C3044E">
            <w:pPr>
              <w:snapToGrid w:val="0"/>
              <w:spacing w:after="0" w:line="240" w:lineRule="auto"/>
            </w:pPr>
            <w:hyperlink r:id="rId582" w:history="1">
              <w:r w:rsidR="0092064C" w:rsidRPr="008A1CAE">
                <w:rPr>
                  <w:rStyle w:val="Hyperlink"/>
                  <w:rFonts w:cs="Arial"/>
                  <w:color w:val="auto"/>
                </w:rPr>
                <w:t>S1-232500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D4C2E19" w14:textId="77777777" w:rsidR="0092064C" w:rsidRPr="008A1CAE" w:rsidRDefault="0092064C" w:rsidP="00C3044E">
            <w:pPr>
              <w:snapToGrid w:val="0"/>
              <w:spacing w:after="0" w:line="240" w:lineRule="auto"/>
            </w:pPr>
            <w:r w:rsidRPr="008A1CAE">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E91276F" w14:textId="77777777" w:rsidR="0092064C" w:rsidRPr="008A1CAE" w:rsidRDefault="0092064C" w:rsidP="00C3044E">
            <w:pPr>
              <w:snapToGrid w:val="0"/>
              <w:spacing w:after="0" w:line="240" w:lineRule="auto"/>
            </w:pPr>
            <w:r w:rsidRPr="008A1CAE">
              <w:t>(new) Mining – A group of autonomous robots and tele-operated robots working on mining actuation and delivery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A2A98F" w14:textId="77777777" w:rsidR="0092064C" w:rsidRPr="008A1CAE" w:rsidRDefault="0092064C" w:rsidP="00C3044E">
            <w:pPr>
              <w:snapToGrid w:val="0"/>
              <w:spacing w:after="0" w:line="240" w:lineRule="auto"/>
              <w:rPr>
                <w:rFonts w:eastAsia="Times New Roman" w:cs="Arial"/>
                <w:szCs w:val="18"/>
                <w:lang w:eastAsia="ar-SA"/>
              </w:rPr>
            </w:pPr>
            <w:r w:rsidRPr="008A1CAE">
              <w:rPr>
                <w:rFonts w:eastAsia="Times New Roman" w:cs="Arial"/>
                <w:szCs w:val="18"/>
                <w:lang w:eastAsia="ar-SA"/>
              </w:rPr>
              <w:t>Revised to S1-232508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4FC3CB" w14:textId="77777777" w:rsidR="0092064C" w:rsidRPr="008A1CAE" w:rsidRDefault="0092064C" w:rsidP="00C3044E">
            <w:pPr>
              <w:spacing w:after="0" w:line="240" w:lineRule="auto"/>
              <w:rPr>
                <w:rFonts w:eastAsia="Arial Unicode MS" w:cs="Arial"/>
                <w:szCs w:val="18"/>
                <w:lang w:eastAsia="ar-SA"/>
              </w:rPr>
            </w:pPr>
            <w:r w:rsidRPr="008A1CAE">
              <w:rPr>
                <w:rFonts w:eastAsia="Arial Unicode MS" w:cs="Arial"/>
                <w:szCs w:val="18"/>
                <w:lang w:eastAsia="ar-SA"/>
              </w:rPr>
              <w:t>Revision of S1-232087.</w:t>
            </w:r>
          </w:p>
        </w:tc>
      </w:tr>
      <w:tr w:rsidR="0092064C" w14:paraId="42C81C2B"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B55E8" w14:textId="77777777" w:rsidR="0092064C" w:rsidRPr="000C2113" w:rsidRDefault="0092064C" w:rsidP="00C3044E">
            <w:pPr>
              <w:snapToGrid w:val="0"/>
              <w:spacing w:after="0" w:line="240" w:lineRule="auto"/>
              <w:rPr>
                <w:rFonts w:eastAsia="Times New Roman" w:cs="Arial"/>
                <w:szCs w:val="18"/>
                <w:lang w:eastAsia="ar-SA"/>
              </w:rPr>
            </w:pPr>
            <w:proofErr w:type="spellStart"/>
            <w:r w:rsidRPr="000C21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BB99CC" w14:textId="498E33DF" w:rsidR="0092064C" w:rsidRPr="000C2113" w:rsidRDefault="007C3EAD" w:rsidP="00C3044E">
            <w:pPr>
              <w:snapToGrid w:val="0"/>
              <w:spacing w:after="0" w:line="240" w:lineRule="auto"/>
              <w:rPr>
                <w:rFonts w:cs="Arial"/>
              </w:rPr>
            </w:pPr>
            <w:hyperlink r:id="rId583" w:history="1">
              <w:r w:rsidR="0092064C" w:rsidRPr="000C2113">
                <w:rPr>
                  <w:rStyle w:val="Hyperlink"/>
                  <w:rFonts w:cs="Arial"/>
                  <w:color w:val="auto"/>
                </w:rPr>
                <w:t>S1-232508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07EBF9" w14:textId="77777777" w:rsidR="0092064C" w:rsidRPr="000C2113" w:rsidRDefault="0092064C" w:rsidP="00C3044E">
            <w:pPr>
              <w:snapToGrid w:val="0"/>
              <w:spacing w:after="0" w:line="240" w:lineRule="auto"/>
            </w:pPr>
            <w:r w:rsidRPr="000C2113">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FF4602A" w14:textId="77777777" w:rsidR="0092064C" w:rsidRPr="000C2113" w:rsidRDefault="0092064C" w:rsidP="00C3044E">
            <w:pPr>
              <w:snapToGrid w:val="0"/>
              <w:spacing w:after="0" w:line="240" w:lineRule="auto"/>
            </w:pPr>
            <w:r w:rsidRPr="000C2113">
              <w:t>(new) Mining – A group of autonomous robots and tele-operated robots working on mining actuation and delivery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19E148" w14:textId="77777777" w:rsidR="0092064C" w:rsidRPr="000C2113" w:rsidRDefault="0092064C" w:rsidP="00C3044E">
            <w:pPr>
              <w:snapToGrid w:val="0"/>
              <w:spacing w:after="0" w:line="240" w:lineRule="auto"/>
              <w:rPr>
                <w:rFonts w:eastAsia="Times New Roman" w:cs="Arial"/>
                <w:szCs w:val="18"/>
                <w:lang w:eastAsia="ar-SA"/>
              </w:rPr>
            </w:pPr>
            <w:r w:rsidRPr="000C2113">
              <w:rPr>
                <w:rFonts w:eastAsia="Times New Roman" w:cs="Arial"/>
                <w:szCs w:val="18"/>
                <w:lang w:eastAsia="ar-SA"/>
              </w:rPr>
              <w:t>Revised to S1-232521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E45F92" w14:textId="77777777" w:rsidR="0092064C" w:rsidRPr="000C2113" w:rsidRDefault="0092064C" w:rsidP="00C3044E">
            <w:pPr>
              <w:spacing w:after="0" w:line="240" w:lineRule="auto"/>
              <w:rPr>
                <w:rFonts w:eastAsia="Arial Unicode MS" w:cs="Arial"/>
                <w:szCs w:val="18"/>
                <w:lang w:eastAsia="ar-SA"/>
              </w:rPr>
            </w:pPr>
            <w:r w:rsidRPr="000C2113">
              <w:rPr>
                <w:rFonts w:eastAsia="Arial Unicode MS" w:cs="Arial"/>
                <w:i/>
                <w:szCs w:val="18"/>
                <w:lang w:eastAsia="ar-SA"/>
              </w:rPr>
              <w:t>Revision of S1-232087.</w:t>
            </w:r>
          </w:p>
          <w:p w14:paraId="58334AC4" w14:textId="77777777" w:rsidR="0092064C" w:rsidRPr="000C2113" w:rsidRDefault="0092064C" w:rsidP="00C3044E">
            <w:pPr>
              <w:spacing w:after="0" w:line="240" w:lineRule="auto"/>
              <w:rPr>
                <w:rFonts w:eastAsia="Arial Unicode MS" w:cs="Arial"/>
                <w:szCs w:val="18"/>
                <w:lang w:eastAsia="ar-SA"/>
              </w:rPr>
            </w:pPr>
            <w:r w:rsidRPr="000C2113">
              <w:rPr>
                <w:rFonts w:eastAsia="Arial Unicode MS" w:cs="Arial"/>
                <w:szCs w:val="18"/>
                <w:lang w:eastAsia="ar-SA"/>
              </w:rPr>
              <w:t>Revision of S1-232500.</w:t>
            </w:r>
          </w:p>
        </w:tc>
      </w:tr>
      <w:tr w:rsidR="0092064C" w14:paraId="290A0B1F"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ED64BB" w14:textId="77777777" w:rsidR="0092064C" w:rsidRPr="00456EA1" w:rsidRDefault="0092064C" w:rsidP="00C3044E">
            <w:pPr>
              <w:snapToGrid w:val="0"/>
              <w:spacing w:after="0" w:line="240" w:lineRule="auto"/>
              <w:rPr>
                <w:rFonts w:eastAsia="Times New Roman" w:cs="Arial"/>
                <w:szCs w:val="18"/>
                <w:lang w:eastAsia="ar-SA"/>
              </w:rPr>
            </w:pPr>
            <w:proofErr w:type="spellStart"/>
            <w:r w:rsidRPr="00456E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3E1BDF" w14:textId="37B3BAFF" w:rsidR="0092064C" w:rsidRPr="00456EA1" w:rsidRDefault="007C3EAD" w:rsidP="00C3044E">
            <w:pPr>
              <w:snapToGrid w:val="0"/>
              <w:spacing w:after="0" w:line="240" w:lineRule="auto"/>
            </w:pPr>
            <w:hyperlink r:id="rId584" w:history="1">
              <w:r w:rsidR="0092064C" w:rsidRPr="00456EA1">
                <w:rPr>
                  <w:rStyle w:val="Hyperlink"/>
                  <w:rFonts w:cs="Arial"/>
                  <w:color w:val="auto"/>
                </w:rPr>
                <w:t>S1-232521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8C00DDA" w14:textId="77777777" w:rsidR="0092064C" w:rsidRPr="00456EA1" w:rsidRDefault="0092064C" w:rsidP="00C3044E">
            <w:pPr>
              <w:snapToGrid w:val="0"/>
              <w:spacing w:after="0" w:line="240" w:lineRule="auto"/>
            </w:pPr>
            <w:r w:rsidRPr="00456EA1">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AE06E36" w14:textId="77777777" w:rsidR="0092064C" w:rsidRPr="00456EA1" w:rsidRDefault="0092064C" w:rsidP="00C3044E">
            <w:pPr>
              <w:snapToGrid w:val="0"/>
              <w:spacing w:after="0" w:line="240" w:lineRule="auto"/>
            </w:pPr>
            <w:r w:rsidRPr="00456EA1">
              <w:t>(new) Mining – A group of autonomous robots and tele-operated robots working on mining actuation and delivery</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EF0FDF0" w14:textId="1029BD3B" w:rsidR="0092064C" w:rsidRPr="00456EA1" w:rsidRDefault="00456EA1" w:rsidP="00C3044E">
            <w:pPr>
              <w:snapToGrid w:val="0"/>
              <w:spacing w:after="0" w:line="240" w:lineRule="auto"/>
              <w:rPr>
                <w:rFonts w:eastAsia="Times New Roman" w:cs="Arial"/>
                <w:szCs w:val="18"/>
                <w:lang w:eastAsia="ar-SA"/>
              </w:rPr>
            </w:pPr>
            <w:r w:rsidRPr="00456E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4A9E74" w14:textId="77777777" w:rsidR="0092064C" w:rsidRPr="00456EA1" w:rsidRDefault="0092064C" w:rsidP="00C3044E">
            <w:pPr>
              <w:spacing w:after="0" w:line="240" w:lineRule="auto"/>
              <w:rPr>
                <w:rFonts w:eastAsia="Arial Unicode MS" w:cs="Arial"/>
                <w:i/>
                <w:szCs w:val="18"/>
                <w:lang w:eastAsia="ar-SA"/>
              </w:rPr>
            </w:pPr>
            <w:r w:rsidRPr="00456EA1">
              <w:rPr>
                <w:rFonts w:eastAsia="Arial Unicode MS" w:cs="Arial"/>
                <w:i/>
                <w:szCs w:val="18"/>
                <w:lang w:eastAsia="ar-SA"/>
              </w:rPr>
              <w:t>Revision of S1-232087.</w:t>
            </w:r>
          </w:p>
          <w:p w14:paraId="1FAD9FCF" w14:textId="77777777" w:rsidR="0092064C" w:rsidRPr="00456EA1" w:rsidRDefault="0092064C" w:rsidP="00C3044E">
            <w:pPr>
              <w:spacing w:after="0" w:line="240" w:lineRule="auto"/>
              <w:rPr>
                <w:rFonts w:eastAsia="Arial Unicode MS" w:cs="Arial"/>
                <w:szCs w:val="18"/>
                <w:lang w:eastAsia="ar-SA"/>
              </w:rPr>
            </w:pPr>
            <w:r w:rsidRPr="00456EA1">
              <w:rPr>
                <w:rFonts w:eastAsia="Arial Unicode MS" w:cs="Arial"/>
                <w:i/>
                <w:szCs w:val="18"/>
                <w:lang w:eastAsia="ar-SA"/>
              </w:rPr>
              <w:t>Revision of S1-232500.</w:t>
            </w:r>
          </w:p>
          <w:p w14:paraId="62D88F9B" w14:textId="77777777" w:rsidR="0092064C" w:rsidRPr="00456EA1" w:rsidRDefault="0092064C" w:rsidP="00C3044E">
            <w:pPr>
              <w:spacing w:after="0" w:line="240" w:lineRule="auto"/>
              <w:rPr>
                <w:rFonts w:eastAsia="Arial Unicode MS" w:cs="Arial"/>
                <w:szCs w:val="18"/>
                <w:lang w:eastAsia="ar-SA"/>
              </w:rPr>
            </w:pPr>
            <w:r w:rsidRPr="00456EA1">
              <w:rPr>
                <w:rFonts w:eastAsia="Arial Unicode MS" w:cs="Arial"/>
                <w:szCs w:val="18"/>
                <w:lang w:eastAsia="ar-SA"/>
              </w:rPr>
              <w:t>Revision of S1-232508.</w:t>
            </w:r>
          </w:p>
        </w:tc>
      </w:tr>
      <w:tr w:rsidR="0092064C" w14:paraId="5DE923EA" w14:textId="77777777" w:rsidTr="00C3044E">
        <w:trPr>
          <w:trHeight w:val="250"/>
        </w:trPr>
        <w:tc>
          <w:tcPr>
            <w:tcW w:w="14426" w:type="dxa"/>
            <w:gridSpan w:val="6"/>
            <w:tcBorders>
              <w:bottom w:val="single" w:sz="4" w:space="0" w:color="auto"/>
            </w:tcBorders>
            <w:shd w:val="clear" w:color="auto" w:fill="F2F2F2"/>
          </w:tcPr>
          <w:p w14:paraId="015967A0" w14:textId="77777777" w:rsidR="0092064C" w:rsidRPr="006E6FF4" w:rsidRDefault="0092064C" w:rsidP="00C3044E">
            <w:pPr>
              <w:pStyle w:val="Heading8"/>
              <w:jc w:val="left"/>
            </w:pPr>
            <w:r>
              <w:rPr>
                <w:color w:val="1F497D" w:themeColor="text2"/>
                <w:sz w:val="18"/>
                <w:szCs w:val="22"/>
              </w:rPr>
              <w:t>Others</w:t>
            </w:r>
          </w:p>
        </w:tc>
      </w:tr>
      <w:tr w:rsidR="0092064C" w14:paraId="7F03B42F"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3AA17" w14:textId="77777777" w:rsidR="0092064C" w:rsidRPr="00184702" w:rsidRDefault="0092064C" w:rsidP="00C3044E">
            <w:pPr>
              <w:snapToGrid w:val="0"/>
              <w:spacing w:after="0" w:line="240" w:lineRule="auto"/>
              <w:rPr>
                <w:rFonts w:eastAsia="Times New Roman" w:cs="Arial"/>
                <w:szCs w:val="18"/>
                <w:lang w:eastAsia="ar-SA"/>
              </w:rPr>
            </w:pPr>
            <w:proofErr w:type="spellStart"/>
            <w:r w:rsidRPr="001847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110BF" w14:textId="37474F21" w:rsidR="0092064C" w:rsidRPr="00184702" w:rsidRDefault="007C3EAD" w:rsidP="00C3044E">
            <w:pPr>
              <w:snapToGrid w:val="0"/>
              <w:spacing w:after="0" w:line="240" w:lineRule="auto"/>
            </w:pPr>
            <w:hyperlink r:id="rId585" w:history="1">
              <w:r w:rsidR="0092064C" w:rsidRPr="00184702">
                <w:rPr>
                  <w:rStyle w:val="Hyperlink"/>
                  <w:rFonts w:cs="Arial"/>
                  <w:color w:val="auto"/>
                </w:rPr>
                <w:t>S1-232091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99C2171" w14:textId="77777777" w:rsidR="0092064C" w:rsidRPr="00184702" w:rsidRDefault="0092064C" w:rsidP="00C3044E">
            <w:pPr>
              <w:snapToGrid w:val="0"/>
              <w:spacing w:after="0" w:line="240" w:lineRule="auto"/>
            </w:pPr>
            <w:r w:rsidRPr="00184702">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5BBAC6A" w14:textId="77777777" w:rsidR="0092064C" w:rsidRPr="00184702" w:rsidRDefault="0092064C" w:rsidP="00C3044E">
            <w:pPr>
              <w:snapToGrid w:val="0"/>
              <w:spacing w:after="0" w:line="240" w:lineRule="auto"/>
            </w:pPr>
            <w:r w:rsidRPr="00184702">
              <w:t xml:space="preserve">(new) 6.x TACMM aspects related to robot group operations/applications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D23978" w14:textId="77777777" w:rsidR="0092064C" w:rsidRPr="00184702" w:rsidRDefault="0092064C" w:rsidP="00C3044E">
            <w:pPr>
              <w:snapToGrid w:val="0"/>
              <w:spacing w:after="0" w:line="240" w:lineRule="auto"/>
              <w:rPr>
                <w:rFonts w:eastAsia="Times New Roman" w:cs="Arial"/>
                <w:szCs w:val="18"/>
                <w:lang w:eastAsia="ar-SA"/>
              </w:rPr>
            </w:pPr>
            <w:r w:rsidRPr="00184702">
              <w:rPr>
                <w:rFonts w:eastAsia="Times New Roman" w:cs="Arial"/>
                <w:szCs w:val="18"/>
                <w:lang w:eastAsia="ar-SA"/>
              </w:rPr>
              <w:t>Revised to S1-232516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F39E10" w14:textId="77777777" w:rsidR="0092064C" w:rsidRPr="00184702" w:rsidRDefault="0092064C" w:rsidP="00C3044E">
            <w:pPr>
              <w:spacing w:after="0" w:line="240" w:lineRule="auto"/>
              <w:rPr>
                <w:rFonts w:eastAsia="Arial Unicode MS" w:cs="Arial"/>
                <w:szCs w:val="18"/>
                <w:lang w:eastAsia="ar-SA"/>
              </w:rPr>
            </w:pPr>
          </w:p>
        </w:tc>
      </w:tr>
      <w:tr w:rsidR="0092064C" w14:paraId="59BC66A6"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247040" w14:textId="77777777" w:rsidR="0092064C" w:rsidRPr="00456EA1" w:rsidRDefault="0092064C" w:rsidP="00C3044E">
            <w:pPr>
              <w:snapToGrid w:val="0"/>
              <w:spacing w:after="0" w:line="240" w:lineRule="auto"/>
              <w:rPr>
                <w:rFonts w:eastAsia="Times New Roman" w:cs="Arial"/>
                <w:szCs w:val="18"/>
                <w:lang w:eastAsia="ar-SA"/>
              </w:rPr>
            </w:pPr>
            <w:proofErr w:type="spellStart"/>
            <w:r w:rsidRPr="00456E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F326C9" w14:textId="2932BDFD" w:rsidR="0092064C" w:rsidRPr="00456EA1" w:rsidRDefault="007C3EAD" w:rsidP="00C3044E">
            <w:pPr>
              <w:snapToGrid w:val="0"/>
              <w:spacing w:after="0" w:line="240" w:lineRule="auto"/>
            </w:pPr>
            <w:hyperlink r:id="rId586" w:history="1">
              <w:r w:rsidR="0092064C" w:rsidRPr="00456EA1">
                <w:rPr>
                  <w:rStyle w:val="Hyperlink"/>
                  <w:rFonts w:cs="Arial"/>
                  <w:color w:val="auto"/>
                </w:rPr>
                <w:t>S1-232516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723B734" w14:textId="77777777" w:rsidR="0092064C" w:rsidRPr="00456EA1" w:rsidRDefault="0092064C" w:rsidP="00C3044E">
            <w:pPr>
              <w:snapToGrid w:val="0"/>
              <w:spacing w:after="0" w:line="240" w:lineRule="auto"/>
            </w:pPr>
            <w:r w:rsidRPr="00456EA1">
              <w:t xml:space="preserve">LG Electronics </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037F2A1" w14:textId="77777777" w:rsidR="0092064C" w:rsidRPr="00456EA1" w:rsidRDefault="0092064C" w:rsidP="00C3044E">
            <w:pPr>
              <w:snapToGrid w:val="0"/>
              <w:spacing w:after="0" w:line="240" w:lineRule="auto"/>
            </w:pPr>
            <w:r w:rsidRPr="00456EA1">
              <w:t xml:space="preserve">(new) 6.x TACMM aspects related to robot group operations/applications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D63A875" w14:textId="5C0B9FE8" w:rsidR="0092064C" w:rsidRPr="00456EA1" w:rsidRDefault="00456EA1" w:rsidP="00C3044E">
            <w:pPr>
              <w:snapToGrid w:val="0"/>
              <w:spacing w:after="0" w:line="240" w:lineRule="auto"/>
              <w:rPr>
                <w:rFonts w:eastAsia="Times New Roman" w:cs="Arial"/>
                <w:szCs w:val="18"/>
                <w:lang w:eastAsia="ar-SA"/>
              </w:rPr>
            </w:pPr>
            <w:r w:rsidRPr="00456E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428384" w14:textId="77777777" w:rsidR="0092064C" w:rsidRPr="00456EA1" w:rsidRDefault="0092064C" w:rsidP="00C3044E">
            <w:pPr>
              <w:spacing w:after="0" w:line="240" w:lineRule="auto"/>
              <w:rPr>
                <w:rFonts w:eastAsia="Arial Unicode MS" w:cs="Arial"/>
                <w:szCs w:val="18"/>
                <w:lang w:eastAsia="ar-SA"/>
              </w:rPr>
            </w:pPr>
            <w:r w:rsidRPr="00456EA1">
              <w:rPr>
                <w:rFonts w:eastAsia="Arial Unicode MS" w:cs="Arial"/>
                <w:szCs w:val="18"/>
                <w:lang w:eastAsia="ar-SA"/>
              </w:rPr>
              <w:t>Revision of S1-232091.</w:t>
            </w:r>
          </w:p>
        </w:tc>
      </w:tr>
      <w:tr w:rsidR="001D6C67" w:rsidRPr="00745D37" w14:paraId="68B9E79A" w14:textId="77777777" w:rsidTr="00456EA1">
        <w:trPr>
          <w:trHeight w:val="141"/>
        </w:trPr>
        <w:tc>
          <w:tcPr>
            <w:tcW w:w="14426" w:type="dxa"/>
            <w:gridSpan w:val="6"/>
            <w:tcBorders>
              <w:bottom w:val="single" w:sz="4" w:space="0" w:color="auto"/>
            </w:tcBorders>
            <w:shd w:val="clear" w:color="auto" w:fill="F2F2F2" w:themeFill="background1" w:themeFillShade="F2"/>
          </w:tcPr>
          <w:p w14:paraId="4BCBE917" w14:textId="25485674" w:rsidR="001D6C67" w:rsidRPr="00DF5A37" w:rsidRDefault="001D6C67" w:rsidP="001D6C67">
            <w:pPr>
              <w:pStyle w:val="Heading3"/>
              <w:rPr>
                <w:lang w:val="en-US"/>
              </w:rPr>
            </w:pPr>
            <w:r w:rsidRPr="00B209E2">
              <w:t>FS_</w:t>
            </w:r>
            <w:r w:rsidRPr="00B209E2">
              <w:rPr>
                <w:rFonts w:hint="eastAsia"/>
              </w:rPr>
              <w:t>SOBOT</w:t>
            </w:r>
            <w:r>
              <w:t xml:space="preserve"> Output</w:t>
            </w:r>
          </w:p>
        </w:tc>
      </w:tr>
      <w:tr w:rsidR="001D6C67" w:rsidRPr="00B209E2" w14:paraId="1DBB872F" w14:textId="77777777" w:rsidTr="00456E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DD2D8F" w14:textId="77777777" w:rsidR="001D6C67" w:rsidRPr="00456EA1" w:rsidRDefault="001D6C67" w:rsidP="00254291">
            <w:pPr>
              <w:snapToGrid w:val="0"/>
              <w:spacing w:after="0" w:line="240" w:lineRule="auto"/>
              <w:rPr>
                <w:rFonts w:eastAsia="Times New Roman" w:cs="Arial"/>
                <w:szCs w:val="18"/>
                <w:lang w:val="fr-FR" w:eastAsia="ar-SA"/>
              </w:rPr>
            </w:pPr>
            <w:r w:rsidRPr="00456EA1">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299CF9" w14:textId="55FCEC0B" w:rsidR="001D6C67" w:rsidRPr="00456EA1" w:rsidRDefault="007C3EAD" w:rsidP="00254291">
            <w:pPr>
              <w:snapToGrid w:val="0"/>
              <w:spacing w:after="0" w:line="240" w:lineRule="auto"/>
              <w:rPr>
                <w:rFonts w:eastAsia="Times New Roman"/>
                <w:szCs w:val="18"/>
                <w:lang w:val="fr-FR" w:eastAsia="ar-SA"/>
              </w:rPr>
            </w:pPr>
            <w:hyperlink r:id="rId587" w:history="1">
              <w:r w:rsidR="00564906" w:rsidRPr="00456EA1">
                <w:rPr>
                  <w:rStyle w:val="Hyperlink"/>
                  <w:rFonts w:cs="Arial"/>
                  <w:color w:val="auto"/>
                </w:rPr>
                <w:t>S1-232596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1779DA7" w14:textId="77777777" w:rsidR="001D6C67" w:rsidRPr="00456EA1" w:rsidRDefault="001D6C67" w:rsidP="00254291">
            <w:pPr>
              <w:snapToGrid w:val="0"/>
              <w:spacing w:after="0" w:line="240" w:lineRule="auto"/>
              <w:rPr>
                <w:rFonts w:eastAsia="Times New Roman"/>
                <w:szCs w:val="18"/>
                <w:lang w:val="fr-FR" w:eastAsia="ar-SA"/>
              </w:rPr>
            </w:pPr>
            <w:r w:rsidRPr="00456EA1">
              <w:t>Rapporteur (LGE)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4E7D50E" w14:textId="21778750" w:rsidR="001D6C67" w:rsidRPr="00456EA1" w:rsidRDefault="001D6C67" w:rsidP="00254291">
            <w:pPr>
              <w:snapToGrid w:val="0"/>
              <w:spacing w:after="0" w:line="240" w:lineRule="auto"/>
              <w:rPr>
                <w:rFonts w:eastAsia="Times New Roman"/>
                <w:szCs w:val="18"/>
                <w:lang w:eastAsia="ar-SA"/>
              </w:rPr>
            </w:pPr>
            <w:r w:rsidRPr="00456EA1">
              <w:t>TR 22.916v0.5.0 Study on Network of Service Robots with Ambient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CE54C35" w14:textId="12496E9C" w:rsidR="001D6C67" w:rsidRPr="00456EA1" w:rsidRDefault="00456EA1" w:rsidP="00254291">
            <w:pPr>
              <w:snapToGrid w:val="0"/>
              <w:spacing w:after="0" w:line="240" w:lineRule="auto"/>
              <w:rPr>
                <w:rFonts w:eastAsia="Times New Roman" w:cs="Arial"/>
                <w:szCs w:val="18"/>
                <w:lang w:eastAsia="ar-SA"/>
              </w:rPr>
            </w:pPr>
            <w:r w:rsidRPr="00456E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F4C31E0" w14:textId="77777777" w:rsidR="001D6C67" w:rsidRPr="00456EA1" w:rsidRDefault="001D6C67" w:rsidP="001D6C67">
            <w:pPr>
              <w:spacing w:after="0" w:line="240" w:lineRule="auto"/>
              <w:rPr>
                <w:rFonts w:eastAsia="Times New Roman" w:cs="Arial"/>
                <w:szCs w:val="18"/>
                <w:lang w:eastAsia="ar-SA"/>
              </w:rPr>
            </w:pPr>
            <w:r w:rsidRPr="00456EA1">
              <w:rPr>
                <w:rFonts w:eastAsia="Times New Roman" w:cs="Arial"/>
                <w:szCs w:val="18"/>
                <w:lang w:eastAsia="ar-SA"/>
              </w:rPr>
              <w:t xml:space="preserve">First draft by Tuesday 29th  23:00 UTC </w:t>
            </w:r>
          </w:p>
          <w:p w14:paraId="792227BA" w14:textId="77777777" w:rsidR="001D6C67" w:rsidRPr="00456EA1" w:rsidRDefault="001D6C67" w:rsidP="001D6C67">
            <w:pPr>
              <w:spacing w:after="0" w:line="240" w:lineRule="auto"/>
              <w:rPr>
                <w:rFonts w:eastAsia="Times New Roman" w:cs="Arial"/>
                <w:szCs w:val="18"/>
                <w:lang w:eastAsia="ar-SA"/>
              </w:rPr>
            </w:pPr>
            <w:r w:rsidRPr="00456EA1">
              <w:rPr>
                <w:rFonts w:eastAsia="Times New Roman" w:cs="Arial"/>
                <w:szCs w:val="18"/>
                <w:lang w:eastAsia="ar-SA"/>
              </w:rPr>
              <w:t xml:space="preserve">Comments till Thursday 31st 23:00 UTC </w:t>
            </w:r>
          </w:p>
          <w:p w14:paraId="24DBC259" w14:textId="30084FC7" w:rsidR="001D6C67" w:rsidRPr="00456EA1" w:rsidRDefault="001D6C67" w:rsidP="001D6C67">
            <w:pPr>
              <w:spacing w:after="0" w:line="240" w:lineRule="auto"/>
              <w:rPr>
                <w:rFonts w:eastAsia="Times New Roman" w:cs="Arial"/>
                <w:szCs w:val="18"/>
                <w:lang w:eastAsia="ar-SA"/>
              </w:rPr>
            </w:pPr>
            <w:r w:rsidRPr="00456EA1">
              <w:rPr>
                <w:rFonts w:eastAsia="Times New Roman" w:cs="Arial"/>
                <w:szCs w:val="18"/>
                <w:lang w:eastAsia="ar-SA"/>
              </w:rPr>
              <w:t>Final version by Friday 1st 23:00 UTC</w:t>
            </w:r>
          </w:p>
        </w:tc>
      </w:tr>
      <w:tr w:rsidR="00470FA4" w:rsidRPr="00745D37" w14:paraId="047C8928" w14:textId="77777777" w:rsidTr="00E61342">
        <w:trPr>
          <w:trHeight w:val="141"/>
        </w:trPr>
        <w:tc>
          <w:tcPr>
            <w:tcW w:w="14426" w:type="dxa"/>
            <w:gridSpan w:val="6"/>
            <w:tcBorders>
              <w:bottom w:val="single" w:sz="4" w:space="0" w:color="auto"/>
            </w:tcBorders>
            <w:shd w:val="clear" w:color="auto" w:fill="F2F2F2" w:themeFill="background1" w:themeFillShade="F2"/>
          </w:tcPr>
          <w:p w14:paraId="6E245FCF" w14:textId="777D0A5F" w:rsidR="00470FA4" w:rsidRPr="00DF5A37" w:rsidRDefault="00470FA4" w:rsidP="00470FA4">
            <w:pPr>
              <w:pStyle w:val="Heading2"/>
              <w:rPr>
                <w:lang w:val="en-US"/>
              </w:rPr>
            </w:pPr>
            <w:r w:rsidRPr="00B209E2">
              <w:t>F</w:t>
            </w:r>
            <w:bookmarkStart w:id="129" w:name="_Hlk132013383"/>
            <w:r w:rsidRPr="00B209E2">
              <w:t>S_ISN</w:t>
            </w:r>
            <w:r w:rsidRPr="00DF5A37">
              <w:rPr>
                <w:lang w:val="en-US"/>
              </w:rPr>
              <w:t xml:space="preserve">: </w:t>
            </w:r>
            <w:r w:rsidRPr="00466EC7">
              <w:t xml:space="preserve">Study on Interconnect of SNPN </w:t>
            </w:r>
            <w:bookmarkEnd w:id="129"/>
            <w:r w:rsidRPr="00DF5A37">
              <w:rPr>
                <w:lang w:val="en-US"/>
              </w:rPr>
              <w:t>[</w:t>
            </w:r>
            <w:hyperlink r:id="rId588" w:history="1">
              <w:r w:rsidRPr="00466EC7">
                <w:rPr>
                  <w:rStyle w:val="Hyperlink"/>
                </w:rPr>
                <w:t>SP-230236</w:t>
              </w:r>
            </w:hyperlink>
            <w:r w:rsidRPr="00DF5A37">
              <w:rPr>
                <w:lang w:val="en-US"/>
              </w:rPr>
              <w:t>]</w:t>
            </w:r>
          </w:p>
        </w:tc>
      </w:tr>
      <w:tr w:rsidR="00470FA4" w:rsidRPr="00B209E2" w14:paraId="5388CEC1" w14:textId="77777777" w:rsidTr="0074759A">
        <w:trPr>
          <w:trHeight w:val="141"/>
        </w:trPr>
        <w:tc>
          <w:tcPr>
            <w:tcW w:w="14426" w:type="dxa"/>
            <w:gridSpan w:val="6"/>
            <w:tcBorders>
              <w:bottom w:val="single" w:sz="4" w:space="0" w:color="auto"/>
            </w:tcBorders>
            <w:shd w:val="clear" w:color="auto" w:fill="auto"/>
          </w:tcPr>
          <w:p w14:paraId="38A667DF" w14:textId="77777777" w:rsidR="00470FA4" w:rsidRPr="00DF5A37" w:rsidRDefault="00470FA4" w:rsidP="00470FA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62EBB385" w14:textId="7D1E4D7A" w:rsidR="00470FA4" w:rsidRPr="00B209E2" w:rsidRDefault="00470FA4" w:rsidP="00470FA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Thierry </w:t>
            </w:r>
            <w:proofErr w:type="spellStart"/>
            <w:r w:rsidRPr="00B209E2">
              <w:rPr>
                <w:lang w:val="fr-FR"/>
              </w:rPr>
              <w:t>Bérisot</w:t>
            </w:r>
            <w:proofErr w:type="spellEnd"/>
            <w:r w:rsidRPr="00B209E2">
              <w:rPr>
                <w:lang w:val="fr-FR"/>
              </w:rPr>
              <w:t xml:space="preserve"> (</w:t>
            </w:r>
            <w:proofErr w:type="spellStart"/>
            <w:r w:rsidRPr="00B209E2">
              <w:rPr>
                <w:lang w:val="fr-FR"/>
              </w:rPr>
              <w:t>Novamint</w:t>
            </w:r>
            <w:proofErr w:type="spellEnd"/>
            <w:r w:rsidRPr="00B209E2">
              <w:rPr>
                <w:lang w:val="fr-FR"/>
              </w:rPr>
              <w:t>)</w:t>
            </w:r>
          </w:p>
          <w:p w14:paraId="0752E989" w14:textId="084C7689" w:rsidR="00470FA4" w:rsidRPr="00B209E2" w:rsidRDefault="00470FA4" w:rsidP="00470FA4">
            <w:pPr>
              <w:suppressAutoHyphens/>
              <w:spacing w:after="0" w:line="240" w:lineRule="auto"/>
              <w:rPr>
                <w:rStyle w:val="Hyperlink"/>
                <w:rFonts w:eastAsia="Arial Unicode MS" w:cs="Arial"/>
                <w:szCs w:val="18"/>
                <w:lang w:val="fr-FR" w:eastAsia="ar-SA"/>
              </w:rPr>
            </w:pPr>
            <w:proofErr w:type="spellStart"/>
            <w:r w:rsidRPr="00A82E64">
              <w:rPr>
                <w:rFonts w:eastAsia="Arial Unicode MS" w:cs="Arial"/>
                <w:szCs w:val="18"/>
                <w:lang w:val="fr-FR" w:eastAsia="ar-SA"/>
              </w:rPr>
              <w:t>Latest</w:t>
            </w:r>
            <w:proofErr w:type="spellEnd"/>
            <w:r w:rsidRPr="00A82E64">
              <w:rPr>
                <w:rFonts w:eastAsia="Arial Unicode MS" w:cs="Arial"/>
                <w:szCs w:val="18"/>
                <w:lang w:val="fr-FR" w:eastAsia="ar-SA"/>
              </w:rPr>
              <w:t xml:space="preserve"> version:</w:t>
            </w:r>
            <w:r>
              <w:rPr>
                <w:rFonts w:eastAsia="Arial Unicode MS" w:cs="Arial"/>
                <w:szCs w:val="18"/>
                <w:lang w:val="fr-FR" w:eastAsia="ar-SA"/>
              </w:rPr>
              <w:t xml:space="preserve"> </w:t>
            </w:r>
            <w:hyperlink r:id="rId589" w:history="1">
              <w:r w:rsidRPr="003D5DD8">
                <w:rPr>
                  <w:rStyle w:val="Hyperlink"/>
                  <w:rFonts w:eastAsia="Arial Unicode MS" w:cs="Arial"/>
                  <w:lang w:val="fr-FR"/>
                </w:rPr>
                <w:t>TR22.848v0.1.0</w:t>
              </w:r>
            </w:hyperlink>
          </w:p>
          <w:p w14:paraId="12D5D5AF" w14:textId="6D76EC37"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w:t>
            </w:r>
            <w:r>
              <w:rPr>
                <w:rFonts w:eastAsia="Arial Unicode MS" w:cs="Arial"/>
                <w:szCs w:val="18"/>
                <w:lang w:val="fr-FR" w:eastAsia="ar-SA"/>
              </w:rPr>
              <w:t>102</w:t>
            </w:r>
            <w:r w:rsidRPr="00DF5A37">
              <w:rPr>
                <w:rFonts w:eastAsia="Arial Unicode MS" w:cs="Arial"/>
                <w:szCs w:val="18"/>
                <w:lang w:val="fr-FR" w:eastAsia="ar-SA"/>
              </w:rPr>
              <w:t xml:space="preserve"> (</w:t>
            </w:r>
            <w:r>
              <w:rPr>
                <w:rFonts w:eastAsia="Arial Unicode MS" w:cs="Arial"/>
                <w:szCs w:val="18"/>
                <w:lang w:val="fr-FR" w:eastAsia="ar-SA"/>
              </w:rPr>
              <w:t>12</w:t>
            </w:r>
            <w:r w:rsidRPr="00DF5A37">
              <w:rPr>
                <w:rFonts w:eastAsia="Arial Unicode MS" w:cs="Arial"/>
                <w:szCs w:val="18"/>
                <w:lang w:val="fr-FR" w:eastAsia="ar-SA"/>
              </w:rPr>
              <w:t>/2023)</w:t>
            </w:r>
          </w:p>
          <w:p w14:paraId="307354CB" w14:textId="68FB3F3C" w:rsidR="00470FA4" w:rsidRPr="00DF5A37" w:rsidRDefault="00470FA4" w:rsidP="00470FA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3</w:t>
            </w:r>
            <w:r w:rsidRPr="00DF5A37">
              <w:rPr>
                <w:rFonts w:eastAsia="Arial Unicode MS" w:cs="Arial"/>
                <w:szCs w:val="18"/>
                <w:lang w:val="fr-FR" w:eastAsia="ar-SA"/>
              </w:rPr>
              <w:t>0%</w:t>
            </w:r>
          </w:p>
        </w:tc>
      </w:tr>
      <w:tr w:rsidR="00470FA4" w:rsidRPr="00B04844" w14:paraId="5893669C" w14:textId="77777777" w:rsidTr="00C67933">
        <w:trPr>
          <w:trHeight w:val="250"/>
        </w:trPr>
        <w:tc>
          <w:tcPr>
            <w:tcW w:w="14426" w:type="dxa"/>
            <w:gridSpan w:val="6"/>
            <w:tcBorders>
              <w:bottom w:val="single" w:sz="4" w:space="0" w:color="auto"/>
            </w:tcBorders>
            <w:shd w:val="clear" w:color="auto" w:fill="F2F2F2"/>
          </w:tcPr>
          <w:p w14:paraId="2DBA2111" w14:textId="4FEF94C1" w:rsidR="00470FA4" w:rsidRPr="006E6FF4" w:rsidRDefault="00470FA4" w:rsidP="00470FA4">
            <w:pPr>
              <w:pStyle w:val="Heading8"/>
              <w:jc w:val="left"/>
            </w:pPr>
            <w:r>
              <w:rPr>
                <w:color w:val="1F497D" w:themeColor="text2"/>
                <w:sz w:val="18"/>
                <w:szCs w:val="22"/>
              </w:rPr>
              <w:t>General</w:t>
            </w:r>
          </w:p>
        </w:tc>
      </w:tr>
      <w:tr w:rsidR="004E2B0E" w:rsidRPr="00B209E2" w14:paraId="74C25CE5"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E0EFA7" w14:textId="77777777" w:rsidR="004E2B0E" w:rsidRPr="00CA6B19" w:rsidRDefault="004E2B0E" w:rsidP="00254291">
            <w:pPr>
              <w:snapToGrid w:val="0"/>
              <w:spacing w:after="0" w:line="240" w:lineRule="auto"/>
              <w:rPr>
                <w:rFonts w:eastAsia="Times New Roman" w:cs="Arial"/>
                <w:szCs w:val="18"/>
                <w:lang w:val="fr-FR" w:eastAsia="ar-SA"/>
              </w:rPr>
            </w:pPr>
            <w:proofErr w:type="spellStart"/>
            <w:r w:rsidRPr="00CA6B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56A08D" w14:textId="336EFD67" w:rsidR="004E2B0E" w:rsidRPr="00CA6B19" w:rsidRDefault="007C3EAD" w:rsidP="00254291">
            <w:pPr>
              <w:snapToGrid w:val="0"/>
              <w:spacing w:after="0" w:line="240" w:lineRule="auto"/>
            </w:pPr>
            <w:hyperlink r:id="rId590" w:history="1">
              <w:r w:rsidR="004E2B0E" w:rsidRPr="00CA6B19">
                <w:rPr>
                  <w:rStyle w:val="Hyperlink"/>
                  <w:rFonts w:cs="Arial"/>
                  <w:color w:val="auto"/>
                </w:rPr>
                <w:t>S1-232095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A5A149D" w14:textId="77777777" w:rsidR="004E2B0E" w:rsidRPr="00CA6B19" w:rsidRDefault="004E2B0E" w:rsidP="00254291">
            <w:pPr>
              <w:snapToGrid w:val="0"/>
              <w:spacing w:after="0" w:line="240" w:lineRule="auto"/>
            </w:pPr>
            <w:r w:rsidRPr="00CA6B19">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CD5D19B" w14:textId="77777777" w:rsidR="004E2B0E" w:rsidRPr="00CA6B19" w:rsidRDefault="004E2B0E" w:rsidP="00254291">
            <w:pPr>
              <w:snapToGrid w:val="0"/>
              <w:spacing w:after="0" w:line="240" w:lineRule="auto"/>
            </w:pPr>
            <w:r w:rsidRPr="00CA6B19">
              <w:t xml:space="preserve">Overview and </w:t>
            </w:r>
            <w:proofErr w:type="spellStart"/>
            <w:r w:rsidRPr="00CA6B19">
              <w:t>clean up</w:t>
            </w:r>
            <w:proofErr w:type="spellEnd"/>
            <w:r w:rsidRPr="00CA6B19">
              <w:t xml:space="preserve"> of TR22848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D709D6" w14:textId="77777777" w:rsidR="004E2B0E" w:rsidRPr="00CA6B19" w:rsidRDefault="004E2B0E" w:rsidP="00254291">
            <w:pPr>
              <w:snapToGrid w:val="0"/>
              <w:spacing w:after="0" w:line="240" w:lineRule="auto"/>
              <w:rPr>
                <w:rFonts w:eastAsia="Times New Roman" w:cs="Arial"/>
                <w:szCs w:val="18"/>
                <w:lang w:val="fr-FR" w:eastAsia="ar-SA"/>
              </w:rPr>
            </w:pPr>
            <w:proofErr w:type="spellStart"/>
            <w:r w:rsidRPr="00CA6B19">
              <w:rPr>
                <w:rFonts w:eastAsia="Times New Roman" w:cs="Arial"/>
                <w:szCs w:val="18"/>
                <w:lang w:val="fr-FR" w:eastAsia="ar-SA"/>
              </w:rPr>
              <w:t>Revised</w:t>
            </w:r>
            <w:proofErr w:type="spellEnd"/>
            <w:r w:rsidRPr="00CA6B19">
              <w:rPr>
                <w:rFonts w:eastAsia="Times New Roman" w:cs="Arial"/>
                <w:szCs w:val="18"/>
                <w:lang w:val="fr-FR" w:eastAsia="ar-SA"/>
              </w:rPr>
              <w:t xml:space="preserve"> to S1-</w:t>
            </w:r>
            <w:r>
              <w:rPr>
                <w:rFonts w:eastAsia="Times New Roman" w:cs="Arial"/>
                <w:szCs w:val="18"/>
                <w:lang w:val="fr-FR" w:eastAsia="ar-SA"/>
              </w:rPr>
              <w:t>23</w:t>
            </w:r>
            <w:r w:rsidRPr="00CA6B19">
              <w:rPr>
                <w:rFonts w:eastAsia="Times New Roman" w:cs="Arial"/>
                <w:szCs w:val="18"/>
                <w:lang w:val="fr-FR" w:eastAsia="ar-SA"/>
              </w:rPr>
              <w:t>2461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A1518E" w14:textId="77777777" w:rsidR="004E2B0E" w:rsidRPr="00CA6B19" w:rsidRDefault="004E2B0E" w:rsidP="00254291">
            <w:pPr>
              <w:spacing w:after="0" w:line="240" w:lineRule="auto"/>
              <w:rPr>
                <w:rFonts w:eastAsia="Arial Unicode MS" w:cs="Arial"/>
                <w:szCs w:val="18"/>
                <w:lang w:val="fr-FR" w:eastAsia="ar-SA"/>
              </w:rPr>
            </w:pPr>
            <w:proofErr w:type="spellStart"/>
            <w:r w:rsidRPr="00CA6B19">
              <w:rPr>
                <w:rFonts w:eastAsia="Arial Unicode MS" w:cs="Arial"/>
                <w:szCs w:val="18"/>
                <w:lang w:val="fr-FR" w:eastAsia="ar-SA"/>
              </w:rPr>
              <w:t>Removed</w:t>
            </w:r>
            <w:proofErr w:type="spellEnd"/>
            <w:r w:rsidRPr="00CA6B19">
              <w:rPr>
                <w:rFonts w:eastAsia="Arial Unicode MS" w:cs="Arial"/>
                <w:szCs w:val="18"/>
                <w:lang w:val="fr-FR" w:eastAsia="ar-SA"/>
              </w:rPr>
              <w:t xml:space="preserve"> the EN</w:t>
            </w:r>
          </w:p>
        </w:tc>
      </w:tr>
      <w:tr w:rsidR="004E2B0E" w:rsidRPr="00B209E2" w14:paraId="78D245DD" w14:textId="77777777" w:rsidTr="004E2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72B2C1" w14:textId="77777777" w:rsidR="004E2B0E" w:rsidRPr="00CA6B19" w:rsidRDefault="004E2B0E" w:rsidP="00254291">
            <w:pPr>
              <w:snapToGrid w:val="0"/>
              <w:spacing w:after="0" w:line="240" w:lineRule="auto"/>
              <w:rPr>
                <w:rFonts w:eastAsia="Times New Roman" w:cs="Arial"/>
                <w:szCs w:val="18"/>
                <w:lang w:val="fr-FR" w:eastAsia="ar-SA"/>
              </w:rPr>
            </w:pPr>
            <w:proofErr w:type="spellStart"/>
            <w:r w:rsidRPr="00CA6B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406FCD" w14:textId="17EDD158" w:rsidR="004E2B0E" w:rsidRPr="00CA6B19" w:rsidRDefault="007C3EAD" w:rsidP="00254291">
            <w:pPr>
              <w:snapToGrid w:val="0"/>
              <w:spacing w:after="0" w:line="240" w:lineRule="auto"/>
            </w:pPr>
            <w:hyperlink r:id="rId591" w:history="1">
              <w:r w:rsidR="004E2B0E" w:rsidRPr="00CA6B19">
                <w:rPr>
                  <w:rStyle w:val="Hyperlink"/>
                  <w:rFonts w:cs="Arial"/>
                  <w:color w:val="auto"/>
                </w:rPr>
                <w:t>S1-232461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90DF593" w14:textId="77777777" w:rsidR="004E2B0E" w:rsidRPr="00CA6B19" w:rsidRDefault="004E2B0E" w:rsidP="00254291">
            <w:pPr>
              <w:snapToGrid w:val="0"/>
              <w:spacing w:after="0" w:line="240" w:lineRule="auto"/>
            </w:pPr>
            <w:r w:rsidRPr="00CA6B19">
              <w:t>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792C3AC" w14:textId="77777777" w:rsidR="004E2B0E" w:rsidRPr="00CA6B19" w:rsidRDefault="004E2B0E" w:rsidP="00254291">
            <w:pPr>
              <w:snapToGrid w:val="0"/>
              <w:spacing w:after="0" w:line="240" w:lineRule="auto"/>
            </w:pPr>
            <w:r w:rsidRPr="00CA6B19">
              <w:t xml:space="preserve">Overview and </w:t>
            </w:r>
            <w:proofErr w:type="spellStart"/>
            <w:r w:rsidRPr="00CA6B19">
              <w:t>clean up</w:t>
            </w:r>
            <w:proofErr w:type="spellEnd"/>
            <w:r w:rsidRPr="00CA6B19">
              <w:t xml:space="preserve"> of TR22848 </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4696AF5" w14:textId="77777777" w:rsidR="004E2B0E" w:rsidRPr="00CA6B19" w:rsidRDefault="004E2B0E" w:rsidP="00254291">
            <w:pPr>
              <w:snapToGrid w:val="0"/>
              <w:spacing w:after="0" w:line="240" w:lineRule="auto"/>
              <w:rPr>
                <w:rFonts w:eastAsia="Times New Roman" w:cs="Arial"/>
                <w:szCs w:val="18"/>
                <w:lang w:val="fr-FR" w:eastAsia="ar-SA"/>
              </w:rPr>
            </w:pPr>
            <w:proofErr w:type="spellStart"/>
            <w:r w:rsidRPr="00CA6B1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B39322A" w14:textId="77777777" w:rsidR="004E2B0E" w:rsidRPr="00CA6B19" w:rsidRDefault="004E2B0E" w:rsidP="00254291">
            <w:pPr>
              <w:spacing w:after="0" w:line="240" w:lineRule="auto"/>
              <w:rPr>
                <w:rFonts w:eastAsia="Arial Unicode MS" w:cs="Arial"/>
                <w:szCs w:val="18"/>
                <w:lang w:val="fr-FR" w:eastAsia="ar-SA"/>
              </w:rPr>
            </w:pPr>
            <w:proofErr w:type="spellStart"/>
            <w:r w:rsidRPr="00CA6B19">
              <w:rPr>
                <w:rFonts w:eastAsia="Arial Unicode MS" w:cs="Arial"/>
                <w:i/>
                <w:szCs w:val="18"/>
                <w:lang w:val="fr-FR" w:eastAsia="ar-SA"/>
              </w:rPr>
              <w:t>Removed</w:t>
            </w:r>
            <w:proofErr w:type="spellEnd"/>
            <w:r w:rsidRPr="00CA6B19">
              <w:rPr>
                <w:rFonts w:eastAsia="Arial Unicode MS" w:cs="Arial"/>
                <w:i/>
                <w:szCs w:val="18"/>
                <w:lang w:val="fr-FR" w:eastAsia="ar-SA"/>
              </w:rPr>
              <w:t xml:space="preserve"> the EN</w:t>
            </w:r>
          </w:p>
          <w:p w14:paraId="1C464416" w14:textId="77777777" w:rsidR="004E2B0E" w:rsidRDefault="004E2B0E" w:rsidP="00254291">
            <w:pPr>
              <w:spacing w:after="0" w:line="240" w:lineRule="auto"/>
              <w:rPr>
                <w:rFonts w:eastAsia="Arial Unicode MS" w:cs="Arial"/>
                <w:szCs w:val="18"/>
                <w:lang w:val="fr-FR" w:eastAsia="ar-SA"/>
              </w:rPr>
            </w:pPr>
            <w:proofErr w:type="spellStart"/>
            <w:r w:rsidRPr="00CA6B19">
              <w:rPr>
                <w:rFonts w:eastAsia="Arial Unicode MS" w:cs="Arial"/>
                <w:szCs w:val="18"/>
                <w:lang w:val="fr-FR" w:eastAsia="ar-SA"/>
              </w:rPr>
              <w:t>Revision</w:t>
            </w:r>
            <w:proofErr w:type="spellEnd"/>
            <w:r w:rsidRPr="00CA6B19">
              <w:rPr>
                <w:rFonts w:eastAsia="Arial Unicode MS" w:cs="Arial"/>
                <w:szCs w:val="18"/>
                <w:lang w:val="fr-FR" w:eastAsia="ar-SA"/>
              </w:rPr>
              <w:t xml:space="preserve"> of S1-232095.</w:t>
            </w:r>
          </w:p>
          <w:p w14:paraId="4EAEB6C4" w14:textId="77777777" w:rsidR="004E2B0E" w:rsidRPr="00CA6B19" w:rsidRDefault="004E2B0E" w:rsidP="00254291">
            <w:pPr>
              <w:spacing w:after="0" w:line="240" w:lineRule="auto"/>
              <w:rPr>
                <w:rFonts w:eastAsia="Arial Unicode MS" w:cs="Arial"/>
                <w:szCs w:val="18"/>
                <w:lang w:val="fr-FR" w:eastAsia="ar-SA"/>
              </w:rPr>
            </w:pPr>
          </w:p>
          <w:p w14:paraId="1FA64E94" w14:textId="77777777" w:rsidR="004E2B0E" w:rsidRDefault="004E2B0E" w:rsidP="00254291">
            <w:pPr>
              <w:spacing w:after="0" w:line="240" w:lineRule="auto"/>
              <w:rPr>
                <w:rFonts w:eastAsia="Arial Unicode MS" w:cs="Arial"/>
                <w:szCs w:val="18"/>
                <w:lang w:val="fr-FR" w:eastAsia="ar-SA"/>
              </w:rPr>
            </w:pPr>
          </w:p>
          <w:p w14:paraId="4A214148" w14:textId="77777777" w:rsidR="004E2B0E" w:rsidRPr="00CA6B19" w:rsidRDefault="004E2B0E" w:rsidP="00254291">
            <w:pPr>
              <w:spacing w:after="0" w:line="240" w:lineRule="auto"/>
              <w:rPr>
                <w:rFonts w:eastAsia="Arial Unicode MS" w:cs="Arial"/>
                <w:szCs w:val="18"/>
                <w:lang w:val="fr-FR" w:eastAsia="ar-SA"/>
              </w:rPr>
            </w:pPr>
            <w:r>
              <w:rPr>
                <w:rFonts w:eastAsia="Arial Unicode MS" w:cs="Arial"/>
                <w:szCs w:val="18"/>
                <w:lang w:val="fr-FR" w:eastAsia="ar-SA"/>
              </w:rPr>
              <w:t>N</w:t>
            </w:r>
            <w:r w:rsidRPr="00CA6B19">
              <w:rPr>
                <w:rFonts w:eastAsia="Arial Unicode MS" w:cs="Arial"/>
                <w:szCs w:val="18"/>
                <w:lang w:val="fr-FR" w:eastAsia="ar-SA"/>
              </w:rPr>
              <w:t xml:space="preserve">o </w:t>
            </w:r>
            <w:proofErr w:type="spellStart"/>
            <w:r w:rsidRPr="00CA6B19">
              <w:rPr>
                <w:rFonts w:eastAsia="Arial Unicode MS" w:cs="Arial"/>
                <w:szCs w:val="18"/>
                <w:lang w:val="fr-FR" w:eastAsia="ar-SA"/>
              </w:rPr>
              <w:t>presentation</w:t>
            </w:r>
            <w:proofErr w:type="spellEnd"/>
          </w:p>
        </w:tc>
      </w:tr>
      <w:tr w:rsidR="00470FA4" w:rsidRPr="00B04844" w14:paraId="3C6D0480" w14:textId="77777777" w:rsidTr="00C67933">
        <w:trPr>
          <w:trHeight w:val="250"/>
        </w:trPr>
        <w:tc>
          <w:tcPr>
            <w:tcW w:w="14426" w:type="dxa"/>
            <w:gridSpan w:val="6"/>
            <w:tcBorders>
              <w:bottom w:val="single" w:sz="4" w:space="0" w:color="auto"/>
            </w:tcBorders>
            <w:shd w:val="clear" w:color="auto" w:fill="F2F2F2"/>
          </w:tcPr>
          <w:p w14:paraId="5035D659" w14:textId="77777777" w:rsidR="00470FA4" w:rsidRPr="006E6FF4" w:rsidRDefault="00470FA4" w:rsidP="00470FA4">
            <w:pPr>
              <w:pStyle w:val="Heading8"/>
              <w:jc w:val="left"/>
            </w:pPr>
            <w:r>
              <w:rPr>
                <w:color w:val="1F497D" w:themeColor="text2"/>
                <w:sz w:val="18"/>
                <w:szCs w:val="22"/>
              </w:rPr>
              <w:t xml:space="preserve">Update </w:t>
            </w:r>
            <w:r w:rsidRPr="00445343">
              <w:rPr>
                <w:color w:val="1F497D" w:themeColor="text2"/>
                <w:sz w:val="18"/>
                <w:szCs w:val="22"/>
              </w:rPr>
              <w:t>use cases</w:t>
            </w:r>
          </w:p>
        </w:tc>
      </w:tr>
      <w:tr w:rsidR="004E2B0E" w:rsidRPr="00B209E2" w14:paraId="4DCED49D"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2EF7C" w14:textId="77777777" w:rsidR="004E2B0E" w:rsidRPr="003B31A6" w:rsidRDefault="004E2B0E" w:rsidP="00254291">
            <w:pPr>
              <w:snapToGrid w:val="0"/>
              <w:spacing w:after="0" w:line="240" w:lineRule="auto"/>
              <w:rPr>
                <w:rFonts w:eastAsia="Times New Roman" w:cs="Arial"/>
                <w:szCs w:val="18"/>
                <w:lang w:val="fr-FR" w:eastAsia="ar-SA"/>
              </w:rPr>
            </w:pPr>
            <w:proofErr w:type="spellStart"/>
            <w:r w:rsidRPr="003B31A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1A384B" w14:textId="1EA51A80" w:rsidR="004E2B0E" w:rsidRPr="003B31A6" w:rsidRDefault="007C3EAD" w:rsidP="00254291">
            <w:pPr>
              <w:snapToGrid w:val="0"/>
              <w:spacing w:after="0" w:line="240" w:lineRule="auto"/>
            </w:pPr>
            <w:hyperlink r:id="rId592" w:history="1">
              <w:r w:rsidR="004E2B0E" w:rsidRPr="003B31A6">
                <w:rPr>
                  <w:rStyle w:val="Hyperlink"/>
                  <w:rFonts w:cs="Arial"/>
                  <w:color w:val="auto"/>
                </w:rPr>
                <w:t>S1-232101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EE83B2" w14:textId="77777777" w:rsidR="004E2B0E" w:rsidRPr="003B31A6" w:rsidRDefault="004E2B0E" w:rsidP="00254291">
            <w:pPr>
              <w:snapToGrid w:val="0"/>
              <w:spacing w:after="0" w:line="240" w:lineRule="auto"/>
            </w:pPr>
            <w:r w:rsidRPr="003B31A6">
              <w:t xml:space="preserve">Cisco Systems, Intel, </w:t>
            </w:r>
            <w:proofErr w:type="spellStart"/>
            <w:r w:rsidRPr="003B31A6">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3EED40" w14:textId="77777777" w:rsidR="004E2B0E" w:rsidRPr="003B31A6" w:rsidRDefault="004E2B0E" w:rsidP="00254291">
            <w:pPr>
              <w:snapToGrid w:val="0"/>
              <w:spacing w:after="0" w:line="240" w:lineRule="auto"/>
            </w:pPr>
            <w:r w:rsidRPr="003B31A6">
              <w:t>Pseudo-CR on 22.848 Use Case #1: Update to remove Editor’s Notes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2082D2" w14:textId="77777777" w:rsidR="004E2B0E" w:rsidRPr="003B31A6" w:rsidRDefault="004E2B0E" w:rsidP="00254291">
            <w:pPr>
              <w:snapToGrid w:val="0"/>
              <w:spacing w:after="0" w:line="240" w:lineRule="auto"/>
              <w:rPr>
                <w:rFonts w:eastAsia="Times New Roman" w:cs="Arial"/>
                <w:szCs w:val="18"/>
                <w:lang w:val="fr-FR" w:eastAsia="ar-SA"/>
              </w:rPr>
            </w:pPr>
            <w:proofErr w:type="spellStart"/>
            <w:r w:rsidRPr="003B31A6">
              <w:rPr>
                <w:rFonts w:eastAsia="Times New Roman" w:cs="Arial"/>
                <w:szCs w:val="18"/>
                <w:lang w:val="fr-FR" w:eastAsia="ar-SA"/>
              </w:rPr>
              <w:t>Revised</w:t>
            </w:r>
            <w:proofErr w:type="spellEnd"/>
            <w:r w:rsidRPr="003B31A6">
              <w:rPr>
                <w:rFonts w:eastAsia="Times New Roman" w:cs="Arial"/>
                <w:szCs w:val="18"/>
                <w:lang w:val="fr-FR" w:eastAsia="ar-SA"/>
              </w:rPr>
              <w:t xml:space="preserve"> to S1-</w:t>
            </w:r>
            <w:r>
              <w:rPr>
                <w:rFonts w:eastAsia="Times New Roman" w:cs="Arial"/>
                <w:szCs w:val="18"/>
                <w:lang w:val="fr-FR" w:eastAsia="ar-SA"/>
              </w:rPr>
              <w:t>23</w:t>
            </w:r>
            <w:r w:rsidRPr="003B31A6">
              <w:rPr>
                <w:rFonts w:eastAsia="Times New Roman" w:cs="Arial"/>
                <w:szCs w:val="18"/>
                <w:lang w:val="fr-FR" w:eastAsia="ar-SA"/>
              </w:rPr>
              <w:t>2452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479292" w14:textId="77777777" w:rsidR="004E2B0E" w:rsidRPr="003B31A6" w:rsidRDefault="004E2B0E" w:rsidP="00254291">
            <w:pPr>
              <w:spacing w:after="0" w:line="240" w:lineRule="auto"/>
              <w:rPr>
                <w:rFonts w:eastAsia="Arial Unicode MS" w:cs="Arial"/>
                <w:szCs w:val="18"/>
                <w:lang w:val="fr-FR" w:eastAsia="ar-SA"/>
              </w:rPr>
            </w:pPr>
          </w:p>
        </w:tc>
      </w:tr>
      <w:tr w:rsidR="004E2B0E" w:rsidRPr="00B209E2" w14:paraId="054CE67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BF6241" w14:textId="77777777" w:rsidR="004E2B0E" w:rsidRPr="00184291" w:rsidRDefault="004E2B0E" w:rsidP="00254291">
            <w:pPr>
              <w:snapToGrid w:val="0"/>
              <w:spacing w:after="0" w:line="240" w:lineRule="auto"/>
              <w:rPr>
                <w:rFonts w:eastAsia="Times New Roman" w:cs="Arial"/>
                <w:szCs w:val="18"/>
                <w:lang w:val="fr-FR" w:eastAsia="ar-SA"/>
              </w:rPr>
            </w:pPr>
            <w:proofErr w:type="spellStart"/>
            <w:r w:rsidRPr="00184291">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291B93" w14:textId="40953817" w:rsidR="004E2B0E" w:rsidRPr="00184291" w:rsidRDefault="007C3EAD" w:rsidP="00254291">
            <w:pPr>
              <w:snapToGrid w:val="0"/>
              <w:spacing w:after="0" w:line="240" w:lineRule="auto"/>
            </w:pPr>
            <w:hyperlink r:id="rId593" w:history="1">
              <w:r w:rsidR="004E2B0E" w:rsidRPr="00184291">
                <w:rPr>
                  <w:rStyle w:val="Hyperlink"/>
                  <w:rFonts w:cs="Arial"/>
                  <w:color w:val="auto"/>
                </w:rPr>
                <w:t>S1-232452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B13A693" w14:textId="77777777" w:rsidR="004E2B0E" w:rsidRPr="00184291" w:rsidRDefault="004E2B0E" w:rsidP="00254291">
            <w:pPr>
              <w:snapToGrid w:val="0"/>
              <w:spacing w:after="0" w:line="240" w:lineRule="auto"/>
            </w:pPr>
            <w:r w:rsidRPr="00184291">
              <w:t xml:space="preserve">Cisco Systems, Intel, </w:t>
            </w:r>
            <w:proofErr w:type="spellStart"/>
            <w:r w:rsidRPr="00184291">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BEA3CE0" w14:textId="77777777" w:rsidR="004E2B0E" w:rsidRPr="00184291" w:rsidRDefault="004E2B0E" w:rsidP="00254291">
            <w:pPr>
              <w:snapToGrid w:val="0"/>
              <w:spacing w:after="0" w:line="240" w:lineRule="auto"/>
            </w:pPr>
            <w:r w:rsidRPr="00184291">
              <w:t>Pseudo-CR on 22.848 Use Case #1: Update to remove Editor’s Notes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42E57BC" w14:textId="77777777" w:rsidR="004E2B0E" w:rsidRPr="00184291" w:rsidRDefault="004E2B0E" w:rsidP="00254291">
            <w:pPr>
              <w:snapToGrid w:val="0"/>
              <w:spacing w:after="0" w:line="240" w:lineRule="auto"/>
              <w:rPr>
                <w:rFonts w:eastAsia="Times New Roman" w:cs="Arial"/>
                <w:szCs w:val="18"/>
                <w:lang w:val="fr-FR" w:eastAsia="ar-SA"/>
              </w:rPr>
            </w:pPr>
            <w:proofErr w:type="spellStart"/>
            <w:r w:rsidRPr="00184291">
              <w:rPr>
                <w:rFonts w:eastAsia="Times New Roman" w:cs="Arial"/>
                <w:szCs w:val="18"/>
                <w:lang w:val="fr-FR" w:eastAsia="ar-SA"/>
              </w:rPr>
              <w:t>Revised</w:t>
            </w:r>
            <w:proofErr w:type="spellEnd"/>
            <w:r w:rsidRPr="00184291">
              <w:rPr>
                <w:rFonts w:eastAsia="Times New Roman" w:cs="Arial"/>
                <w:szCs w:val="18"/>
                <w:lang w:val="fr-FR" w:eastAsia="ar-SA"/>
              </w:rPr>
              <w:t xml:space="preserve"> to S1-</w:t>
            </w:r>
            <w:r>
              <w:rPr>
                <w:rFonts w:eastAsia="Times New Roman" w:cs="Arial"/>
                <w:szCs w:val="18"/>
                <w:lang w:val="fr-FR" w:eastAsia="ar-SA"/>
              </w:rPr>
              <w:t>23</w:t>
            </w:r>
            <w:r w:rsidRPr="00184291">
              <w:rPr>
                <w:rFonts w:eastAsia="Times New Roman" w:cs="Arial"/>
                <w:szCs w:val="18"/>
                <w:lang w:val="fr-FR" w:eastAsia="ar-SA"/>
              </w:rPr>
              <w:t>2462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E89299" w14:textId="77777777" w:rsidR="004E2B0E" w:rsidRPr="00184291" w:rsidRDefault="004E2B0E" w:rsidP="00254291">
            <w:pPr>
              <w:spacing w:after="0" w:line="240" w:lineRule="auto"/>
              <w:rPr>
                <w:rFonts w:eastAsia="Arial Unicode MS" w:cs="Arial"/>
                <w:szCs w:val="18"/>
                <w:lang w:val="fr-FR" w:eastAsia="ar-SA"/>
              </w:rPr>
            </w:pPr>
            <w:proofErr w:type="spellStart"/>
            <w:r w:rsidRPr="00184291">
              <w:rPr>
                <w:rFonts w:eastAsia="Arial Unicode MS" w:cs="Arial"/>
                <w:szCs w:val="18"/>
                <w:lang w:val="fr-FR" w:eastAsia="ar-SA"/>
              </w:rPr>
              <w:t>Revision</w:t>
            </w:r>
            <w:proofErr w:type="spellEnd"/>
            <w:r w:rsidRPr="00184291">
              <w:rPr>
                <w:rFonts w:eastAsia="Arial Unicode MS" w:cs="Arial"/>
                <w:szCs w:val="18"/>
                <w:lang w:val="fr-FR" w:eastAsia="ar-SA"/>
              </w:rPr>
              <w:t xml:space="preserve"> of S1-232101.</w:t>
            </w:r>
          </w:p>
        </w:tc>
      </w:tr>
      <w:tr w:rsidR="004E2B0E" w:rsidRPr="00B209E2" w14:paraId="455E5C59" w14:textId="77777777" w:rsidTr="00DE29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32A990" w14:textId="77777777" w:rsidR="004E2B0E" w:rsidRPr="00284647" w:rsidRDefault="004E2B0E" w:rsidP="00254291">
            <w:pPr>
              <w:snapToGrid w:val="0"/>
              <w:spacing w:after="0" w:line="240" w:lineRule="auto"/>
              <w:rPr>
                <w:rFonts w:eastAsia="Times New Roman" w:cs="Arial"/>
                <w:szCs w:val="18"/>
                <w:lang w:val="fr-FR" w:eastAsia="ar-SA"/>
              </w:rPr>
            </w:pPr>
            <w:proofErr w:type="spellStart"/>
            <w:r w:rsidRPr="0028464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FF1F3" w14:textId="083FD139" w:rsidR="004E2B0E" w:rsidRPr="00284647" w:rsidRDefault="007C3EAD" w:rsidP="00254291">
            <w:pPr>
              <w:snapToGrid w:val="0"/>
              <w:spacing w:after="0" w:line="240" w:lineRule="auto"/>
            </w:pPr>
            <w:hyperlink r:id="rId594" w:history="1">
              <w:r w:rsidR="004E2B0E" w:rsidRPr="00284647">
                <w:rPr>
                  <w:rStyle w:val="Hyperlink"/>
                  <w:rFonts w:cs="Arial"/>
                  <w:color w:val="auto"/>
                </w:rPr>
                <w:t>S1-232462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F11BBD6" w14:textId="77777777" w:rsidR="004E2B0E" w:rsidRPr="00284647" w:rsidRDefault="004E2B0E" w:rsidP="00254291">
            <w:pPr>
              <w:snapToGrid w:val="0"/>
              <w:spacing w:after="0" w:line="240" w:lineRule="auto"/>
            </w:pPr>
            <w:r w:rsidRPr="00284647">
              <w:t xml:space="preserve">Cisco Systems, Intel, </w:t>
            </w:r>
            <w:proofErr w:type="spellStart"/>
            <w:r w:rsidRPr="00284647">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65FE24D" w14:textId="77777777" w:rsidR="004E2B0E" w:rsidRPr="00284647" w:rsidRDefault="004E2B0E" w:rsidP="00254291">
            <w:pPr>
              <w:snapToGrid w:val="0"/>
              <w:spacing w:after="0" w:line="240" w:lineRule="auto"/>
            </w:pPr>
            <w:r w:rsidRPr="00284647">
              <w:t>Pseudo-CR on 22.848 Use Case #1: Update to remove Editor’s Notes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796A7B" w14:textId="77777777" w:rsidR="004E2B0E" w:rsidRPr="00284647" w:rsidRDefault="004E2B0E" w:rsidP="00254291">
            <w:pPr>
              <w:snapToGrid w:val="0"/>
              <w:spacing w:after="0" w:line="240" w:lineRule="auto"/>
              <w:rPr>
                <w:rFonts w:eastAsia="Times New Roman" w:cs="Arial"/>
                <w:szCs w:val="18"/>
                <w:lang w:val="fr-FR" w:eastAsia="ar-SA"/>
              </w:rPr>
            </w:pPr>
            <w:proofErr w:type="spellStart"/>
            <w:r w:rsidRPr="00284647">
              <w:rPr>
                <w:rFonts w:eastAsia="Times New Roman" w:cs="Arial"/>
                <w:szCs w:val="18"/>
                <w:lang w:val="fr-FR" w:eastAsia="ar-SA"/>
              </w:rPr>
              <w:t>Revised</w:t>
            </w:r>
            <w:proofErr w:type="spellEnd"/>
            <w:r w:rsidRPr="00284647">
              <w:rPr>
                <w:rFonts w:eastAsia="Times New Roman" w:cs="Arial"/>
                <w:szCs w:val="18"/>
                <w:lang w:val="fr-FR" w:eastAsia="ar-SA"/>
              </w:rPr>
              <w:t xml:space="preserve"> to S1-</w:t>
            </w:r>
            <w:r>
              <w:rPr>
                <w:rFonts w:eastAsia="Times New Roman" w:cs="Arial"/>
                <w:szCs w:val="18"/>
                <w:lang w:val="fr-FR" w:eastAsia="ar-SA"/>
              </w:rPr>
              <w:t>23</w:t>
            </w:r>
            <w:r w:rsidRPr="00284647">
              <w:rPr>
                <w:rFonts w:eastAsia="Times New Roman" w:cs="Arial"/>
                <w:szCs w:val="18"/>
                <w:lang w:val="fr-FR" w:eastAsia="ar-SA"/>
              </w:rPr>
              <w:t>2465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F6C79A" w14:textId="77777777" w:rsidR="004E2B0E" w:rsidRPr="00284647" w:rsidRDefault="004E2B0E" w:rsidP="00254291">
            <w:pPr>
              <w:spacing w:after="0" w:line="240" w:lineRule="auto"/>
              <w:rPr>
                <w:rFonts w:eastAsia="Arial Unicode MS" w:cs="Arial"/>
                <w:szCs w:val="18"/>
                <w:lang w:val="fr-FR" w:eastAsia="ar-SA"/>
              </w:rPr>
            </w:pPr>
            <w:proofErr w:type="spellStart"/>
            <w:r w:rsidRPr="00284647">
              <w:rPr>
                <w:rFonts w:eastAsia="Arial Unicode MS" w:cs="Arial"/>
                <w:i/>
                <w:szCs w:val="18"/>
                <w:lang w:val="fr-FR" w:eastAsia="ar-SA"/>
              </w:rPr>
              <w:t>Revision</w:t>
            </w:r>
            <w:proofErr w:type="spellEnd"/>
            <w:r w:rsidRPr="00284647">
              <w:rPr>
                <w:rFonts w:eastAsia="Arial Unicode MS" w:cs="Arial"/>
                <w:i/>
                <w:szCs w:val="18"/>
                <w:lang w:val="fr-FR" w:eastAsia="ar-SA"/>
              </w:rPr>
              <w:t xml:space="preserve"> of S1-232101.</w:t>
            </w:r>
          </w:p>
          <w:p w14:paraId="71542D64" w14:textId="77777777" w:rsidR="004E2B0E" w:rsidRPr="00284647" w:rsidRDefault="004E2B0E" w:rsidP="00254291">
            <w:pPr>
              <w:spacing w:after="0" w:line="240" w:lineRule="auto"/>
              <w:rPr>
                <w:rFonts w:eastAsia="Arial Unicode MS" w:cs="Arial"/>
                <w:szCs w:val="18"/>
                <w:lang w:val="fr-FR" w:eastAsia="ar-SA"/>
              </w:rPr>
            </w:pPr>
            <w:proofErr w:type="spellStart"/>
            <w:r w:rsidRPr="00284647">
              <w:rPr>
                <w:rFonts w:eastAsia="Arial Unicode MS" w:cs="Arial"/>
                <w:szCs w:val="18"/>
                <w:lang w:val="fr-FR" w:eastAsia="ar-SA"/>
              </w:rPr>
              <w:t>Revision</w:t>
            </w:r>
            <w:proofErr w:type="spellEnd"/>
            <w:r w:rsidRPr="00284647">
              <w:rPr>
                <w:rFonts w:eastAsia="Arial Unicode MS" w:cs="Arial"/>
                <w:szCs w:val="18"/>
                <w:lang w:val="fr-FR" w:eastAsia="ar-SA"/>
              </w:rPr>
              <w:t xml:space="preserve"> of S1-232452.</w:t>
            </w:r>
          </w:p>
        </w:tc>
      </w:tr>
      <w:tr w:rsidR="004E2B0E" w:rsidRPr="00B209E2" w14:paraId="133CB421" w14:textId="77777777" w:rsidTr="003C63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9A875" w14:textId="77777777" w:rsidR="004E2B0E" w:rsidRPr="00DE297D" w:rsidRDefault="004E2B0E" w:rsidP="00254291">
            <w:pPr>
              <w:snapToGrid w:val="0"/>
              <w:spacing w:after="0" w:line="240" w:lineRule="auto"/>
              <w:rPr>
                <w:rFonts w:eastAsia="Times New Roman" w:cs="Arial"/>
                <w:szCs w:val="18"/>
                <w:lang w:val="fr-FR" w:eastAsia="ar-SA"/>
              </w:rPr>
            </w:pPr>
            <w:proofErr w:type="spellStart"/>
            <w:r w:rsidRPr="00DE297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08073" w14:textId="25E40D39" w:rsidR="004E2B0E" w:rsidRPr="00DE297D" w:rsidRDefault="007C3EAD" w:rsidP="00254291">
            <w:pPr>
              <w:snapToGrid w:val="0"/>
              <w:spacing w:after="0" w:line="240" w:lineRule="auto"/>
            </w:pPr>
            <w:hyperlink r:id="rId595" w:history="1">
              <w:r w:rsidR="004E2B0E" w:rsidRPr="00DE297D">
                <w:rPr>
                  <w:rStyle w:val="Hyperlink"/>
                  <w:rFonts w:cs="Arial"/>
                  <w:color w:val="auto"/>
                </w:rPr>
                <w:t>S1-232465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B9C7D7D" w14:textId="77777777" w:rsidR="004E2B0E" w:rsidRPr="00DE297D" w:rsidRDefault="004E2B0E" w:rsidP="00254291">
            <w:pPr>
              <w:snapToGrid w:val="0"/>
              <w:spacing w:after="0" w:line="240" w:lineRule="auto"/>
            </w:pPr>
            <w:r w:rsidRPr="00DE297D">
              <w:t xml:space="preserve">Cisco Systems, Intel, </w:t>
            </w:r>
            <w:proofErr w:type="spellStart"/>
            <w:r w:rsidRPr="00DE297D">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D8709B6" w14:textId="77777777" w:rsidR="004E2B0E" w:rsidRPr="00DE297D" w:rsidRDefault="004E2B0E" w:rsidP="00254291">
            <w:pPr>
              <w:snapToGrid w:val="0"/>
              <w:spacing w:after="0" w:line="240" w:lineRule="auto"/>
            </w:pPr>
            <w:r w:rsidRPr="00DE297D">
              <w:t>Pseudo-CR on 22.848 Use Case #1: Update to remove Editor’s Notes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08C7B22" w14:textId="61359FF1" w:rsidR="004E2B0E" w:rsidRPr="00DE297D" w:rsidRDefault="00DE297D" w:rsidP="00254291">
            <w:pPr>
              <w:snapToGrid w:val="0"/>
              <w:spacing w:after="0" w:line="240" w:lineRule="auto"/>
              <w:rPr>
                <w:rFonts w:eastAsia="Times New Roman" w:cs="Arial"/>
                <w:szCs w:val="18"/>
                <w:lang w:val="fr-FR" w:eastAsia="ar-SA"/>
              </w:rPr>
            </w:pPr>
            <w:proofErr w:type="spellStart"/>
            <w:r w:rsidRPr="00DE297D">
              <w:rPr>
                <w:rFonts w:eastAsia="Times New Roman" w:cs="Arial"/>
                <w:szCs w:val="18"/>
                <w:lang w:val="fr-FR" w:eastAsia="ar-SA"/>
              </w:rPr>
              <w:t>Revised</w:t>
            </w:r>
            <w:proofErr w:type="spellEnd"/>
            <w:r w:rsidRPr="00DE297D">
              <w:rPr>
                <w:rFonts w:eastAsia="Times New Roman" w:cs="Arial"/>
                <w:szCs w:val="18"/>
                <w:lang w:val="fr-FR" w:eastAsia="ar-SA"/>
              </w:rPr>
              <w:t xml:space="preserve"> to S1-232639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5CB665" w14:textId="77777777" w:rsidR="004E2B0E" w:rsidRPr="00DE297D" w:rsidRDefault="004E2B0E" w:rsidP="00254291">
            <w:pPr>
              <w:spacing w:after="0" w:line="240" w:lineRule="auto"/>
              <w:rPr>
                <w:rFonts w:eastAsia="Arial Unicode MS" w:cs="Arial"/>
                <w:i/>
                <w:szCs w:val="18"/>
                <w:lang w:val="fr-FR" w:eastAsia="ar-SA"/>
              </w:rPr>
            </w:pPr>
            <w:proofErr w:type="spellStart"/>
            <w:r w:rsidRPr="00DE297D">
              <w:rPr>
                <w:rFonts w:eastAsia="Arial Unicode MS" w:cs="Arial"/>
                <w:i/>
                <w:szCs w:val="18"/>
                <w:lang w:val="fr-FR" w:eastAsia="ar-SA"/>
              </w:rPr>
              <w:t>Revision</w:t>
            </w:r>
            <w:proofErr w:type="spellEnd"/>
            <w:r w:rsidRPr="00DE297D">
              <w:rPr>
                <w:rFonts w:eastAsia="Arial Unicode MS" w:cs="Arial"/>
                <w:i/>
                <w:szCs w:val="18"/>
                <w:lang w:val="fr-FR" w:eastAsia="ar-SA"/>
              </w:rPr>
              <w:t xml:space="preserve"> of S1-232101.</w:t>
            </w:r>
          </w:p>
          <w:p w14:paraId="57CE21DF" w14:textId="77777777" w:rsidR="004E2B0E" w:rsidRPr="00DE297D" w:rsidRDefault="004E2B0E" w:rsidP="00254291">
            <w:pPr>
              <w:spacing w:after="0" w:line="240" w:lineRule="auto"/>
              <w:rPr>
                <w:rFonts w:eastAsia="Arial Unicode MS" w:cs="Arial"/>
                <w:szCs w:val="18"/>
                <w:lang w:val="fr-FR" w:eastAsia="ar-SA"/>
              </w:rPr>
            </w:pPr>
            <w:proofErr w:type="spellStart"/>
            <w:r w:rsidRPr="00DE297D">
              <w:rPr>
                <w:rFonts w:eastAsia="Arial Unicode MS" w:cs="Arial"/>
                <w:i/>
                <w:szCs w:val="18"/>
                <w:lang w:val="fr-FR" w:eastAsia="ar-SA"/>
              </w:rPr>
              <w:t>Revision</w:t>
            </w:r>
            <w:proofErr w:type="spellEnd"/>
            <w:r w:rsidRPr="00DE297D">
              <w:rPr>
                <w:rFonts w:eastAsia="Arial Unicode MS" w:cs="Arial"/>
                <w:i/>
                <w:szCs w:val="18"/>
                <w:lang w:val="fr-FR" w:eastAsia="ar-SA"/>
              </w:rPr>
              <w:t xml:space="preserve"> of S1-232452.</w:t>
            </w:r>
          </w:p>
          <w:p w14:paraId="19F65868" w14:textId="77777777" w:rsidR="004E2B0E" w:rsidRPr="00DE297D" w:rsidRDefault="004E2B0E" w:rsidP="00254291">
            <w:pPr>
              <w:spacing w:after="0" w:line="240" w:lineRule="auto"/>
              <w:rPr>
                <w:rFonts w:eastAsia="Arial Unicode MS" w:cs="Arial"/>
                <w:szCs w:val="18"/>
                <w:lang w:val="fr-FR" w:eastAsia="ar-SA"/>
              </w:rPr>
            </w:pPr>
            <w:proofErr w:type="spellStart"/>
            <w:r w:rsidRPr="00DE297D">
              <w:rPr>
                <w:rFonts w:eastAsia="Arial Unicode MS" w:cs="Arial"/>
                <w:szCs w:val="18"/>
                <w:lang w:val="fr-FR" w:eastAsia="ar-SA"/>
              </w:rPr>
              <w:t>Revision</w:t>
            </w:r>
            <w:proofErr w:type="spellEnd"/>
            <w:r w:rsidRPr="00DE297D">
              <w:rPr>
                <w:rFonts w:eastAsia="Arial Unicode MS" w:cs="Arial"/>
                <w:szCs w:val="18"/>
                <w:lang w:val="fr-FR" w:eastAsia="ar-SA"/>
              </w:rPr>
              <w:t xml:space="preserve"> of S1-232462.</w:t>
            </w:r>
          </w:p>
          <w:p w14:paraId="1AAA52F1" w14:textId="77777777" w:rsidR="004E2B0E" w:rsidRPr="00DE297D" w:rsidRDefault="004E2B0E" w:rsidP="00254291">
            <w:pPr>
              <w:spacing w:after="0" w:line="240" w:lineRule="auto"/>
              <w:rPr>
                <w:rFonts w:eastAsia="Arial Unicode MS" w:cs="Arial"/>
                <w:szCs w:val="18"/>
                <w:lang w:val="fr-FR" w:eastAsia="ar-SA"/>
              </w:rPr>
            </w:pPr>
            <w:proofErr w:type="spellStart"/>
            <w:r w:rsidRPr="00DE297D">
              <w:rPr>
                <w:rFonts w:eastAsia="Arial Unicode MS" w:cs="Arial"/>
                <w:szCs w:val="18"/>
                <w:lang w:val="fr-FR" w:eastAsia="ar-SA"/>
              </w:rPr>
              <w:t>Send</w:t>
            </w:r>
            <w:proofErr w:type="spellEnd"/>
            <w:r w:rsidRPr="00DE297D">
              <w:rPr>
                <w:rFonts w:eastAsia="Arial Unicode MS" w:cs="Arial"/>
                <w:szCs w:val="18"/>
                <w:lang w:val="fr-FR" w:eastAsia="ar-SA"/>
              </w:rPr>
              <w:t xml:space="preserve"> email to </w:t>
            </w:r>
            <w:proofErr w:type="spellStart"/>
            <w:r w:rsidRPr="00DE297D">
              <w:rPr>
                <w:rFonts w:eastAsia="Arial Unicode MS" w:cs="Arial"/>
                <w:szCs w:val="18"/>
                <w:lang w:val="fr-FR" w:eastAsia="ar-SA"/>
              </w:rPr>
              <w:t>reflector</w:t>
            </w:r>
            <w:proofErr w:type="spellEnd"/>
            <w:r w:rsidRPr="00DE297D">
              <w:rPr>
                <w:rFonts w:eastAsia="Arial Unicode MS" w:cs="Arial"/>
                <w:szCs w:val="18"/>
                <w:lang w:val="fr-FR" w:eastAsia="ar-SA"/>
              </w:rPr>
              <w:t xml:space="preserve"> and put in draft first. </w:t>
            </w:r>
            <w:r w:rsidRPr="00DE297D">
              <w:t>SNPN</w:t>
            </w:r>
            <w:r w:rsidRPr="00DE297D">
              <w:rPr>
                <w:b/>
                <w:bCs/>
              </w:rPr>
              <w:t xml:space="preserve"> Credential</w:t>
            </w:r>
            <w:r w:rsidRPr="00DE297D">
              <w:t xml:space="preserve"> Provider</w:t>
            </w:r>
          </w:p>
        </w:tc>
      </w:tr>
      <w:tr w:rsidR="00DE297D" w:rsidRPr="00B209E2" w14:paraId="24D914DF" w14:textId="77777777" w:rsidTr="003C63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61407D" w14:textId="31C0099E" w:rsidR="00DE297D" w:rsidRPr="003C63EA" w:rsidRDefault="00DE297D" w:rsidP="00254291">
            <w:pPr>
              <w:snapToGrid w:val="0"/>
              <w:spacing w:after="0" w:line="240" w:lineRule="auto"/>
              <w:rPr>
                <w:rFonts w:eastAsia="Times New Roman" w:cs="Arial"/>
                <w:szCs w:val="18"/>
                <w:lang w:val="fr-FR" w:eastAsia="ar-SA"/>
              </w:rPr>
            </w:pPr>
            <w:proofErr w:type="spellStart"/>
            <w:r w:rsidRPr="003C63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F3EA62" w14:textId="3E69E1D5" w:rsidR="00DE297D" w:rsidRPr="003C63EA" w:rsidRDefault="007C3EAD" w:rsidP="00254291">
            <w:pPr>
              <w:snapToGrid w:val="0"/>
              <w:spacing w:after="0" w:line="240" w:lineRule="auto"/>
              <w:rPr>
                <w:rFonts w:cs="Arial"/>
              </w:rPr>
            </w:pPr>
            <w:hyperlink r:id="rId596" w:history="1">
              <w:r w:rsidR="00DE297D" w:rsidRPr="003C63EA">
                <w:rPr>
                  <w:rStyle w:val="Hyperlink"/>
                  <w:rFonts w:cs="Arial"/>
                  <w:color w:val="auto"/>
                </w:rPr>
                <w:t>S1-23263</w:t>
              </w:r>
              <w:r w:rsidR="00DE297D" w:rsidRPr="003C63EA">
                <w:rPr>
                  <w:rStyle w:val="Hyperlink"/>
                  <w:rFonts w:cs="Arial"/>
                  <w:color w:val="auto"/>
                </w:rPr>
                <w:t>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1B736574" w14:textId="7703E7F8" w:rsidR="00DE297D" w:rsidRPr="003C63EA" w:rsidRDefault="00DE297D" w:rsidP="00254291">
            <w:pPr>
              <w:snapToGrid w:val="0"/>
              <w:spacing w:after="0" w:line="240" w:lineRule="auto"/>
            </w:pPr>
            <w:r w:rsidRPr="003C63EA">
              <w:t xml:space="preserve">Cisco Systems, Intel, </w:t>
            </w:r>
            <w:proofErr w:type="spellStart"/>
            <w:r w:rsidRPr="003C63EA">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3507E14B" w14:textId="6BE704A9" w:rsidR="00DE297D" w:rsidRPr="003C63EA" w:rsidRDefault="00DE297D" w:rsidP="00254291">
            <w:pPr>
              <w:snapToGrid w:val="0"/>
              <w:spacing w:after="0" w:line="240" w:lineRule="auto"/>
            </w:pPr>
            <w:r w:rsidRPr="003C63EA">
              <w:t>Pseudo-CR on 22.848 Use Case #1: Update to remove Editor’s Notes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A5ABF09" w14:textId="4E962C11" w:rsidR="00DE297D" w:rsidRPr="003C63EA" w:rsidRDefault="003C63EA" w:rsidP="00254291">
            <w:pPr>
              <w:snapToGrid w:val="0"/>
              <w:spacing w:after="0" w:line="240" w:lineRule="auto"/>
              <w:rPr>
                <w:rFonts w:eastAsia="Times New Roman" w:cs="Arial"/>
                <w:szCs w:val="18"/>
                <w:lang w:val="fr-FR" w:eastAsia="ar-SA"/>
              </w:rPr>
            </w:pPr>
            <w:proofErr w:type="spellStart"/>
            <w:r w:rsidRPr="003C63EA">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156DE9" w14:textId="77777777" w:rsidR="00DE297D" w:rsidRPr="003C63EA" w:rsidRDefault="00DE297D" w:rsidP="00DE297D">
            <w:pPr>
              <w:spacing w:after="0" w:line="240" w:lineRule="auto"/>
              <w:rPr>
                <w:rFonts w:eastAsia="Arial Unicode MS" w:cs="Arial"/>
                <w:i/>
                <w:szCs w:val="18"/>
                <w:lang w:val="fr-FR" w:eastAsia="ar-SA"/>
              </w:rPr>
            </w:pPr>
            <w:proofErr w:type="spellStart"/>
            <w:r w:rsidRPr="003C63EA">
              <w:rPr>
                <w:rFonts w:eastAsia="Arial Unicode MS" w:cs="Arial"/>
                <w:i/>
                <w:szCs w:val="18"/>
                <w:lang w:val="fr-FR" w:eastAsia="ar-SA"/>
              </w:rPr>
              <w:t>Revision</w:t>
            </w:r>
            <w:proofErr w:type="spellEnd"/>
            <w:r w:rsidRPr="003C63EA">
              <w:rPr>
                <w:rFonts w:eastAsia="Arial Unicode MS" w:cs="Arial"/>
                <w:i/>
                <w:szCs w:val="18"/>
                <w:lang w:val="fr-FR" w:eastAsia="ar-SA"/>
              </w:rPr>
              <w:t xml:space="preserve"> of S1-232101.</w:t>
            </w:r>
          </w:p>
          <w:p w14:paraId="792657F0" w14:textId="77777777" w:rsidR="00DE297D" w:rsidRPr="003C63EA" w:rsidRDefault="00DE297D" w:rsidP="00DE297D">
            <w:pPr>
              <w:spacing w:after="0" w:line="240" w:lineRule="auto"/>
              <w:rPr>
                <w:rFonts w:eastAsia="Arial Unicode MS" w:cs="Arial"/>
                <w:i/>
                <w:szCs w:val="18"/>
                <w:lang w:val="fr-FR" w:eastAsia="ar-SA"/>
              </w:rPr>
            </w:pPr>
            <w:proofErr w:type="spellStart"/>
            <w:r w:rsidRPr="003C63EA">
              <w:rPr>
                <w:rFonts w:eastAsia="Arial Unicode MS" w:cs="Arial"/>
                <w:i/>
                <w:szCs w:val="18"/>
                <w:lang w:val="fr-FR" w:eastAsia="ar-SA"/>
              </w:rPr>
              <w:t>Revision</w:t>
            </w:r>
            <w:proofErr w:type="spellEnd"/>
            <w:r w:rsidRPr="003C63EA">
              <w:rPr>
                <w:rFonts w:eastAsia="Arial Unicode MS" w:cs="Arial"/>
                <w:i/>
                <w:szCs w:val="18"/>
                <w:lang w:val="fr-FR" w:eastAsia="ar-SA"/>
              </w:rPr>
              <w:t xml:space="preserve"> of S1-232452.</w:t>
            </w:r>
          </w:p>
          <w:p w14:paraId="4F08794A" w14:textId="77777777" w:rsidR="00DE297D" w:rsidRPr="003C63EA" w:rsidRDefault="00DE297D" w:rsidP="00DE297D">
            <w:pPr>
              <w:spacing w:after="0" w:line="240" w:lineRule="auto"/>
              <w:rPr>
                <w:rFonts w:eastAsia="Arial Unicode MS" w:cs="Arial"/>
                <w:i/>
                <w:szCs w:val="18"/>
                <w:lang w:val="fr-FR" w:eastAsia="ar-SA"/>
              </w:rPr>
            </w:pPr>
            <w:proofErr w:type="spellStart"/>
            <w:r w:rsidRPr="003C63EA">
              <w:rPr>
                <w:rFonts w:eastAsia="Arial Unicode MS" w:cs="Arial"/>
                <w:i/>
                <w:szCs w:val="18"/>
                <w:lang w:val="fr-FR" w:eastAsia="ar-SA"/>
              </w:rPr>
              <w:t>Revision</w:t>
            </w:r>
            <w:proofErr w:type="spellEnd"/>
            <w:r w:rsidRPr="003C63EA">
              <w:rPr>
                <w:rFonts w:eastAsia="Arial Unicode MS" w:cs="Arial"/>
                <w:i/>
                <w:szCs w:val="18"/>
                <w:lang w:val="fr-FR" w:eastAsia="ar-SA"/>
              </w:rPr>
              <w:t xml:space="preserve"> of S1-232462.</w:t>
            </w:r>
          </w:p>
          <w:p w14:paraId="71AA1811" w14:textId="1321E354" w:rsidR="00DE297D" w:rsidRPr="003C63EA" w:rsidRDefault="00DE297D" w:rsidP="00DE297D">
            <w:pPr>
              <w:spacing w:after="0" w:line="240" w:lineRule="auto"/>
              <w:rPr>
                <w:rFonts w:eastAsia="Arial Unicode MS" w:cs="Arial"/>
                <w:szCs w:val="18"/>
                <w:lang w:val="fr-FR" w:eastAsia="ar-SA"/>
              </w:rPr>
            </w:pPr>
            <w:proofErr w:type="spellStart"/>
            <w:r w:rsidRPr="003C63EA">
              <w:rPr>
                <w:rFonts w:eastAsia="Arial Unicode MS" w:cs="Arial"/>
                <w:i/>
                <w:szCs w:val="18"/>
                <w:lang w:val="fr-FR" w:eastAsia="ar-SA"/>
              </w:rPr>
              <w:t>Send</w:t>
            </w:r>
            <w:proofErr w:type="spellEnd"/>
            <w:r w:rsidRPr="003C63EA">
              <w:rPr>
                <w:rFonts w:eastAsia="Arial Unicode MS" w:cs="Arial"/>
                <w:i/>
                <w:szCs w:val="18"/>
                <w:lang w:val="fr-FR" w:eastAsia="ar-SA"/>
              </w:rPr>
              <w:t xml:space="preserve"> email to </w:t>
            </w:r>
            <w:proofErr w:type="spellStart"/>
            <w:r w:rsidRPr="003C63EA">
              <w:rPr>
                <w:rFonts w:eastAsia="Arial Unicode MS" w:cs="Arial"/>
                <w:i/>
                <w:szCs w:val="18"/>
                <w:lang w:val="fr-FR" w:eastAsia="ar-SA"/>
              </w:rPr>
              <w:t>reflector</w:t>
            </w:r>
            <w:proofErr w:type="spellEnd"/>
            <w:r w:rsidRPr="003C63EA">
              <w:rPr>
                <w:rFonts w:eastAsia="Arial Unicode MS" w:cs="Arial"/>
                <w:i/>
                <w:szCs w:val="18"/>
                <w:lang w:val="fr-FR" w:eastAsia="ar-SA"/>
              </w:rPr>
              <w:t xml:space="preserve"> and put in draft first. </w:t>
            </w:r>
            <w:r w:rsidRPr="003C63EA">
              <w:rPr>
                <w:i/>
              </w:rPr>
              <w:t>SNPN</w:t>
            </w:r>
            <w:r w:rsidRPr="003C63EA">
              <w:rPr>
                <w:b/>
                <w:bCs/>
                <w:i/>
              </w:rPr>
              <w:t xml:space="preserve"> Credential</w:t>
            </w:r>
            <w:r w:rsidRPr="003C63EA">
              <w:rPr>
                <w:i/>
              </w:rPr>
              <w:t xml:space="preserve"> Provider</w:t>
            </w:r>
          </w:p>
          <w:p w14:paraId="565F6601" w14:textId="2F3DD1E5" w:rsidR="00DE297D" w:rsidRPr="003C63EA" w:rsidRDefault="00DE297D" w:rsidP="00254291">
            <w:pPr>
              <w:spacing w:after="0" w:line="240" w:lineRule="auto"/>
              <w:rPr>
                <w:rFonts w:eastAsia="Arial Unicode MS" w:cs="Arial"/>
                <w:szCs w:val="18"/>
                <w:lang w:val="fr-FR" w:eastAsia="ar-SA"/>
              </w:rPr>
            </w:pPr>
            <w:proofErr w:type="spellStart"/>
            <w:r w:rsidRPr="003C63EA">
              <w:rPr>
                <w:rFonts w:eastAsia="Arial Unicode MS" w:cs="Arial"/>
                <w:szCs w:val="18"/>
                <w:lang w:val="fr-FR" w:eastAsia="ar-SA"/>
              </w:rPr>
              <w:t>Revision</w:t>
            </w:r>
            <w:proofErr w:type="spellEnd"/>
            <w:r w:rsidRPr="003C63EA">
              <w:rPr>
                <w:rFonts w:eastAsia="Arial Unicode MS" w:cs="Arial"/>
                <w:szCs w:val="18"/>
                <w:lang w:val="fr-FR" w:eastAsia="ar-SA"/>
              </w:rPr>
              <w:t xml:space="preserve"> of S1-232465.</w:t>
            </w:r>
          </w:p>
        </w:tc>
      </w:tr>
      <w:tr w:rsidR="004E2B0E" w:rsidRPr="00B209E2" w14:paraId="70901FFC"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4BB972" w14:textId="77777777" w:rsidR="004E2B0E" w:rsidRPr="0037531B" w:rsidRDefault="004E2B0E" w:rsidP="00254291">
            <w:pPr>
              <w:snapToGrid w:val="0"/>
              <w:spacing w:after="0" w:line="240" w:lineRule="auto"/>
              <w:rPr>
                <w:rFonts w:eastAsia="Times New Roman" w:cs="Arial"/>
                <w:szCs w:val="18"/>
                <w:lang w:val="fr-FR" w:eastAsia="ar-SA"/>
              </w:rPr>
            </w:pPr>
            <w:proofErr w:type="spellStart"/>
            <w:r w:rsidRPr="003753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61C28" w14:textId="3A4BAF7E" w:rsidR="004E2B0E" w:rsidRPr="0037531B" w:rsidRDefault="007C3EAD" w:rsidP="00254291">
            <w:pPr>
              <w:snapToGrid w:val="0"/>
              <w:spacing w:after="0" w:line="240" w:lineRule="auto"/>
            </w:pPr>
            <w:hyperlink r:id="rId597" w:history="1">
              <w:r w:rsidR="004E2B0E" w:rsidRPr="0037531B">
                <w:rPr>
                  <w:rStyle w:val="Hyperlink"/>
                  <w:rFonts w:cs="Arial"/>
                  <w:color w:val="auto"/>
                </w:rPr>
                <w:t>S1-232231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433142" w14:textId="77777777" w:rsidR="004E2B0E" w:rsidRPr="0037531B" w:rsidRDefault="004E2B0E" w:rsidP="00254291">
            <w:pPr>
              <w:snapToGrid w:val="0"/>
              <w:spacing w:after="0" w:line="240" w:lineRule="auto"/>
            </w:pPr>
            <w:r w:rsidRPr="0037531B">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3C554DE" w14:textId="77777777" w:rsidR="004E2B0E" w:rsidRPr="0037531B" w:rsidRDefault="004E2B0E" w:rsidP="00254291">
            <w:pPr>
              <w:snapToGrid w:val="0"/>
              <w:spacing w:after="0" w:line="240" w:lineRule="auto"/>
            </w:pPr>
            <w:r w:rsidRPr="0037531B">
              <w:t>Metric based routing for use case 5.3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455A2B8" w14:textId="77777777" w:rsidR="004E2B0E" w:rsidRPr="0037531B" w:rsidRDefault="004E2B0E" w:rsidP="00254291">
            <w:pPr>
              <w:snapToGrid w:val="0"/>
              <w:spacing w:after="0" w:line="240" w:lineRule="auto"/>
              <w:rPr>
                <w:rFonts w:eastAsia="Times New Roman" w:cs="Arial"/>
                <w:szCs w:val="18"/>
                <w:lang w:val="fr-FR" w:eastAsia="ar-SA"/>
              </w:rPr>
            </w:pPr>
            <w:proofErr w:type="spellStart"/>
            <w:r w:rsidRPr="0037531B">
              <w:rPr>
                <w:rFonts w:eastAsia="Times New Roman" w:cs="Arial"/>
                <w:szCs w:val="18"/>
                <w:lang w:val="fr-FR" w:eastAsia="ar-SA"/>
              </w:rPr>
              <w:t>Revised</w:t>
            </w:r>
            <w:proofErr w:type="spellEnd"/>
            <w:r w:rsidRPr="0037531B">
              <w:rPr>
                <w:rFonts w:eastAsia="Times New Roman" w:cs="Arial"/>
                <w:szCs w:val="18"/>
                <w:lang w:val="fr-FR" w:eastAsia="ar-SA"/>
              </w:rPr>
              <w:t xml:space="preserve"> to S1-</w:t>
            </w:r>
            <w:r>
              <w:rPr>
                <w:rFonts w:eastAsia="Times New Roman" w:cs="Arial"/>
                <w:szCs w:val="18"/>
                <w:lang w:val="fr-FR" w:eastAsia="ar-SA"/>
              </w:rPr>
              <w:t>23</w:t>
            </w:r>
            <w:r w:rsidRPr="0037531B">
              <w:rPr>
                <w:rFonts w:eastAsia="Times New Roman" w:cs="Arial"/>
                <w:szCs w:val="18"/>
                <w:lang w:val="fr-FR" w:eastAsia="ar-SA"/>
              </w:rPr>
              <w:t>2450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501DB2" w14:textId="77777777" w:rsidR="004E2B0E" w:rsidRPr="0037531B" w:rsidRDefault="004E2B0E" w:rsidP="00254291">
            <w:pPr>
              <w:spacing w:after="0" w:line="240" w:lineRule="auto"/>
              <w:rPr>
                <w:rFonts w:eastAsia="Arial Unicode MS" w:cs="Arial"/>
                <w:szCs w:val="18"/>
                <w:lang w:val="fr-FR" w:eastAsia="ar-SA"/>
              </w:rPr>
            </w:pPr>
          </w:p>
        </w:tc>
      </w:tr>
      <w:tr w:rsidR="004E2B0E" w:rsidRPr="00B209E2" w14:paraId="0CE8034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7FD15" w14:textId="77777777" w:rsidR="004E2B0E" w:rsidRPr="005F469B" w:rsidRDefault="004E2B0E" w:rsidP="00254291">
            <w:pPr>
              <w:snapToGrid w:val="0"/>
              <w:spacing w:after="0" w:line="240" w:lineRule="auto"/>
              <w:rPr>
                <w:rFonts w:eastAsia="Times New Roman" w:cs="Arial"/>
                <w:szCs w:val="18"/>
                <w:lang w:val="fr-FR" w:eastAsia="ar-SA"/>
              </w:rPr>
            </w:pPr>
            <w:proofErr w:type="spellStart"/>
            <w:r w:rsidRPr="005F469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24F641" w14:textId="2277425B" w:rsidR="004E2B0E" w:rsidRPr="005F469B" w:rsidRDefault="007C3EAD" w:rsidP="00254291">
            <w:pPr>
              <w:snapToGrid w:val="0"/>
              <w:spacing w:after="0" w:line="240" w:lineRule="auto"/>
            </w:pPr>
            <w:hyperlink r:id="rId598" w:history="1">
              <w:r w:rsidR="004E2B0E" w:rsidRPr="005F469B">
                <w:rPr>
                  <w:rStyle w:val="Hyperlink"/>
                  <w:rFonts w:cs="Arial"/>
                  <w:color w:val="auto"/>
                </w:rPr>
                <w:t>S1-232450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E07FD78" w14:textId="77777777" w:rsidR="004E2B0E" w:rsidRPr="005F469B" w:rsidRDefault="004E2B0E" w:rsidP="00254291">
            <w:pPr>
              <w:snapToGrid w:val="0"/>
              <w:spacing w:after="0" w:line="240" w:lineRule="auto"/>
            </w:pPr>
            <w:r w:rsidRPr="005F469B">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5393C720" w14:textId="77777777" w:rsidR="004E2B0E" w:rsidRPr="005F469B" w:rsidRDefault="004E2B0E" w:rsidP="00254291">
            <w:pPr>
              <w:snapToGrid w:val="0"/>
              <w:spacing w:after="0" w:line="240" w:lineRule="auto"/>
            </w:pPr>
            <w:r w:rsidRPr="005F469B">
              <w:t>Metric based routing for use case 5.3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4AEAFE" w14:textId="77777777" w:rsidR="004E2B0E" w:rsidRPr="005F469B" w:rsidRDefault="004E2B0E" w:rsidP="00254291">
            <w:pPr>
              <w:snapToGrid w:val="0"/>
              <w:spacing w:after="0" w:line="240" w:lineRule="auto"/>
              <w:rPr>
                <w:rFonts w:eastAsia="Times New Roman" w:cs="Arial"/>
                <w:szCs w:val="18"/>
                <w:lang w:val="fr-FR" w:eastAsia="ar-SA"/>
              </w:rPr>
            </w:pPr>
            <w:proofErr w:type="spellStart"/>
            <w:r w:rsidRPr="005F469B">
              <w:rPr>
                <w:rFonts w:eastAsia="Times New Roman" w:cs="Arial"/>
                <w:szCs w:val="18"/>
                <w:lang w:val="fr-FR" w:eastAsia="ar-SA"/>
              </w:rPr>
              <w:t>Revised</w:t>
            </w:r>
            <w:proofErr w:type="spellEnd"/>
            <w:r w:rsidRPr="005F469B">
              <w:rPr>
                <w:rFonts w:eastAsia="Times New Roman" w:cs="Arial"/>
                <w:szCs w:val="18"/>
                <w:lang w:val="fr-FR" w:eastAsia="ar-SA"/>
              </w:rPr>
              <w:t xml:space="preserve"> to S1-</w:t>
            </w:r>
            <w:r>
              <w:rPr>
                <w:rFonts w:eastAsia="Times New Roman" w:cs="Arial"/>
                <w:szCs w:val="18"/>
                <w:lang w:val="fr-FR" w:eastAsia="ar-SA"/>
              </w:rPr>
              <w:t>23</w:t>
            </w:r>
            <w:r w:rsidRPr="005F469B">
              <w:rPr>
                <w:rFonts w:eastAsia="Times New Roman" w:cs="Arial"/>
                <w:szCs w:val="18"/>
                <w:lang w:val="fr-FR" w:eastAsia="ar-SA"/>
              </w:rPr>
              <w:t>2463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260058" w14:textId="77777777" w:rsidR="004E2B0E" w:rsidRPr="005F469B" w:rsidRDefault="004E2B0E" w:rsidP="00254291">
            <w:pPr>
              <w:spacing w:after="0" w:line="240" w:lineRule="auto"/>
              <w:rPr>
                <w:rFonts w:eastAsia="Arial Unicode MS" w:cs="Arial"/>
                <w:szCs w:val="18"/>
                <w:lang w:val="fr-FR" w:eastAsia="ar-SA"/>
              </w:rPr>
            </w:pPr>
            <w:proofErr w:type="spellStart"/>
            <w:r w:rsidRPr="005F469B">
              <w:rPr>
                <w:rFonts w:eastAsia="Arial Unicode MS" w:cs="Arial"/>
                <w:szCs w:val="18"/>
                <w:lang w:val="fr-FR" w:eastAsia="ar-SA"/>
              </w:rPr>
              <w:t>Revision</w:t>
            </w:r>
            <w:proofErr w:type="spellEnd"/>
            <w:r w:rsidRPr="005F469B">
              <w:rPr>
                <w:rFonts w:eastAsia="Arial Unicode MS" w:cs="Arial"/>
                <w:szCs w:val="18"/>
                <w:lang w:val="fr-FR" w:eastAsia="ar-SA"/>
              </w:rPr>
              <w:t xml:space="preserve"> of S1-232231.</w:t>
            </w:r>
          </w:p>
        </w:tc>
      </w:tr>
      <w:tr w:rsidR="004E2B0E" w:rsidRPr="00B209E2" w14:paraId="06A47F33"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D3071F" w14:textId="77777777" w:rsidR="004E2B0E" w:rsidRPr="00A26F1D" w:rsidRDefault="004E2B0E" w:rsidP="00254291">
            <w:pPr>
              <w:snapToGrid w:val="0"/>
              <w:spacing w:after="0" w:line="240" w:lineRule="auto"/>
              <w:rPr>
                <w:rFonts w:eastAsia="Times New Roman" w:cs="Arial"/>
                <w:szCs w:val="18"/>
                <w:lang w:val="fr-FR" w:eastAsia="ar-SA"/>
              </w:rPr>
            </w:pPr>
            <w:proofErr w:type="spellStart"/>
            <w:r w:rsidRPr="00A26F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C516EA" w14:textId="5F7A0693" w:rsidR="004E2B0E" w:rsidRPr="00A26F1D" w:rsidRDefault="007C3EAD" w:rsidP="00254291">
            <w:pPr>
              <w:snapToGrid w:val="0"/>
              <w:spacing w:after="0" w:line="240" w:lineRule="auto"/>
            </w:pPr>
            <w:hyperlink r:id="rId599" w:history="1">
              <w:r w:rsidR="004E2B0E" w:rsidRPr="00A26F1D">
                <w:rPr>
                  <w:rStyle w:val="Hyperlink"/>
                  <w:rFonts w:cs="Arial"/>
                  <w:color w:val="auto"/>
                </w:rPr>
                <w:t>S1-232463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0CE302" w14:textId="77777777" w:rsidR="004E2B0E" w:rsidRPr="00A26F1D" w:rsidRDefault="004E2B0E" w:rsidP="00254291">
            <w:pPr>
              <w:snapToGrid w:val="0"/>
              <w:spacing w:after="0" w:line="240" w:lineRule="auto"/>
            </w:pPr>
            <w:r w:rsidRPr="00A26F1D">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E6D6897" w14:textId="77777777" w:rsidR="004E2B0E" w:rsidRPr="00A26F1D" w:rsidRDefault="004E2B0E" w:rsidP="00254291">
            <w:pPr>
              <w:snapToGrid w:val="0"/>
              <w:spacing w:after="0" w:line="240" w:lineRule="auto"/>
            </w:pPr>
            <w:r w:rsidRPr="00A26F1D">
              <w:t>Metric based routing for use case 5.3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65250C8" w14:textId="77777777" w:rsidR="004E2B0E" w:rsidRPr="00A26F1D" w:rsidRDefault="004E2B0E" w:rsidP="00254291">
            <w:pPr>
              <w:snapToGrid w:val="0"/>
              <w:spacing w:after="0" w:line="240" w:lineRule="auto"/>
              <w:rPr>
                <w:rFonts w:eastAsia="Times New Roman" w:cs="Arial"/>
                <w:szCs w:val="18"/>
                <w:lang w:val="fr-FR" w:eastAsia="ar-SA"/>
              </w:rPr>
            </w:pPr>
            <w:proofErr w:type="spellStart"/>
            <w:r w:rsidRPr="00A26F1D">
              <w:rPr>
                <w:rFonts w:eastAsia="Times New Roman" w:cs="Arial"/>
                <w:szCs w:val="18"/>
                <w:lang w:val="fr-FR" w:eastAsia="ar-SA"/>
              </w:rPr>
              <w:t>Revised</w:t>
            </w:r>
            <w:proofErr w:type="spellEnd"/>
            <w:r w:rsidRPr="00A26F1D">
              <w:rPr>
                <w:rFonts w:eastAsia="Times New Roman" w:cs="Arial"/>
                <w:szCs w:val="18"/>
                <w:lang w:val="fr-FR" w:eastAsia="ar-SA"/>
              </w:rPr>
              <w:t xml:space="preserve"> to S1-</w:t>
            </w:r>
            <w:r>
              <w:rPr>
                <w:rFonts w:eastAsia="Times New Roman" w:cs="Arial"/>
                <w:szCs w:val="18"/>
                <w:lang w:val="fr-FR" w:eastAsia="ar-SA"/>
              </w:rPr>
              <w:t>23</w:t>
            </w:r>
            <w:r w:rsidRPr="00A26F1D">
              <w:rPr>
                <w:rFonts w:eastAsia="Times New Roman" w:cs="Arial"/>
                <w:szCs w:val="18"/>
                <w:lang w:val="fr-FR" w:eastAsia="ar-SA"/>
              </w:rPr>
              <w:t>2466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F1E006" w14:textId="77777777" w:rsidR="004E2B0E" w:rsidRPr="00A26F1D" w:rsidRDefault="004E2B0E" w:rsidP="00254291">
            <w:pPr>
              <w:spacing w:after="0" w:line="240" w:lineRule="auto"/>
              <w:rPr>
                <w:rFonts w:eastAsia="Arial Unicode MS" w:cs="Arial"/>
                <w:szCs w:val="18"/>
                <w:lang w:val="fr-FR" w:eastAsia="ar-SA"/>
              </w:rPr>
            </w:pPr>
            <w:proofErr w:type="spellStart"/>
            <w:r w:rsidRPr="00A26F1D">
              <w:rPr>
                <w:rFonts w:eastAsia="Arial Unicode MS" w:cs="Arial"/>
                <w:i/>
                <w:szCs w:val="18"/>
                <w:lang w:val="fr-FR" w:eastAsia="ar-SA"/>
              </w:rPr>
              <w:t>Revision</w:t>
            </w:r>
            <w:proofErr w:type="spellEnd"/>
            <w:r w:rsidRPr="00A26F1D">
              <w:rPr>
                <w:rFonts w:eastAsia="Arial Unicode MS" w:cs="Arial"/>
                <w:i/>
                <w:szCs w:val="18"/>
                <w:lang w:val="fr-FR" w:eastAsia="ar-SA"/>
              </w:rPr>
              <w:t xml:space="preserve"> of S1-232231.</w:t>
            </w:r>
          </w:p>
          <w:p w14:paraId="102C1814" w14:textId="77777777" w:rsidR="004E2B0E" w:rsidRPr="00A26F1D" w:rsidRDefault="004E2B0E" w:rsidP="00254291">
            <w:pPr>
              <w:spacing w:after="0" w:line="240" w:lineRule="auto"/>
              <w:rPr>
                <w:rFonts w:eastAsia="Arial Unicode MS" w:cs="Arial"/>
                <w:szCs w:val="18"/>
                <w:lang w:val="fr-FR" w:eastAsia="ar-SA"/>
              </w:rPr>
            </w:pPr>
            <w:proofErr w:type="spellStart"/>
            <w:r w:rsidRPr="00A26F1D">
              <w:rPr>
                <w:rFonts w:eastAsia="Arial Unicode MS" w:cs="Arial"/>
                <w:szCs w:val="18"/>
                <w:lang w:val="fr-FR" w:eastAsia="ar-SA"/>
              </w:rPr>
              <w:t>Revision</w:t>
            </w:r>
            <w:proofErr w:type="spellEnd"/>
            <w:r w:rsidRPr="00A26F1D">
              <w:rPr>
                <w:rFonts w:eastAsia="Arial Unicode MS" w:cs="Arial"/>
                <w:szCs w:val="18"/>
                <w:lang w:val="fr-FR" w:eastAsia="ar-SA"/>
              </w:rPr>
              <w:t xml:space="preserve"> of S1-232450.</w:t>
            </w:r>
          </w:p>
        </w:tc>
      </w:tr>
      <w:tr w:rsidR="004E2B0E" w:rsidRPr="00B209E2" w14:paraId="7E4A9D40"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B08963" w14:textId="77777777" w:rsidR="004E2B0E" w:rsidRPr="00A26F1D" w:rsidRDefault="004E2B0E" w:rsidP="00254291">
            <w:pPr>
              <w:snapToGrid w:val="0"/>
              <w:spacing w:after="0" w:line="240" w:lineRule="auto"/>
              <w:rPr>
                <w:rFonts w:eastAsia="Times New Roman" w:cs="Arial"/>
                <w:szCs w:val="18"/>
                <w:lang w:val="fr-FR" w:eastAsia="ar-SA"/>
              </w:rPr>
            </w:pPr>
            <w:proofErr w:type="spellStart"/>
            <w:r w:rsidRPr="00A26F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938E34" w14:textId="74776698" w:rsidR="004E2B0E" w:rsidRPr="00A26F1D" w:rsidRDefault="007C3EAD" w:rsidP="00254291">
            <w:pPr>
              <w:snapToGrid w:val="0"/>
              <w:spacing w:after="0" w:line="240" w:lineRule="auto"/>
              <w:rPr>
                <w:rFonts w:cs="Arial"/>
              </w:rPr>
            </w:pPr>
            <w:hyperlink r:id="rId600" w:history="1">
              <w:r w:rsidR="004E2B0E" w:rsidRPr="00A26F1D">
                <w:rPr>
                  <w:rStyle w:val="Hyperlink"/>
                  <w:rFonts w:cs="Arial"/>
                  <w:color w:val="auto"/>
                </w:rPr>
                <w:t>S1-232466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1C348D1" w14:textId="77777777" w:rsidR="004E2B0E" w:rsidRPr="00A26F1D" w:rsidRDefault="004E2B0E" w:rsidP="00254291">
            <w:pPr>
              <w:snapToGrid w:val="0"/>
              <w:spacing w:after="0" w:line="240" w:lineRule="auto"/>
            </w:pPr>
            <w:r w:rsidRPr="00A26F1D">
              <w:t>B-Com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BCD514B" w14:textId="77777777" w:rsidR="004E2B0E" w:rsidRPr="00A26F1D" w:rsidRDefault="004E2B0E" w:rsidP="00254291">
            <w:pPr>
              <w:snapToGrid w:val="0"/>
              <w:spacing w:after="0" w:line="240" w:lineRule="auto"/>
            </w:pPr>
            <w:r w:rsidRPr="00A26F1D">
              <w:t>Metric based routing for use case 5.3</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EB47C25" w14:textId="226CBFC0" w:rsidR="004E2B0E" w:rsidRPr="00A26F1D" w:rsidRDefault="004E2B0E" w:rsidP="00254291">
            <w:pPr>
              <w:snapToGrid w:val="0"/>
              <w:spacing w:after="0" w:line="240" w:lineRule="auto"/>
              <w:rPr>
                <w:rFonts w:eastAsia="Times New Roman" w:cs="Arial"/>
                <w:szCs w:val="18"/>
                <w:lang w:val="fr-FR" w:eastAsia="ar-SA"/>
              </w:rPr>
            </w:pPr>
            <w:proofErr w:type="spellStart"/>
            <w:r w:rsidRPr="00A26F1D">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D0B5F60" w14:textId="77777777" w:rsidR="004E2B0E" w:rsidRPr="00A26F1D" w:rsidRDefault="004E2B0E" w:rsidP="00254291">
            <w:pPr>
              <w:spacing w:after="0" w:line="240" w:lineRule="auto"/>
              <w:rPr>
                <w:rFonts w:eastAsia="Arial Unicode MS" w:cs="Arial"/>
                <w:i/>
                <w:szCs w:val="18"/>
                <w:lang w:val="fr-FR" w:eastAsia="ar-SA"/>
              </w:rPr>
            </w:pPr>
            <w:proofErr w:type="spellStart"/>
            <w:r w:rsidRPr="00A26F1D">
              <w:rPr>
                <w:rFonts w:eastAsia="Arial Unicode MS" w:cs="Arial"/>
                <w:i/>
                <w:szCs w:val="18"/>
                <w:lang w:val="fr-FR" w:eastAsia="ar-SA"/>
              </w:rPr>
              <w:t>Revision</w:t>
            </w:r>
            <w:proofErr w:type="spellEnd"/>
            <w:r w:rsidRPr="00A26F1D">
              <w:rPr>
                <w:rFonts w:eastAsia="Arial Unicode MS" w:cs="Arial"/>
                <w:i/>
                <w:szCs w:val="18"/>
                <w:lang w:val="fr-FR" w:eastAsia="ar-SA"/>
              </w:rPr>
              <w:t xml:space="preserve"> of S1-232231.</w:t>
            </w:r>
          </w:p>
          <w:p w14:paraId="0856A7BE" w14:textId="77777777" w:rsidR="004E2B0E" w:rsidRPr="00A26F1D" w:rsidRDefault="004E2B0E" w:rsidP="00254291">
            <w:pPr>
              <w:spacing w:after="0" w:line="240" w:lineRule="auto"/>
              <w:rPr>
                <w:rFonts w:eastAsia="Arial Unicode MS" w:cs="Arial"/>
                <w:szCs w:val="18"/>
                <w:lang w:val="fr-FR" w:eastAsia="ar-SA"/>
              </w:rPr>
            </w:pPr>
            <w:proofErr w:type="spellStart"/>
            <w:r w:rsidRPr="00A26F1D">
              <w:rPr>
                <w:rFonts w:eastAsia="Arial Unicode MS" w:cs="Arial"/>
                <w:i/>
                <w:szCs w:val="18"/>
                <w:lang w:val="fr-FR" w:eastAsia="ar-SA"/>
              </w:rPr>
              <w:t>Revision</w:t>
            </w:r>
            <w:proofErr w:type="spellEnd"/>
            <w:r w:rsidRPr="00A26F1D">
              <w:rPr>
                <w:rFonts w:eastAsia="Arial Unicode MS" w:cs="Arial"/>
                <w:i/>
                <w:szCs w:val="18"/>
                <w:lang w:val="fr-FR" w:eastAsia="ar-SA"/>
              </w:rPr>
              <w:t xml:space="preserve"> of S1-232450.</w:t>
            </w:r>
          </w:p>
          <w:p w14:paraId="7F6DCA88" w14:textId="77777777" w:rsidR="004E2B0E" w:rsidRDefault="004E2B0E" w:rsidP="00254291">
            <w:pPr>
              <w:spacing w:after="0" w:line="240" w:lineRule="auto"/>
              <w:rPr>
                <w:rFonts w:eastAsia="Arial Unicode MS" w:cs="Arial"/>
                <w:szCs w:val="18"/>
                <w:lang w:val="fr-FR" w:eastAsia="ar-SA"/>
              </w:rPr>
            </w:pPr>
            <w:proofErr w:type="spellStart"/>
            <w:r w:rsidRPr="00A26F1D">
              <w:rPr>
                <w:rFonts w:eastAsia="Arial Unicode MS" w:cs="Arial"/>
                <w:szCs w:val="18"/>
                <w:lang w:val="fr-FR" w:eastAsia="ar-SA"/>
              </w:rPr>
              <w:t>Revision</w:t>
            </w:r>
            <w:proofErr w:type="spellEnd"/>
            <w:r w:rsidRPr="00A26F1D">
              <w:rPr>
                <w:rFonts w:eastAsia="Arial Unicode MS" w:cs="Arial"/>
                <w:szCs w:val="18"/>
                <w:lang w:val="fr-FR" w:eastAsia="ar-SA"/>
              </w:rPr>
              <w:t xml:space="preserve"> of S1-232463.</w:t>
            </w:r>
          </w:p>
          <w:p w14:paraId="31FFD18C" w14:textId="77777777" w:rsidR="004E2B0E" w:rsidRPr="00A26F1D" w:rsidRDefault="004E2B0E" w:rsidP="00254291">
            <w:pPr>
              <w:spacing w:after="0" w:line="240" w:lineRule="auto"/>
              <w:rPr>
                <w:rFonts w:eastAsia="Arial Unicode MS" w:cs="Arial"/>
                <w:szCs w:val="18"/>
                <w:lang w:val="fr-FR" w:eastAsia="ar-SA"/>
              </w:rPr>
            </w:pPr>
          </w:p>
          <w:p w14:paraId="3E16B15D" w14:textId="77777777" w:rsidR="004E2B0E" w:rsidRDefault="004E2B0E" w:rsidP="00254291">
            <w:pPr>
              <w:spacing w:after="0" w:line="240" w:lineRule="auto"/>
              <w:rPr>
                <w:rFonts w:eastAsia="Arial Unicode MS" w:cs="Arial"/>
                <w:szCs w:val="18"/>
                <w:lang w:val="fr-FR" w:eastAsia="ar-SA"/>
              </w:rPr>
            </w:pPr>
          </w:p>
          <w:p w14:paraId="079F1DE5" w14:textId="77777777" w:rsidR="004E2B0E" w:rsidRPr="00A26F1D" w:rsidRDefault="004E2B0E" w:rsidP="00254291">
            <w:pPr>
              <w:spacing w:after="0" w:line="240" w:lineRule="auto"/>
              <w:rPr>
                <w:rFonts w:eastAsia="Arial Unicode MS" w:cs="Arial"/>
                <w:szCs w:val="18"/>
                <w:lang w:val="fr-FR" w:eastAsia="ar-SA"/>
              </w:rPr>
            </w:pPr>
            <w:r>
              <w:rPr>
                <w:rFonts w:eastAsia="Arial Unicode MS" w:cs="Arial"/>
                <w:szCs w:val="18"/>
                <w:lang w:val="fr-FR" w:eastAsia="ar-SA"/>
              </w:rPr>
              <w:t>N</w:t>
            </w:r>
            <w:r w:rsidRPr="00A26F1D">
              <w:rPr>
                <w:rFonts w:eastAsia="Arial Unicode MS" w:cs="Arial"/>
                <w:szCs w:val="18"/>
                <w:lang w:val="fr-FR" w:eastAsia="ar-SA"/>
              </w:rPr>
              <w:t xml:space="preserve">o </w:t>
            </w:r>
            <w:proofErr w:type="spellStart"/>
            <w:r w:rsidRPr="00A26F1D">
              <w:rPr>
                <w:rFonts w:eastAsia="Arial Unicode MS" w:cs="Arial"/>
                <w:szCs w:val="18"/>
                <w:lang w:val="fr-FR" w:eastAsia="ar-SA"/>
              </w:rPr>
              <w:t>presentation</w:t>
            </w:r>
            <w:proofErr w:type="spellEnd"/>
          </w:p>
        </w:tc>
      </w:tr>
      <w:tr w:rsidR="004E2B0E" w:rsidRPr="00B209E2" w14:paraId="0140B394"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F8FE5" w14:textId="77777777" w:rsidR="004E2B0E" w:rsidRPr="0037531B" w:rsidRDefault="004E2B0E" w:rsidP="00254291">
            <w:pPr>
              <w:snapToGrid w:val="0"/>
              <w:spacing w:after="0" w:line="240" w:lineRule="auto"/>
              <w:rPr>
                <w:rFonts w:eastAsia="Times New Roman" w:cs="Arial"/>
                <w:szCs w:val="18"/>
                <w:lang w:val="fr-FR" w:eastAsia="ar-SA"/>
              </w:rPr>
            </w:pPr>
            <w:proofErr w:type="spellStart"/>
            <w:r w:rsidRPr="003753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0108B" w14:textId="7BB2526F" w:rsidR="004E2B0E" w:rsidRPr="0037531B" w:rsidRDefault="007C3EAD" w:rsidP="00254291">
            <w:pPr>
              <w:snapToGrid w:val="0"/>
              <w:spacing w:after="0" w:line="240" w:lineRule="auto"/>
            </w:pPr>
            <w:hyperlink r:id="rId601" w:history="1">
              <w:r w:rsidR="004E2B0E" w:rsidRPr="0037531B">
                <w:rPr>
                  <w:rStyle w:val="Hyperlink"/>
                  <w:rFonts w:cs="Arial"/>
                  <w:color w:val="auto"/>
                </w:rPr>
                <w:t>S1-232232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24781DC" w14:textId="77777777" w:rsidR="004E2B0E" w:rsidRPr="0037531B" w:rsidRDefault="004E2B0E" w:rsidP="00254291">
            <w:pPr>
              <w:snapToGrid w:val="0"/>
              <w:spacing w:after="0" w:line="240" w:lineRule="auto"/>
            </w:pPr>
            <w:r w:rsidRPr="0037531B">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0C4D94D7" w14:textId="77777777" w:rsidR="004E2B0E" w:rsidRPr="0037531B" w:rsidRDefault="004E2B0E" w:rsidP="00254291">
            <w:pPr>
              <w:snapToGrid w:val="0"/>
              <w:spacing w:after="0" w:line="240" w:lineRule="auto"/>
            </w:pPr>
            <w:r w:rsidRPr="0037531B">
              <w:t>Service continuity requirements for use case 5.4</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753AD43" w14:textId="77777777" w:rsidR="004E2B0E" w:rsidRPr="0037531B" w:rsidRDefault="004E2B0E" w:rsidP="00254291">
            <w:pPr>
              <w:snapToGrid w:val="0"/>
              <w:spacing w:after="0" w:line="240" w:lineRule="auto"/>
              <w:rPr>
                <w:rFonts w:eastAsia="Times New Roman" w:cs="Arial"/>
                <w:szCs w:val="18"/>
                <w:lang w:val="fr-FR" w:eastAsia="ar-SA"/>
              </w:rPr>
            </w:pPr>
            <w:proofErr w:type="spellStart"/>
            <w:r w:rsidRPr="0037531B">
              <w:rPr>
                <w:rFonts w:eastAsia="Times New Roman" w:cs="Arial"/>
                <w:szCs w:val="18"/>
                <w:lang w:val="fr-FR" w:eastAsia="ar-SA"/>
              </w:rPr>
              <w:t>Revised</w:t>
            </w:r>
            <w:proofErr w:type="spellEnd"/>
            <w:r w:rsidRPr="0037531B">
              <w:rPr>
                <w:rFonts w:eastAsia="Times New Roman" w:cs="Arial"/>
                <w:szCs w:val="18"/>
                <w:lang w:val="fr-FR" w:eastAsia="ar-SA"/>
              </w:rPr>
              <w:t xml:space="preserve"> to S1-</w:t>
            </w:r>
            <w:r>
              <w:rPr>
                <w:rFonts w:eastAsia="Times New Roman" w:cs="Arial"/>
                <w:szCs w:val="18"/>
                <w:lang w:val="fr-FR" w:eastAsia="ar-SA"/>
              </w:rPr>
              <w:t>23</w:t>
            </w:r>
            <w:r w:rsidRPr="0037531B">
              <w:rPr>
                <w:rFonts w:eastAsia="Times New Roman" w:cs="Arial"/>
                <w:szCs w:val="18"/>
                <w:lang w:val="fr-FR" w:eastAsia="ar-SA"/>
              </w:rPr>
              <w:t>2451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2AB3CF" w14:textId="77777777" w:rsidR="004E2B0E" w:rsidRPr="0037531B" w:rsidRDefault="004E2B0E" w:rsidP="00254291">
            <w:pPr>
              <w:spacing w:after="0" w:line="240" w:lineRule="auto"/>
              <w:rPr>
                <w:rFonts w:eastAsia="Arial Unicode MS" w:cs="Arial"/>
                <w:szCs w:val="18"/>
                <w:lang w:val="fr-FR" w:eastAsia="ar-SA"/>
              </w:rPr>
            </w:pPr>
          </w:p>
        </w:tc>
      </w:tr>
      <w:tr w:rsidR="004E2B0E" w:rsidRPr="00B209E2" w14:paraId="3D9B4211"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5E669" w14:textId="77777777" w:rsidR="004E2B0E" w:rsidRPr="005F469B" w:rsidRDefault="004E2B0E" w:rsidP="00254291">
            <w:pPr>
              <w:snapToGrid w:val="0"/>
              <w:spacing w:after="0" w:line="240" w:lineRule="auto"/>
              <w:rPr>
                <w:rFonts w:eastAsia="Times New Roman" w:cs="Arial"/>
                <w:szCs w:val="18"/>
                <w:lang w:val="fr-FR" w:eastAsia="ar-SA"/>
              </w:rPr>
            </w:pPr>
            <w:proofErr w:type="spellStart"/>
            <w:r w:rsidRPr="005F469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D505BC" w14:textId="7F57590C" w:rsidR="004E2B0E" w:rsidRPr="005F469B" w:rsidRDefault="007C3EAD" w:rsidP="00254291">
            <w:pPr>
              <w:snapToGrid w:val="0"/>
              <w:spacing w:after="0" w:line="240" w:lineRule="auto"/>
            </w:pPr>
            <w:hyperlink r:id="rId602" w:history="1">
              <w:r w:rsidR="004E2B0E" w:rsidRPr="005F469B">
                <w:rPr>
                  <w:rStyle w:val="Hyperlink"/>
                  <w:rFonts w:cs="Arial"/>
                  <w:color w:val="auto"/>
                </w:rPr>
                <w:t>S1-232451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749F1EC" w14:textId="77777777" w:rsidR="004E2B0E" w:rsidRPr="005F469B" w:rsidRDefault="004E2B0E" w:rsidP="00254291">
            <w:pPr>
              <w:snapToGrid w:val="0"/>
              <w:spacing w:after="0" w:line="240" w:lineRule="auto"/>
            </w:pPr>
            <w:r w:rsidRPr="005F469B">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AD2CD44" w14:textId="77777777" w:rsidR="004E2B0E" w:rsidRPr="005F469B" w:rsidRDefault="004E2B0E" w:rsidP="00254291">
            <w:pPr>
              <w:snapToGrid w:val="0"/>
              <w:spacing w:after="0" w:line="240" w:lineRule="auto"/>
            </w:pPr>
            <w:r w:rsidRPr="005F469B">
              <w:t>Service continuity requirements for use case 5.4</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4197E12" w14:textId="77777777" w:rsidR="004E2B0E" w:rsidRPr="005F469B" w:rsidRDefault="004E2B0E" w:rsidP="00254291">
            <w:pPr>
              <w:snapToGrid w:val="0"/>
              <w:spacing w:after="0" w:line="240" w:lineRule="auto"/>
              <w:rPr>
                <w:rFonts w:eastAsia="Times New Roman" w:cs="Arial"/>
                <w:szCs w:val="18"/>
                <w:lang w:val="fr-FR" w:eastAsia="ar-SA"/>
              </w:rPr>
            </w:pPr>
            <w:proofErr w:type="spellStart"/>
            <w:r w:rsidRPr="005F469B">
              <w:rPr>
                <w:rFonts w:eastAsia="Times New Roman" w:cs="Arial"/>
                <w:szCs w:val="18"/>
                <w:lang w:val="fr-FR" w:eastAsia="ar-SA"/>
              </w:rPr>
              <w:t>Revised</w:t>
            </w:r>
            <w:proofErr w:type="spellEnd"/>
            <w:r w:rsidRPr="005F469B">
              <w:rPr>
                <w:rFonts w:eastAsia="Times New Roman" w:cs="Arial"/>
                <w:szCs w:val="18"/>
                <w:lang w:val="fr-FR" w:eastAsia="ar-SA"/>
              </w:rPr>
              <w:t xml:space="preserve"> to S1-</w:t>
            </w:r>
            <w:r>
              <w:rPr>
                <w:rFonts w:eastAsia="Times New Roman" w:cs="Arial"/>
                <w:szCs w:val="18"/>
                <w:lang w:val="fr-FR" w:eastAsia="ar-SA"/>
              </w:rPr>
              <w:t>23</w:t>
            </w:r>
            <w:r w:rsidRPr="005F469B">
              <w:rPr>
                <w:rFonts w:eastAsia="Times New Roman" w:cs="Arial"/>
                <w:szCs w:val="18"/>
                <w:lang w:val="fr-FR" w:eastAsia="ar-SA"/>
              </w:rPr>
              <w:t>2464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6669D" w14:textId="77777777" w:rsidR="004E2B0E" w:rsidRPr="005F469B" w:rsidRDefault="004E2B0E" w:rsidP="00254291">
            <w:pPr>
              <w:spacing w:after="0" w:line="240" w:lineRule="auto"/>
              <w:rPr>
                <w:rFonts w:eastAsia="Arial Unicode MS" w:cs="Arial"/>
                <w:szCs w:val="18"/>
                <w:lang w:val="fr-FR" w:eastAsia="ar-SA"/>
              </w:rPr>
            </w:pPr>
            <w:proofErr w:type="spellStart"/>
            <w:r w:rsidRPr="005F469B">
              <w:rPr>
                <w:rFonts w:eastAsia="Arial Unicode MS" w:cs="Arial"/>
                <w:szCs w:val="18"/>
                <w:lang w:val="fr-FR" w:eastAsia="ar-SA"/>
              </w:rPr>
              <w:t>Revision</w:t>
            </w:r>
            <w:proofErr w:type="spellEnd"/>
            <w:r w:rsidRPr="005F469B">
              <w:rPr>
                <w:rFonts w:eastAsia="Arial Unicode MS" w:cs="Arial"/>
                <w:szCs w:val="18"/>
                <w:lang w:val="fr-FR" w:eastAsia="ar-SA"/>
              </w:rPr>
              <w:t xml:space="preserve"> of S1-232232.</w:t>
            </w:r>
          </w:p>
        </w:tc>
      </w:tr>
      <w:tr w:rsidR="004E2B0E" w:rsidRPr="00B209E2" w14:paraId="227962F0"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426663" w14:textId="77777777" w:rsidR="004E2B0E" w:rsidRPr="005C6969" w:rsidRDefault="004E2B0E" w:rsidP="00254291">
            <w:pPr>
              <w:snapToGrid w:val="0"/>
              <w:spacing w:after="0" w:line="240" w:lineRule="auto"/>
              <w:rPr>
                <w:rFonts w:eastAsia="Times New Roman" w:cs="Arial"/>
                <w:szCs w:val="18"/>
                <w:lang w:val="fr-FR" w:eastAsia="ar-SA"/>
              </w:rPr>
            </w:pPr>
            <w:proofErr w:type="spellStart"/>
            <w:r w:rsidRPr="005C696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5EA021" w14:textId="5C033652" w:rsidR="004E2B0E" w:rsidRPr="005C6969" w:rsidRDefault="007C3EAD" w:rsidP="00254291">
            <w:pPr>
              <w:snapToGrid w:val="0"/>
              <w:spacing w:after="0" w:line="240" w:lineRule="auto"/>
            </w:pPr>
            <w:hyperlink r:id="rId603" w:history="1">
              <w:r w:rsidR="004E2B0E" w:rsidRPr="005C6969">
                <w:rPr>
                  <w:rStyle w:val="Hyperlink"/>
                  <w:rFonts w:cs="Arial"/>
                  <w:color w:val="auto"/>
                </w:rPr>
                <w:t>S1-232464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7320CB9" w14:textId="77777777" w:rsidR="004E2B0E" w:rsidRPr="005C6969" w:rsidRDefault="004E2B0E" w:rsidP="00254291">
            <w:pPr>
              <w:snapToGrid w:val="0"/>
              <w:spacing w:after="0" w:line="240" w:lineRule="auto"/>
            </w:pPr>
            <w:r w:rsidRPr="005C6969">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61EDD10" w14:textId="77777777" w:rsidR="004E2B0E" w:rsidRPr="005C6969" w:rsidRDefault="004E2B0E" w:rsidP="00254291">
            <w:pPr>
              <w:snapToGrid w:val="0"/>
              <w:spacing w:after="0" w:line="240" w:lineRule="auto"/>
            </w:pPr>
            <w:r w:rsidRPr="005C6969">
              <w:t>Service continuity requirements for use case 5.4</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139012" w14:textId="77777777" w:rsidR="004E2B0E" w:rsidRPr="005C6969" w:rsidRDefault="004E2B0E" w:rsidP="00254291">
            <w:pPr>
              <w:snapToGrid w:val="0"/>
              <w:spacing w:after="0" w:line="240" w:lineRule="auto"/>
              <w:rPr>
                <w:rFonts w:eastAsia="Times New Roman" w:cs="Arial"/>
                <w:szCs w:val="18"/>
                <w:lang w:val="fr-FR" w:eastAsia="ar-SA"/>
              </w:rPr>
            </w:pPr>
            <w:proofErr w:type="spellStart"/>
            <w:r w:rsidRPr="005C6969">
              <w:rPr>
                <w:rFonts w:eastAsia="Times New Roman" w:cs="Arial"/>
                <w:szCs w:val="18"/>
                <w:lang w:val="fr-FR" w:eastAsia="ar-SA"/>
              </w:rPr>
              <w:t>Revised</w:t>
            </w:r>
            <w:proofErr w:type="spellEnd"/>
            <w:r w:rsidRPr="005C6969">
              <w:rPr>
                <w:rFonts w:eastAsia="Times New Roman" w:cs="Arial"/>
                <w:szCs w:val="18"/>
                <w:lang w:val="fr-FR" w:eastAsia="ar-SA"/>
              </w:rPr>
              <w:t xml:space="preserve"> to S1-</w:t>
            </w:r>
            <w:r>
              <w:rPr>
                <w:rFonts w:eastAsia="Times New Roman" w:cs="Arial"/>
                <w:szCs w:val="18"/>
                <w:lang w:val="fr-FR" w:eastAsia="ar-SA"/>
              </w:rPr>
              <w:t>23</w:t>
            </w:r>
            <w:r w:rsidRPr="005C6969">
              <w:rPr>
                <w:rFonts w:eastAsia="Times New Roman" w:cs="Arial"/>
                <w:szCs w:val="18"/>
                <w:lang w:val="fr-FR" w:eastAsia="ar-SA"/>
              </w:rPr>
              <w:t>2467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8AD389" w14:textId="77777777" w:rsidR="004E2B0E" w:rsidRPr="005C6969" w:rsidRDefault="004E2B0E" w:rsidP="00254291">
            <w:pPr>
              <w:spacing w:after="0" w:line="240" w:lineRule="auto"/>
              <w:rPr>
                <w:rFonts w:eastAsia="Arial Unicode MS" w:cs="Arial"/>
                <w:szCs w:val="18"/>
                <w:lang w:val="fr-FR" w:eastAsia="ar-SA"/>
              </w:rPr>
            </w:pPr>
            <w:proofErr w:type="spellStart"/>
            <w:r w:rsidRPr="005C6969">
              <w:rPr>
                <w:rFonts w:eastAsia="Arial Unicode MS" w:cs="Arial"/>
                <w:i/>
                <w:szCs w:val="18"/>
                <w:lang w:val="fr-FR" w:eastAsia="ar-SA"/>
              </w:rPr>
              <w:t>Revision</w:t>
            </w:r>
            <w:proofErr w:type="spellEnd"/>
            <w:r w:rsidRPr="005C6969">
              <w:rPr>
                <w:rFonts w:eastAsia="Arial Unicode MS" w:cs="Arial"/>
                <w:i/>
                <w:szCs w:val="18"/>
                <w:lang w:val="fr-FR" w:eastAsia="ar-SA"/>
              </w:rPr>
              <w:t xml:space="preserve"> of S1-232232.</w:t>
            </w:r>
          </w:p>
          <w:p w14:paraId="5EE2162B" w14:textId="77777777" w:rsidR="004E2B0E" w:rsidRPr="005C6969" w:rsidRDefault="004E2B0E" w:rsidP="00254291">
            <w:pPr>
              <w:spacing w:after="0" w:line="240" w:lineRule="auto"/>
              <w:rPr>
                <w:rFonts w:eastAsia="Arial Unicode MS" w:cs="Arial"/>
                <w:szCs w:val="18"/>
                <w:lang w:val="fr-FR" w:eastAsia="ar-SA"/>
              </w:rPr>
            </w:pPr>
            <w:proofErr w:type="spellStart"/>
            <w:r w:rsidRPr="005C6969">
              <w:rPr>
                <w:rFonts w:eastAsia="Arial Unicode MS" w:cs="Arial"/>
                <w:szCs w:val="18"/>
                <w:lang w:val="fr-FR" w:eastAsia="ar-SA"/>
              </w:rPr>
              <w:t>Revision</w:t>
            </w:r>
            <w:proofErr w:type="spellEnd"/>
            <w:r w:rsidRPr="005C6969">
              <w:rPr>
                <w:rFonts w:eastAsia="Arial Unicode MS" w:cs="Arial"/>
                <w:szCs w:val="18"/>
                <w:lang w:val="fr-FR" w:eastAsia="ar-SA"/>
              </w:rPr>
              <w:t xml:space="preserve"> of S1-232451.</w:t>
            </w:r>
          </w:p>
        </w:tc>
      </w:tr>
      <w:tr w:rsidR="004E2B0E" w:rsidRPr="00B209E2" w14:paraId="2A156DA5"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55992" w14:textId="77777777" w:rsidR="004E2B0E" w:rsidRPr="005C6969" w:rsidRDefault="004E2B0E" w:rsidP="00254291">
            <w:pPr>
              <w:snapToGrid w:val="0"/>
              <w:spacing w:after="0" w:line="240" w:lineRule="auto"/>
              <w:rPr>
                <w:rFonts w:eastAsia="Times New Roman" w:cs="Arial"/>
                <w:szCs w:val="18"/>
                <w:lang w:val="fr-FR" w:eastAsia="ar-SA"/>
              </w:rPr>
            </w:pPr>
            <w:proofErr w:type="spellStart"/>
            <w:r w:rsidRPr="005C696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D9FB5A" w14:textId="6EE1AA2F" w:rsidR="004E2B0E" w:rsidRPr="005C6969" w:rsidRDefault="007C3EAD" w:rsidP="00254291">
            <w:pPr>
              <w:snapToGrid w:val="0"/>
              <w:spacing w:after="0" w:line="240" w:lineRule="auto"/>
              <w:rPr>
                <w:rFonts w:cs="Arial"/>
              </w:rPr>
            </w:pPr>
            <w:hyperlink r:id="rId604" w:history="1">
              <w:r w:rsidR="004E2B0E" w:rsidRPr="005C6969">
                <w:rPr>
                  <w:rStyle w:val="Hyperlink"/>
                  <w:rFonts w:cs="Arial"/>
                  <w:color w:val="auto"/>
                </w:rPr>
                <w:t>S1-232467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398C5FD9" w14:textId="77777777" w:rsidR="004E2B0E" w:rsidRPr="005C6969" w:rsidRDefault="004E2B0E" w:rsidP="00254291">
            <w:pPr>
              <w:snapToGrid w:val="0"/>
              <w:spacing w:after="0" w:line="240" w:lineRule="auto"/>
            </w:pPr>
            <w:r w:rsidRPr="005C6969">
              <w:t>B-Com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5945CB7E" w14:textId="77777777" w:rsidR="004E2B0E" w:rsidRPr="005C6969" w:rsidRDefault="004E2B0E" w:rsidP="00254291">
            <w:pPr>
              <w:snapToGrid w:val="0"/>
              <w:spacing w:after="0" w:line="240" w:lineRule="auto"/>
            </w:pPr>
            <w:r w:rsidRPr="005C6969">
              <w:t>Service continuity requirements for use case 5.4</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59C7B6F" w14:textId="722577AB" w:rsidR="004E2B0E" w:rsidRPr="005C6969" w:rsidRDefault="004E2B0E" w:rsidP="00254291">
            <w:pPr>
              <w:snapToGrid w:val="0"/>
              <w:spacing w:after="0" w:line="240" w:lineRule="auto"/>
              <w:rPr>
                <w:rFonts w:eastAsia="Times New Roman" w:cs="Arial"/>
                <w:szCs w:val="18"/>
                <w:lang w:val="fr-FR" w:eastAsia="ar-SA"/>
              </w:rPr>
            </w:pPr>
            <w:proofErr w:type="spellStart"/>
            <w:r w:rsidRPr="005C6969">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F384949" w14:textId="77777777" w:rsidR="004E2B0E" w:rsidRPr="005C6969" w:rsidRDefault="004E2B0E" w:rsidP="00254291">
            <w:pPr>
              <w:spacing w:after="0" w:line="240" w:lineRule="auto"/>
              <w:rPr>
                <w:rFonts w:eastAsia="Arial Unicode MS" w:cs="Arial"/>
                <w:i/>
                <w:szCs w:val="18"/>
                <w:lang w:val="fr-FR" w:eastAsia="ar-SA"/>
              </w:rPr>
            </w:pPr>
            <w:proofErr w:type="spellStart"/>
            <w:r w:rsidRPr="005C6969">
              <w:rPr>
                <w:rFonts w:eastAsia="Arial Unicode MS" w:cs="Arial"/>
                <w:i/>
                <w:szCs w:val="18"/>
                <w:lang w:val="fr-FR" w:eastAsia="ar-SA"/>
              </w:rPr>
              <w:t>Revision</w:t>
            </w:r>
            <w:proofErr w:type="spellEnd"/>
            <w:r w:rsidRPr="005C6969">
              <w:rPr>
                <w:rFonts w:eastAsia="Arial Unicode MS" w:cs="Arial"/>
                <w:i/>
                <w:szCs w:val="18"/>
                <w:lang w:val="fr-FR" w:eastAsia="ar-SA"/>
              </w:rPr>
              <w:t xml:space="preserve"> of S1-232232.</w:t>
            </w:r>
          </w:p>
          <w:p w14:paraId="6D6047F0" w14:textId="77777777" w:rsidR="004E2B0E" w:rsidRPr="005C6969" w:rsidRDefault="004E2B0E" w:rsidP="00254291">
            <w:pPr>
              <w:spacing w:after="0" w:line="240" w:lineRule="auto"/>
              <w:rPr>
                <w:rFonts w:eastAsia="Arial Unicode MS" w:cs="Arial"/>
                <w:szCs w:val="18"/>
                <w:lang w:val="fr-FR" w:eastAsia="ar-SA"/>
              </w:rPr>
            </w:pPr>
            <w:proofErr w:type="spellStart"/>
            <w:r w:rsidRPr="005C6969">
              <w:rPr>
                <w:rFonts w:eastAsia="Arial Unicode MS" w:cs="Arial"/>
                <w:i/>
                <w:szCs w:val="18"/>
                <w:lang w:val="fr-FR" w:eastAsia="ar-SA"/>
              </w:rPr>
              <w:t>Revision</w:t>
            </w:r>
            <w:proofErr w:type="spellEnd"/>
            <w:r w:rsidRPr="005C6969">
              <w:rPr>
                <w:rFonts w:eastAsia="Arial Unicode MS" w:cs="Arial"/>
                <w:i/>
                <w:szCs w:val="18"/>
                <w:lang w:val="fr-FR" w:eastAsia="ar-SA"/>
              </w:rPr>
              <w:t xml:space="preserve"> of S1-232451.</w:t>
            </w:r>
          </w:p>
          <w:p w14:paraId="21B4BAE6" w14:textId="77777777" w:rsidR="004E2B0E" w:rsidRDefault="004E2B0E" w:rsidP="00254291">
            <w:pPr>
              <w:spacing w:after="0" w:line="240" w:lineRule="auto"/>
              <w:rPr>
                <w:rFonts w:eastAsia="Arial Unicode MS" w:cs="Arial"/>
                <w:szCs w:val="18"/>
                <w:lang w:val="fr-FR" w:eastAsia="ar-SA"/>
              </w:rPr>
            </w:pPr>
            <w:proofErr w:type="spellStart"/>
            <w:r w:rsidRPr="005C6969">
              <w:rPr>
                <w:rFonts w:eastAsia="Arial Unicode MS" w:cs="Arial"/>
                <w:szCs w:val="18"/>
                <w:lang w:val="fr-FR" w:eastAsia="ar-SA"/>
              </w:rPr>
              <w:t>Revision</w:t>
            </w:r>
            <w:proofErr w:type="spellEnd"/>
            <w:r w:rsidRPr="005C6969">
              <w:rPr>
                <w:rFonts w:eastAsia="Arial Unicode MS" w:cs="Arial"/>
                <w:szCs w:val="18"/>
                <w:lang w:val="fr-FR" w:eastAsia="ar-SA"/>
              </w:rPr>
              <w:t xml:space="preserve"> of S1-232464.</w:t>
            </w:r>
          </w:p>
          <w:p w14:paraId="2D72D502" w14:textId="77777777" w:rsidR="004E2B0E" w:rsidRPr="005C6969" w:rsidRDefault="004E2B0E" w:rsidP="00254291">
            <w:pPr>
              <w:spacing w:after="0" w:line="240" w:lineRule="auto"/>
              <w:rPr>
                <w:rFonts w:eastAsia="Arial Unicode MS" w:cs="Arial"/>
                <w:szCs w:val="18"/>
                <w:lang w:val="fr-FR" w:eastAsia="ar-SA"/>
              </w:rPr>
            </w:pPr>
          </w:p>
          <w:p w14:paraId="29628432" w14:textId="77777777" w:rsidR="004E2B0E" w:rsidRDefault="004E2B0E" w:rsidP="00254291">
            <w:pPr>
              <w:spacing w:after="0" w:line="240" w:lineRule="auto"/>
              <w:rPr>
                <w:rFonts w:eastAsia="Arial Unicode MS" w:cs="Arial"/>
                <w:szCs w:val="18"/>
                <w:lang w:val="fr-FR" w:eastAsia="ar-SA"/>
              </w:rPr>
            </w:pPr>
          </w:p>
          <w:p w14:paraId="43763D2B" w14:textId="77777777" w:rsidR="004E2B0E" w:rsidRPr="005C6969" w:rsidRDefault="004E2B0E" w:rsidP="00254291">
            <w:pPr>
              <w:spacing w:after="0" w:line="240" w:lineRule="auto"/>
              <w:rPr>
                <w:rFonts w:eastAsia="Arial Unicode MS" w:cs="Arial"/>
                <w:szCs w:val="18"/>
                <w:lang w:val="fr-FR" w:eastAsia="ar-SA"/>
              </w:rPr>
            </w:pPr>
            <w:r>
              <w:rPr>
                <w:rFonts w:eastAsia="Arial Unicode MS" w:cs="Arial"/>
                <w:szCs w:val="18"/>
                <w:lang w:val="fr-FR" w:eastAsia="ar-SA"/>
              </w:rPr>
              <w:t>N</w:t>
            </w:r>
            <w:r w:rsidRPr="005C6969">
              <w:rPr>
                <w:rFonts w:eastAsia="Arial Unicode MS" w:cs="Arial"/>
                <w:szCs w:val="18"/>
                <w:lang w:val="fr-FR" w:eastAsia="ar-SA"/>
              </w:rPr>
              <w:t xml:space="preserve">o </w:t>
            </w:r>
            <w:proofErr w:type="spellStart"/>
            <w:r w:rsidRPr="005C6969">
              <w:rPr>
                <w:rFonts w:eastAsia="Arial Unicode MS" w:cs="Arial"/>
                <w:szCs w:val="18"/>
                <w:lang w:val="fr-FR" w:eastAsia="ar-SA"/>
              </w:rPr>
              <w:t>presentation</w:t>
            </w:r>
            <w:proofErr w:type="spellEnd"/>
          </w:p>
        </w:tc>
      </w:tr>
      <w:tr w:rsidR="004E2B0E" w:rsidRPr="00B209E2" w14:paraId="5F10AD3B"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C1050" w14:textId="77777777" w:rsidR="004E2B0E" w:rsidRPr="002454DB" w:rsidRDefault="004E2B0E" w:rsidP="00254291">
            <w:pPr>
              <w:snapToGrid w:val="0"/>
              <w:spacing w:after="0" w:line="240" w:lineRule="auto"/>
              <w:rPr>
                <w:rFonts w:eastAsia="Times New Roman" w:cs="Arial"/>
                <w:szCs w:val="18"/>
                <w:lang w:val="fr-FR" w:eastAsia="ar-SA"/>
              </w:rPr>
            </w:pPr>
            <w:proofErr w:type="spellStart"/>
            <w:r w:rsidRPr="002454D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AA7779" w14:textId="06CD2692" w:rsidR="004E2B0E" w:rsidRPr="002454DB" w:rsidRDefault="007C3EAD" w:rsidP="00254291">
            <w:pPr>
              <w:snapToGrid w:val="0"/>
              <w:spacing w:after="0" w:line="240" w:lineRule="auto"/>
            </w:pPr>
            <w:hyperlink r:id="rId605" w:history="1">
              <w:r w:rsidR="004E2B0E" w:rsidRPr="002454DB">
                <w:rPr>
                  <w:rStyle w:val="Hyperlink"/>
                  <w:rFonts w:cs="Arial"/>
                  <w:color w:val="auto"/>
                </w:rPr>
                <w:t>S1-232244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4B62F74" w14:textId="77777777" w:rsidR="004E2B0E" w:rsidRPr="002454DB" w:rsidRDefault="004E2B0E" w:rsidP="00254291">
            <w:pPr>
              <w:snapToGrid w:val="0"/>
              <w:spacing w:after="0" w:line="240" w:lineRule="auto"/>
            </w:pPr>
            <w:r w:rsidRPr="002454DB">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474E75" w14:textId="77777777" w:rsidR="004E2B0E" w:rsidRPr="002454DB" w:rsidRDefault="004E2B0E" w:rsidP="00254291">
            <w:pPr>
              <w:snapToGrid w:val="0"/>
              <w:spacing w:after="0" w:line="240" w:lineRule="auto"/>
            </w:pPr>
            <w:r w:rsidRPr="002454DB">
              <w:t>Resolution of Editor Notes on Identity Provider/5GS (FS_ISN)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99A5C2" w14:textId="77777777" w:rsidR="004E2B0E" w:rsidRPr="002454DB" w:rsidRDefault="004E2B0E" w:rsidP="00254291">
            <w:pPr>
              <w:snapToGrid w:val="0"/>
              <w:spacing w:after="0" w:line="240" w:lineRule="auto"/>
              <w:rPr>
                <w:rFonts w:eastAsia="Times New Roman" w:cs="Arial"/>
                <w:szCs w:val="18"/>
                <w:lang w:val="fr-FR" w:eastAsia="ar-SA"/>
              </w:rPr>
            </w:pPr>
            <w:proofErr w:type="spellStart"/>
            <w:r w:rsidRPr="002454DB">
              <w:rPr>
                <w:rFonts w:eastAsia="Times New Roman" w:cs="Arial"/>
                <w:szCs w:val="18"/>
                <w:lang w:val="fr-FR" w:eastAsia="ar-SA"/>
              </w:rPr>
              <w:t>Revised</w:t>
            </w:r>
            <w:proofErr w:type="spellEnd"/>
            <w:r w:rsidRPr="002454DB">
              <w:rPr>
                <w:rFonts w:eastAsia="Times New Roman" w:cs="Arial"/>
                <w:szCs w:val="18"/>
                <w:lang w:val="fr-FR" w:eastAsia="ar-SA"/>
              </w:rPr>
              <w:t xml:space="preserve"> to S1-</w:t>
            </w:r>
            <w:r>
              <w:rPr>
                <w:rFonts w:eastAsia="Times New Roman" w:cs="Arial"/>
                <w:szCs w:val="18"/>
                <w:lang w:val="fr-FR" w:eastAsia="ar-SA"/>
              </w:rPr>
              <w:t>23</w:t>
            </w:r>
            <w:r w:rsidRPr="002454DB">
              <w:rPr>
                <w:rFonts w:eastAsia="Times New Roman" w:cs="Arial"/>
                <w:szCs w:val="18"/>
                <w:lang w:val="fr-FR" w:eastAsia="ar-SA"/>
              </w:rPr>
              <w:t>245</w:t>
            </w:r>
            <w:r>
              <w:rPr>
                <w:rFonts w:eastAsia="Times New Roman" w:cs="Arial"/>
                <w:szCs w:val="18"/>
                <w:lang w:val="fr-FR"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78F9B6" w14:textId="77777777" w:rsidR="004E2B0E" w:rsidRPr="002454DB" w:rsidRDefault="004E2B0E" w:rsidP="00254291">
            <w:pPr>
              <w:spacing w:after="0" w:line="240" w:lineRule="auto"/>
              <w:rPr>
                <w:rFonts w:eastAsia="Arial Unicode MS" w:cs="Arial"/>
                <w:szCs w:val="18"/>
                <w:lang w:val="fr-FR" w:eastAsia="ar-SA"/>
              </w:rPr>
            </w:pPr>
          </w:p>
        </w:tc>
      </w:tr>
      <w:tr w:rsidR="004E2B0E" w:rsidRPr="00B209E2" w14:paraId="0867AA5D"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2A2DA" w14:textId="77777777" w:rsidR="004E2B0E" w:rsidRPr="005C6969" w:rsidRDefault="004E2B0E" w:rsidP="00254291">
            <w:pPr>
              <w:snapToGrid w:val="0"/>
              <w:spacing w:after="0" w:line="240" w:lineRule="auto"/>
              <w:rPr>
                <w:rFonts w:eastAsia="Times New Roman" w:cs="Arial"/>
                <w:szCs w:val="18"/>
                <w:lang w:val="fr-FR" w:eastAsia="ar-SA"/>
              </w:rPr>
            </w:pPr>
            <w:proofErr w:type="spellStart"/>
            <w:r w:rsidRPr="005C696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BE46AF" w14:textId="77777777" w:rsidR="004E2B0E" w:rsidRPr="005C6969" w:rsidRDefault="004E2B0E" w:rsidP="00254291">
            <w:pPr>
              <w:snapToGrid w:val="0"/>
              <w:spacing w:after="0" w:line="240" w:lineRule="auto"/>
            </w:pPr>
            <w:r w:rsidRPr="005C6969">
              <w:rPr>
                <w:rStyle w:val="Hyperlink"/>
                <w:color w:val="auto"/>
              </w:rPr>
              <w:t>S1-232453</w:t>
            </w:r>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2AA77FA" w14:textId="77777777" w:rsidR="004E2B0E" w:rsidRPr="005C6969" w:rsidRDefault="004E2B0E" w:rsidP="00254291">
            <w:pPr>
              <w:snapToGrid w:val="0"/>
              <w:spacing w:after="0" w:line="240" w:lineRule="auto"/>
            </w:pPr>
            <w:r w:rsidRPr="005C6969">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C96179" w14:textId="77777777" w:rsidR="004E2B0E" w:rsidRPr="005C6969" w:rsidRDefault="004E2B0E" w:rsidP="00254291">
            <w:pPr>
              <w:snapToGrid w:val="0"/>
              <w:spacing w:after="0" w:line="240" w:lineRule="auto"/>
            </w:pPr>
            <w:r w:rsidRPr="005C6969">
              <w:t>Resolution of Editor Notes on Identity Provider/5GS (FS_ISN)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8AD4CE2" w14:textId="77777777" w:rsidR="004E2B0E" w:rsidRPr="005C6969" w:rsidRDefault="004E2B0E" w:rsidP="00254291">
            <w:pPr>
              <w:snapToGrid w:val="0"/>
              <w:spacing w:after="0" w:line="240" w:lineRule="auto"/>
              <w:rPr>
                <w:rFonts w:eastAsia="Times New Roman" w:cs="Arial"/>
                <w:szCs w:val="18"/>
                <w:lang w:val="fr-FR" w:eastAsia="ar-SA"/>
              </w:rPr>
            </w:pPr>
            <w:proofErr w:type="spellStart"/>
            <w:r w:rsidRPr="005C6969">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6B3021" w14:textId="77777777" w:rsidR="004E2B0E" w:rsidRPr="005C6969" w:rsidRDefault="004E2B0E" w:rsidP="00254291">
            <w:pPr>
              <w:spacing w:after="0" w:line="240" w:lineRule="auto"/>
              <w:rPr>
                <w:rFonts w:eastAsia="Arial Unicode MS" w:cs="Arial"/>
                <w:szCs w:val="18"/>
                <w:lang w:val="fr-FR" w:eastAsia="ar-SA"/>
              </w:rPr>
            </w:pPr>
            <w:proofErr w:type="spellStart"/>
            <w:r w:rsidRPr="005C6969">
              <w:rPr>
                <w:rFonts w:eastAsia="Arial Unicode MS" w:cs="Arial"/>
                <w:szCs w:val="18"/>
                <w:lang w:val="fr-FR" w:eastAsia="ar-SA"/>
              </w:rPr>
              <w:t>Revision</w:t>
            </w:r>
            <w:proofErr w:type="spellEnd"/>
            <w:r w:rsidRPr="005C6969">
              <w:rPr>
                <w:rFonts w:eastAsia="Arial Unicode MS" w:cs="Arial"/>
                <w:szCs w:val="18"/>
                <w:lang w:val="fr-FR" w:eastAsia="ar-SA"/>
              </w:rPr>
              <w:t xml:space="preserve"> of S1-232244.</w:t>
            </w:r>
          </w:p>
          <w:p w14:paraId="7A22140A" w14:textId="77777777" w:rsidR="004E2B0E" w:rsidRPr="005C6969" w:rsidRDefault="004E2B0E" w:rsidP="00254291">
            <w:pPr>
              <w:spacing w:after="0" w:line="240" w:lineRule="auto"/>
              <w:rPr>
                <w:rFonts w:eastAsia="Arial Unicode MS" w:cs="Arial"/>
                <w:szCs w:val="18"/>
                <w:lang w:val="fr-FR" w:eastAsia="ar-SA"/>
              </w:rPr>
            </w:pPr>
            <w:proofErr w:type="spellStart"/>
            <w:r w:rsidRPr="005C6969">
              <w:rPr>
                <w:rFonts w:eastAsia="Arial Unicode MS" w:cs="Arial"/>
                <w:szCs w:val="18"/>
                <w:lang w:val="fr-FR" w:eastAsia="ar-SA"/>
              </w:rPr>
              <w:t>Merged</w:t>
            </w:r>
            <w:proofErr w:type="spellEnd"/>
            <w:r w:rsidRPr="005C6969">
              <w:rPr>
                <w:rFonts w:eastAsia="Arial Unicode MS" w:cs="Arial"/>
                <w:szCs w:val="18"/>
                <w:lang w:val="fr-FR" w:eastAsia="ar-SA"/>
              </w:rPr>
              <w:t xml:space="preserve"> intoS1-232465</w:t>
            </w:r>
          </w:p>
        </w:tc>
      </w:tr>
      <w:tr w:rsidR="00470FA4" w:rsidRPr="00B04844" w14:paraId="7BD12894" w14:textId="77777777" w:rsidTr="00C67933">
        <w:trPr>
          <w:trHeight w:val="250"/>
        </w:trPr>
        <w:tc>
          <w:tcPr>
            <w:tcW w:w="14426" w:type="dxa"/>
            <w:gridSpan w:val="6"/>
            <w:tcBorders>
              <w:bottom w:val="single" w:sz="4" w:space="0" w:color="auto"/>
            </w:tcBorders>
            <w:shd w:val="clear" w:color="auto" w:fill="F2F2F2"/>
          </w:tcPr>
          <w:p w14:paraId="53799EE2" w14:textId="77777777" w:rsidR="00470FA4" w:rsidRPr="006E6FF4" w:rsidRDefault="00470FA4" w:rsidP="00470FA4">
            <w:pPr>
              <w:pStyle w:val="Heading8"/>
              <w:jc w:val="left"/>
            </w:pPr>
            <w:r w:rsidRPr="00445343">
              <w:rPr>
                <w:color w:val="1F497D" w:themeColor="text2"/>
                <w:sz w:val="18"/>
                <w:szCs w:val="22"/>
              </w:rPr>
              <w:t>New use cases</w:t>
            </w:r>
          </w:p>
        </w:tc>
      </w:tr>
      <w:tr w:rsidR="004E2B0E" w:rsidRPr="00B209E2" w14:paraId="7E464E1D" w14:textId="77777777" w:rsidTr="002542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E1A8A8" w14:textId="77777777" w:rsidR="004E2B0E" w:rsidRPr="00B72FF6" w:rsidRDefault="004E2B0E" w:rsidP="00254291">
            <w:pPr>
              <w:snapToGrid w:val="0"/>
              <w:spacing w:after="0" w:line="240" w:lineRule="auto"/>
              <w:rPr>
                <w:rFonts w:eastAsia="Times New Roman" w:cs="Arial"/>
                <w:szCs w:val="18"/>
                <w:lang w:eastAsia="ar-SA"/>
              </w:rPr>
            </w:pPr>
            <w:proofErr w:type="spellStart"/>
            <w:r w:rsidRPr="00B72F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101C49" w14:textId="6D670E1D" w:rsidR="004E2B0E" w:rsidRPr="00B72FF6" w:rsidRDefault="007C3EAD" w:rsidP="00254291">
            <w:pPr>
              <w:snapToGrid w:val="0"/>
              <w:spacing w:after="0" w:line="240" w:lineRule="auto"/>
            </w:pPr>
            <w:hyperlink r:id="rId606" w:history="1">
              <w:r w:rsidR="004E2B0E" w:rsidRPr="00B72FF6">
                <w:rPr>
                  <w:rStyle w:val="Hyperlink"/>
                  <w:rFonts w:cs="Arial"/>
                  <w:color w:val="auto"/>
                </w:rPr>
                <w:t>S1-232100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019DB8A" w14:textId="77777777" w:rsidR="004E2B0E" w:rsidRPr="00B72FF6" w:rsidRDefault="004E2B0E" w:rsidP="00254291">
            <w:pPr>
              <w:snapToGrid w:val="0"/>
              <w:spacing w:after="0" w:line="240" w:lineRule="auto"/>
            </w:pPr>
            <w:r w:rsidRPr="00B72FF6">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07E764" w14:textId="77777777" w:rsidR="004E2B0E" w:rsidRPr="00B72FF6" w:rsidRDefault="004E2B0E" w:rsidP="00254291">
            <w:pPr>
              <w:snapToGrid w:val="0"/>
              <w:spacing w:after="0" w:line="240" w:lineRule="auto"/>
            </w:pPr>
            <w:r w:rsidRPr="00B72FF6">
              <w:t>Use case on Interconnect between SNPNs in a ship and in a 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44D240" w14:textId="77777777" w:rsidR="004E2B0E" w:rsidRPr="00B72FF6" w:rsidRDefault="004E2B0E" w:rsidP="00254291">
            <w:pPr>
              <w:snapToGrid w:val="0"/>
              <w:spacing w:after="0" w:line="240" w:lineRule="auto"/>
              <w:rPr>
                <w:rFonts w:eastAsia="Times New Roman" w:cs="Arial"/>
                <w:szCs w:val="18"/>
                <w:lang w:val="fr-FR" w:eastAsia="ar-SA"/>
              </w:rPr>
            </w:pPr>
            <w:proofErr w:type="spellStart"/>
            <w:r w:rsidRPr="00B72FF6">
              <w:rPr>
                <w:rFonts w:eastAsia="Times New Roman" w:cs="Arial"/>
                <w:szCs w:val="18"/>
                <w:lang w:val="fr-FR" w:eastAsia="ar-SA"/>
              </w:rPr>
              <w:t>Revised</w:t>
            </w:r>
            <w:proofErr w:type="spellEnd"/>
            <w:r w:rsidRPr="00B72FF6">
              <w:rPr>
                <w:rFonts w:eastAsia="Times New Roman" w:cs="Arial"/>
                <w:szCs w:val="18"/>
                <w:lang w:val="fr-FR" w:eastAsia="ar-SA"/>
              </w:rPr>
              <w:t xml:space="preserve"> to S1-</w:t>
            </w:r>
            <w:r>
              <w:rPr>
                <w:rFonts w:eastAsia="Times New Roman" w:cs="Arial"/>
                <w:szCs w:val="18"/>
                <w:lang w:val="fr-FR" w:eastAsia="ar-SA"/>
              </w:rPr>
              <w:t>23</w:t>
            </w:r>
            <w:r w:rsidRPr="00B72FF6">
              <w:rPr>
                <w:rFonts w:eastAsia="Times New Roman" w:cs="Arial"/>
                <w:szCs w:val="18"/>
                <w:lang w:val="fr-FR" w:eastAsia="ar-SA"/>
              </w:rPr>
              <w:t>2454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42D084" w14:textId="77777777" w:rsidR="004E2B0E" w:rsidRPr="00B72FF6" w:rsidRDefault="004E2B0E" w:rsidP="00254291">
            <w:pPr>
              <w:spacing w:after="0" w:line="240" w:lineRule="auto"/>
              <w:rPr>
                <w:rFonts w:eastAsia="Arial Unicode MS" w:cs="Arial"/>
                <w:szCs w:val="18"/>
                <w:lang w:val="fr-FR" w:eastAsia="ar-SA"/>
              </w:rPr>
            </w:pPr>
          </w:p>
        </w:tc>
      </w:tr>
      <w:tr w:rsidR="004E2B0E" w:rsidRPr="00B209E2" w14:paraId="1CB53CFE" w14:textId="77777777" w:rsidTr="003C63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F9988" w14:textId="77777777" w:rsidR="004E2B0E" w:rsidRPr="001212C7" w:rsidRDefault="004E2B0E" w:rsidP="00254291">
            <w:pPr>
              <w:snapToGrid w:val="0"/>
              <w:spacing w:after="0" w:line="240" w:lineRule="auto"/>
              <w:rPr>
                <w:rFonts w:eastAsia="Times New Roman" w:cs="Arial"/>
                <w:szCs w:val="18"/>
                <w:lang w:val="fr-FR" w:eastAsia="ar-SA"/>
              </w:rPr>
            </w:pPr>
            <w:proofErr w:type="spellStart"/>
            <w:r w:rsidRPr="001212C7">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21DEEE" w14:textId="53DCFBF4" w:rsidR="004E2B0E" w:rsidRPr="001212C7" w:rsidRDefault="007C3EAD" w:rsidP="00254291">
            <w:pPr>
              <w:snapToGrid w:val="0"/>
              <w:spacing w:after="0" w:line="240" w:lineRule="auto"/>
            </w:pPr>
            <w:hyperlink r:id="rId607" w:history="1">
              <w:r w:rsidR="004E2B0E" w:rsidRPr="001212C7">
                <w:rPr>
                  <w:rStyle w:val="Hyperlink"/>
                  <w:rFonts w:cs="Arial"/>
                  <w:color w:val="auto"/>
                </w:rPr>
                <w:t>S1-232454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1723937" w14:textId="77777777" w:rsidR="004E2B0E" w:rsidRPr="001212C7" w:rsidRDefault="004E2B0E" w:rsidP="00254291">
            <w:pPr>
              <w:snapToGrid w:val="0"/>
              <w:spacing w:after="0" w:line="240" w:lineRule="auto"/>
            </w:pPr>
            <w:r w:rsidRPr="001212C7">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609A3E8" w14:textId="77777777" w:rsidR="004E2B0E" w:rsidRPr="001212C7" w:rsidRDefault="004E2B0E" w:rsidP="00254291">
            <w:pPr>
              <w:snapToGrid w:val="0"/>
              <w:spacing w:after="0" w:line="240" w:lineRule="auto"/>
            </w:pPr>
            <w:r w:rsidRPr="001212C7">
              <w:t>Use case on Interconnect between SNPNs in a ship and in a 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E1EC93" w14:textId="77777777" w:rsidR="004E2B0E" w:rsidRPr="001212C7" w:rsidRDefault="004E2B0E" w:rsidP="00254291">
            <w:pPr>
              <w:snapToGrid w:val="0"/>
              <w:spacing w:after="0" w:line="240" w:lineRule="auto"/>
              <w:rPr>
                <w:rFonts w:eastAsia="Times New Roman" w:cs="Arial"/>
                <w:szCs w:val="18"/>
                <w:lang w:val="fr-FR" w:eastAsia="ar-SA"/>
              </w:rPr>
            </w:pPr>
            <w:proofErr w:type="spellStart"/>
            <w:r w:rsidRPr="001212C7">
              <w:rPr>
                <w:rFonts w:eastAsia="Times New Roman" w:cs="Arial"/>
                <w:szCs w:val="18"/>
                <w:lang w:val="fr-FR" w:eastAsia="ar-SA"/>
              </w:rPr>
              <w:t>Revised</w:t>
            </w:r>
            <w:proofErr w:type="spellEnd"/>
            <w:r w:rsidRPr="001212C7">
              <w:rPr>
                <w:rFonts w:eastAsia="Times New Roman" w:cs="Arial"/>
                <w:szCs w:val="18"/>
                <w:lang w:val="fr-FR" w:eastAsia="ar-SA"/>
              </w:rPr>
              <w:t xml:space="preserve"> to S1-</w:t>
            </w:r>
            <w:r>
              <w:rPr>
                <w:rFonts w:eastAsia="Times New Roman" w:cs="Arial"/>
                <w:szCs w:val="18"/>
                <w:lang w:val="fr-FR" w:eastAsia="ar-SA"/>
              </w:rPr>
              <w:t>23</w:t>
            </w:r>
            <w:r w:rsidRPr="001212C7">
              <w:rPr>
                <w:rFonts w:eastAsia="Times New Roman" w:cs="Arial"/>
                <w:szCs w:val="18"/>
                <w:lang w:val="fr-FR" w:eastAsia="ar-SA"/>
              </w:rPr>
              <w:t>2468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3D8F74" w14:textId="77777777" w:rsidR="004E2B0E" w:rsidRPr="001212C7" w:rsidRDefault="004E2B0E" w:rsidP="00254291">
            <w:pPr>
              <w:spacing w:after="0" w:line="240" w:lineRule="auto"/>
              <w:rPr>
                <w:rFonts w:eastAsia="Arial Unicode MS" w:cs="Arial"/>
                <w:szCs w:val="18"/>
                <w:lang w:val="fr-FR" w:eastAsia="ar-SA"/>
              </w:rPr>
            </w:pPr>
            <w:proofErr w:type="spellStart"/>
            <w:r w:rsidRPr="001212C7">
              <w:rPr>
                <w:rFonts w:eastAsia="Arial Unicode MS" w:cs="Arial"/>
                <w:szCs w:val="18"/>
                <w:lang w:val="fr-FR" w:eastAsia="ar-SA"/>
              </w:rPr>
              <w:t>Revision</w:t>
            </w:r>
            <w:proofErr w:type="spellEnd"/>
            <w:r w:rsidRPr="001212C7">
              <w:rPr>
                <w:rFonts w:eastAsia="Arial Unicode MS" w:cs="Arial"/>
                <w:szCs w:val="18"/>
                <w:lang w:val="fr-FR" w:eastAsia="ar-SA"/>
              </w:rPr>
              <w:t xml:space="preserve"> of S1-232100.</w:t>
            </w:r>
          </w:p>
        </w:tc>
      </w:tr>
      <w:tr w:rsidR="004E2B0E" w:rsidRPr="00B209E2" w14:paraId="61BFF479" w14:textId="77777777" w:rsidTr="003C63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F1ACAB" w14:textId="77777777" w:rsidR="004E2B0E" w:rsidRPr="003C63EA" w:rsidRDefault="004E2B0E" w:rsidP="00254291">
            <w:pPr>
              <w:snapToGrid w:val="0"/>
              <w:spacing w:after="0" w:line="240" w:lineRule="auto"/>
              <w:rPr>
                <w:rFonts w:eastAsia="Times New Roman" w:cs="Arial"/>
                <w:szCs w:val="18"/>
                <w:lang w:val="fr-FR" w:eastAsia="ar-SA"/>
              </w:rPr>
            </w:pPr>
            <w:proofErr w:type="spellStart"/>
            <w:r w:rsidRPr="003C63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7A1881" w14:textId="27F92190" w:rsidR="004E2B0E" w:rsidRPr="003C63EA" w:rsidRDefault="007C3EAD" w:rsidP="00254291">
            <w:pPr>
              <w:snapToGrid w:val="0"/>
              <w:spacing w:after="0" w:line="240" w:lineRule="auto"/>
            </w:pPr>
            <w:hyperlink r:id="rId608" w:history="1">
              <w:r w:rsidR="004E2B0E" w:rsidRPr="003C63EA">
                <w:rPr>
                  <w:rStyle w:val="Hyperlink"/>
                  <w:rFonts w:cs="Arial"/>
                  <w:color w:val="auto"/>
                </w:rPr>
                <w:t>S1-232468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80AD46B" w14:textId="77777777" w:rsidR="004E2B0E" w:rsidRPr="003C63EA" w:rsidRDefault="004E2B0E" w:rsidP="00254291">
            <w:pPr>
              <w:snapToGrid w:val="0"/>
              <w:spacing w:after="0" w:line="240" w:lineRule="auto"/>
            </w:pPr>
            <w:r w:rsidRPr="003C63EA">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283F89E" w14:textId="77777777" w:rsidR="004E2B0E" w:rsidRPr="003C63EA" w:rsidRDefault="004E2B0E" w:rsidP="00254291">
            <w:pPr>
              <w:snapToGrid w:val="0"/>
              <w:spacing w:after="0" w:line="240" w:lineRule="auto"/>
            </w:pPr>
            <w:r w:rsidRPr="003C63EA">
              <w:t>Use case on Interconnect between SNPNs in a ship and in a 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E5A6E2" w14:textId="4105007E" w:rsidR="004E2B0E" w:rsidRPr="003C63EA" w:rsidRDefault="003C63EA" w:rsidP="00254291">
            <w:pPr>
              <w:snapToGrid w:val="0"/>
              <w:spacing w:after="0" w:line="240" w:lineRule="auto"/>
              <w:rPr>
                <w:rFonts w:eastAsia="Times New Roman" w:cs="Arial"/>
                <w:szCs w:val="18"/>
                <w:lang w:val="fr-FR" w:eastAsia="ar-SA"/>
              </w:rPr>
            </w:pPr>
            <w:proofErr w:type="spellStart"/>
            <w:r w:rsidRPr="003C63EA">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3FEBA5" w14:textId="77777777" w:rsidR="004E2B0E" w:rsidRPr="003C63EA" w:rsidRDefault="004E2B0E" w:rsidP="00254291">
            <w:pPr>
              <w:spacing w:after="0" w:line="240" w:lineRule="auto"/>
              <w:rPr>
                <w:rFonts w:eastAsia="Arial Unicode MS" w:cs="Arial"/>
                <w:szCs w:val="18"/>
                <w:lang w:val="fr-FR" w:eastAsia="ar-SA"/>
              </w:rPr>
            </w:pPr>
            <w:proofErr w:type="spellStart"/>
            <w:r w:rsidRPr="003C63EA">
              <w:rPr>
                <w:rFonts w:eastAsia="Arial Unicode MS" w:cs="Arial"/>
                <w:i/>
                <w:szCs w:val="18"/>
                <w:lang w:val="fr-FR" w:eastAsia="ar-SA"/>
              </w:rPr>
              <w:t>Revision</w:t>
            </w:r>
            <w:proofErr w:type="spellEnd"/>
            <w:r w:rsidRPr="003C63EA">
              <w:rPr>
                <w:rFonts w:eastAsia="Arial Unicode MS" w:cs="Arial"/>
                <w:i/>
                <w:szCs w:val="18"/>
                <w:lang w:val="fr-FR" w:eastAsia="ar-SA"/>
              </w:rPr>
              <w:t xml:space="preserve"> of S1-232100.</w:t>
            </w:r>
          </w:p>
          <w:p w14:paraId="233FCD9E" w14:textId="77777777" w:rsidR="004E2B0E" w:rsidRPr="003C63EA" w:rsidRDefault="004E2B0E" w:rsidP="00254291">
            <w:pPr>
              <w:spacing w:after="0" w:line="240" w:lineRule="auto"/>
              <w:rPr>
                <w:rFonts w:eastAsia="Arial Unicode MS" w:cs="Arial"/>
                <w:szCs w:val="18"/>
                <w:lang w:val="fr-FR" w:eastAsia="ar-SA"/>
              </w:rPr>
            </w:pPr>
            <w:proofErr w:type="spellStart"/>
            <w:r w:rsidRPr="003C63EA">
              <w:rPr>
                <w:rFonts w:eastAsia="Arial Unicode MS" w:cs="Arial"/>
                <w:szCs w:val="18"/>
                <w:lang w:val="fr-FR" w:eastAsia="ar-SA"/>
              </w:rPr>
              <w:t>Revision</w:t>
            </w:r>
            <w:proofErr w:type="spellEnd"/>
            <w:r w:rsidRPr="003C63EA">
              <w:rPr>
                <w:rFonts w:eastAsia="Arial Unicode MS" w:cs="Arial"/>
                <w:szCs w:val="18"/>
                <w:lang w:val="fr-FR" w:eastAsia="ar-SA"/>
              </w:rPr>
              <w:t xml:space="preserve"> of S1-232454.</w:t>
            </w:r>
          </w:p>
        </w:tc>
      </w:tr>
      <w:tr w:rsidR="004E2B0E" w:rsidRPr="00B209E2" w14:paraId="79A8D85A"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12AA24" w14:textId="77777777" w:rsidR="004E2B0E" w:rsidRPr="006A076A" w:rsidRDefault="004E2B0E" w:rsidP="00254291">
            <w:pPr>
              <w:snapToGrid w:val="0"/>
              <w:spacing w:after="0" w:line="240" w:lineRule="auto"/>
              <w:rPr>
                <w:rFonts w:eastAsia="Times New Roman" w:cs="Arial"/>
                <w:szCs w:val="18"/>
                <w:lang w:val="fr-FR" w:eastAsia="ar-SA"/>
              </w:rPr>
            </w:pPr>
            <w:proofErr w:type="spellStart"/>
            <w:r w:rsidRPr="006A076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15D4F0" w14:textId="7B64F393" w:rsidR="004E2B0E" w:rsidRPr="006A076A" w:rsidRDefault="007C3EAD" w:rsidP="00254291">
            <w:pPr>
              <w:snapToGrid w:val="0"/>
              <w:spacing w:after="0" w:line="240" w:lineRule="auto"/>
            </w:pPr>
            <w:hyperlink r:id="rId609" w:history="1">
              <w:r w:rsidR="004E2B0E" w:rsidRPr="006A076A">
                <w:rPr>
                  <w:rStyle w:val="Hyperlink"/>
                  <w:rFonts w:cs="Arial"/>
                  <w:color w:val="auto"/>
                </w:rPr>
                <w:t>S1-232118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796B4F5" w14:textId="77777777" w:rsidR="004E2B0E" w:rsidRPr="006A076A" w:rsidRDefault="004E2B0E" w:rsidP="00254291">
            <w:pPr>
              <w:snapToGrid w:val="0"/>
              <w:spacing w:after="0" w:line="240" w:lineRule="auto"/>
            </w:pPr>
            <w:r w:rsidRPr="006A076A">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BA8F690" w14:textId="77777777" w:rsidR="004E2B0E" w:rsidRPr="006A076A" w:rsidRDefault="004E2B0E" w:rsidP="00254291">
            <w:pPr>
              <w:snapToGrid w:val="0"/>
              <w:spacing w:after="0" w:line="240" w:lineRule="auto"/>
            </w:pPr>
            <w:r w:rsidRPr="006A076A">
              <w:t>Use case on Interconnect between SNPNs in a port with multiple terminals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07F12B" w14:textId="77777777" w:rsidR="004E2B0E" w:rsidRPr="006A076A" w:rsidRDefault="004E2B0E" w:rsidP="00254291">
            <w:pPr>
              <w:snapToGrid w:val="0"/>
              <w:spacing w:after="0" w:line="240" w:lineRule="auto"/>
              <w:rPr>
                <w:rFonts w:eastAsia="Times New Roman" w:cs="Arial"/>
                <w:szCs w:val="18"/>
                <w:lang w:val="fr-FR" w:eastAsia="ar-SA"/>
              </w:rPr>
            </w:pPr>
            <w:proofErr w:type="spellStart"/>
            <w:r w:rsidRPr="006A076A">
              <w:rPr>
                <w:rFonts w:eastAsia="Times New Roman" w:cs="Arial"/>
                <w:szCs w:val="18"/>
                <w:lang w:val="fr-FR" w:eastAsia="ar-SA"/>
              </w:rPr>
              <w:t>Revised</w:t>
            </w:r>
            <w:proofErr w:type="spellEnd"/>
            <w:r w:rsidRPr="006A076A">
              <w:rPr>
                <w:rFonts w:eastAsia="Times New Roman" w:cs="Arial"/>
                <w:szCs w:val="18"/>
                <w:lang w:val="fr-FR" w:eastAsia="ar-SA"/>
              </w:rPr>
              <w:t xml:space="preserve"> to S1-</w:t>
            </w:r>
            <w:r>
              <w:rPr>
                <w:rFonts w:eastAsia="Times New Roman" w:cs="Arial"/>
                <w:szCs w:val="18"/>
                <w:lang w:val="fr-FR" w:eastAsia="ar-SA"/>
              </w:rPr>
              <w:t>23</w:t>
            </w:r>
            <w:r w:rsidRPr="006A076A">
              <w:rPr>
                <w:rFonts w:eastAsia="Times New Roman" w:cs="Arial"/>
                <w:szCs w:val="18"/>
                <w:lang w:val="fr-FR" w:eastAsia="ar-SA"/>
              </w:rPr>
              <w:t>2455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BBC606" w14:textId="77777777" w:rsidR="004E2B0E" w:rsidRPr="006A076A" w:rsidRDefault="004E2B0E" w:rsidP="00254291">
            <w:pPr>
              <w:spacing w:after="0" w:line="240" w:lineRule="auto"/>
              <w:rPr>
                <w:rFonts w:eastAsia="Arial Unicode MS" w:cs="Arial"/>
                <w:szCs w:val="18"/>
                <w:lang w:val="fr-FR" w:eastAsia="ar-SA"/>
              </w:rPr>
            </w:pPr>
          </w:p>
        </w:tc>
      </w:tr>
      <w:tr w:rsidR="004E2B0E" w:rsidRPr="00B209E2" w14:paraId="123F512B"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0DE6B" w14:textId="77777777" w:rsidR="004E2B0E" w:rsidRPr="004A5302" w:rsidRDefault="004E2B0E"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1941A" w14:textId="1803D3F9" w:rsidR="004E2B0E" w:rsidRPr="004A5302" w:rsidRDefault="007C3EAD" w:rsidP="00254291">
            <w:pPr>
              <w:snapToGrid w:val="0"/>
              <w:spacing w:after="0" w:line="240" w:lineRule="auto"/>
            </w:pPr>
            <w:hyperlink r:id="rId610" w:history="1">
              <w:r w:rsidR="004E2B0E" w:rsidRPr="004A5302">
                <w:rPr>
                  <w:rStyle w:val="Hyperlink"/>
                  <w:rFonts w:cs="Arial"/>
                  <w:color w:val="auto"/>
                </w:rPr>
                <w:t>S1-232455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FFB6C21" w14:textId="77777777" w:rsidR="004E2B0E" w:rsidRPr="004A5302" w:rsidRDefault="004E2B0E" w:rsidP="00254291">
            <w:pPr>
              <w:snapToGrid w:val="0"/>
              <w:spacing w:after="0" w:line="240" w:lineRule="auto"/>
            </w:pPr>
            <w:r w:rsidRPr="004A5302">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B702128" w14:textId="77777777" w:rsidR="004E2B0E" w:rsidRPr="004A5302" w:rsidRDefault="004E2B0E" w:rsidP="00254291">
            <w:pPr>
              <w:snapToGrid w:val="0"/>
              <w:spacing w:after="0" w:line="240" w:lineRule="auto"/>
            </w:pPr>
            <w:r w:rsidRPr="004A5302">
              <w:t>Use case on Interconnect between SNPNs in a port with multiple terminals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7B4B60D" w14:textId="601F6901" w:rsidR="004E2B0E" w:rsidRPr="004A5302" w:rsidRDefault="004A5302"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B8E53E" w14:textId="77777777" w:rsidR="004E2B0E" w:rsidRPr="004A5302" w:rsidRDefault="004E2B0E" w:rsidP="00254291">
            <w:pPr>
              <w:spacing w:after="0" w:line="240" w:lineRule="auto"/>
              <w:rPr>
                <w:rFonts w:eastAsia="Arial Unicode MS" w:cs="Arial"/>
                <w:szCs w:val="18"/>
                <w:lang w:val="fr-FR" w:eastAsia="ar-SA"/>
              </w:rPr>
            </w:pPr>
            <w:proofErr w:type="spellStart"/>
            <w:r w:rsidRPr="004A5302">
              <w:rPr>
                <w:rFonts w:eastAsia="Arial Unicode MS" w:cs="Arial"/>
                <w:szCs w:val="18"/>
                <w:lang w:val="fr-FR" w:eastAsia="ar-SA"/>
              </w:rPr>
              <w:t>Revision</w:t>
            </w:r>
            <w:proofErr w:type="spellEnd"/>
            <w:r w:rsidRPr="004A5302">
              <w:rPr>
                <w:rFonts w:eastAsia="Arial Unicode MS" w:cs="Arial"/>
                <w:szCs w:val="18"/>
                <w:lang w:val="fr-FR" w:eastAsia="ar-SA"/>
              </w:rPr>
              <w:t xml:space="preserve"> of S1-232118.</w:t>
            </w:r>
          </w:p>
        </w:tc>
      </w:tr>
      <w:tr w:rsidR="004E2B0E" w:rsidRPr="00B209E2" w14:paraId="0C8C0D58"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9A9B4" w14:textId="77777777" w:rsidR="004E2B0E" w:rsidRPr="006A12DC" w:rsidRDefault="004E2B0E" w:rsidP="00254291">
            <w:pPr>
              <w:snapToGrid w:val="0"/>
              <w:spacing w:after="0" w:line="240" w:lineRule="auto"/>
              <w:rPr>
                <w:rFonts w:eastAsia="Times New Roman" w:cs="Arial"/>
                <w:szCs w:val="18"/>
                <w:lang w:val="fr-FR" w:eastAsia="ar-SA"/>
              </w:rPr>
            </w:pPr>
            <w:proofErr w:type="spellStart"/>
            <w:r w:rsidRPr="006A12D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901204" w14:textId="32DF5350" w:rsidR="004E2B0E" w:rsidRPr="006A12DC" w:rsidRDefault="007C3EAD" w:rsidP="00254291">
            <w:pPr>
              <w:snapToGrid w:val="0"/>
              <w:spacing w:after="0" w:line="240" w:lineRule="auto"/>
            </w:pPr>
            <w:hyperlink r:id="rId611" w:history="1">
              <w:r w:rsidR="004E2B0E" w:rsidRPr="006A12DC">
                <w:rPr>
                  <w:rStyle w:val="Hyperlink"/>
                  <w:rFonts w:cs="Arial"/>
                  <w:color w:val="auto"/>
                </w:rPr>
                <w:t>S1-232173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B100310" w14:textId="77777777" w:rsidR="004E2B0E" w:rsidRPr="006A12DC" w:rsidRDefault="004E2B0E" w:rsidP="00254291">
            <w:pPr>
              <w:snapToGrid w:val="0"/>
              <w:spacing w:after="0" w:line="240" w:lineRule="auto"/>
            </w:pPr>
            <w:r w:rsidRPr="006A12DC">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524DF6" w14:textId="77777777" w:rsidR="004E2B0E" w:rsidRPr="006A12DC" w:rsidRDefault="004E2B0E" w:rsidP="00254291">
            <w:pPr>
              <w:snapToGrid w:val="0"/>
              <w:spacing w:after="0" w:line="240" w:lineRule="auto"/>
            </w:pPr>
            <w:r w:rsidRPr="006A12DC">
              <w:t>Use case on Interconnect between Airport SNPNs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85A558" w14:textId="77777777" w:rsidR="004E2B0E" w:rsidRPr="006A12DC" w:rsidRDefault="004E2B0E" w:rsidP="00254291">
            <w:pPr>
              <w:snapToGrid w:val="0"/>
              <w:spacing w:after="0" w:line="240" w:lineRule="auto"/>
              <w:rPr>
                <w:rFonts w:eastAsia="Times New Roman" w:cs="Arial"/>
                <w:szCs w:val="18"/>
                <w:lang w:val="fr-FR" w:eastAsia="ar-SA"/>
              </w:rPr>
            </w:pPr>
            <w:proofErr w:type="spellStart"/>
            <w:r w:rsidRPr="006A12DC">
              <w:rPr>
                <w:rFonts w:eastAsia="Times New Roman" w:cs="Arial"/>
                <w:szCs w:val="18"/>
                <w:lang w:val="fr-FR" w:eastAsia="ar-SA"/>
              </w:rPr>
              <w:t>Revised</w:t>
            </w:r>
            <w:proofErr w:type="spellEnd"/>
            <w:r w:rsidRPr="006A12DC">
              <w:rPr>
                <w:rFonts w:eastAsia="Times New Roman" w:cs="Arial"/>
                <w:szCs w:val="18"/>
                <w:lang w:val="fr-FR" w:eastAsia="ar-SA"/>
              </w:rPr>
              <w:t xml:space="preserve"> to S1-</w:t>
            </w:r>
            <w:r>
              <w:rPr>
                <w:rFonts w:eastAsia="Times New Roman" w:cs="Arial"/>
                <w:szCs w:val="18"/>
                <w:lang w:val="fr-FR" w:eastAsia="ar-SA"/>
              </w:rPr>
              <w:t>23</w:t>
            </w:r>
            <w:r w:rsidRPr="006A12DC">
              <w:rPr>
                <w:rFonts w:eastAsia="Times New Roman" w:cs="Arial"/>
                <w:szCs w:val="18"/>
                <w:lang w:val="fr-FR" w:eastAsia="ar-SA"/>
              </w:rPr>
              <w:t>2457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24E5AD" w14:textId="77777777" w:rsidR="004E2B0E" w:rsidRPr="006A12DC" w:rsidRDefault="004E2B0E" w:rsidP="00254291">
            <w:pPr>
              <w:spacing w:after="0" w:line="240" w:lineRule="auto"/>
              <w:rPr>
                <w:rFonts w:eastAsia="Arial Unicode MS" w:cs="Arial"/>
                <w:szCs w:val="18"/>
                <w:lang w:val="fr-FR" w:eastAsia="ar-SA"/>
              </w:rPr>
            </w:pPr>
          </w:p>
        </w:tc>
      </w:tr>
      <w:tr w:rsidR="004E2B0E" w:rsidRPr="00B209E2" w14:paraId="64D1943A"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8A73B" w14:textId="77777777" w:rsidR="004E2B0E" w:rsidRPr="004A5302" w:rsidRDefault="004E2B0E"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648077" w14:textId="726F9B60" w:rsidR="004E2B0E" w:rsidRPr="004A5302" w:rsidRDefault="007C3EAD" w:rsidP="00254291">
            <w:pPr>
              <w:snapToGrid w:val="0"/>
              <w:spacing w:after="0" w:line="240" w:lineRule="auto"/>
            </w:pPr>
            <w:hyperlink r:id="rId612" w:history="1">
              <w:r w:rsidR="004E2B0E" w:rsidRPr="004A5302">
                <w:rPr>
                  <w:rStyle w:val="Hyperlink"/>
                  <w:rFonts w:cs="Arial"/>
                  <w:color w:val="auto"/>
                </w:rPr>
                <w:t>S1-232457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DA11CCA" w14:textId="77777777" w:rsidR="004E2B0E" w:rsidRPr="004A5302" w:rsidRDefault="004E2B0E" w:rsidP="00254291">
            <w:pPr>
              <w:snapToGrid w:val="0"/>
              <w:spacing w:after="0" w:line="240" w:lineRule="auto"/>
            </w:pPr>
            <w:r w:rsidRPr="004A5302">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8DA36C3" w14:textId="77777777" w:rsidR="004E2B0E" w:rsidRPr="004A5302" w:rsidRDefault="004E2B0E" w:rsidP="00254291">
            <w:pPr>
              <w:snapToGrid w:val="0"/>
              <w:spacing w:after="0" w:line="240" w:lineRule="auto"/>
            </w:pPr>
            <w:r w:rsidRPr="004A5302">
              <w:t>Use case on Interconnect between Airport SNPNs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673DEAF" w14:textId="300C35B0" w:rsidR="004E2B0E" w:rsidRPr="004A5302" w:rsidRDefault="004A5302"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32C58E" w14:textId="77777777" w:rsidR="004E2B0E" w:rsidRPr="004A5302" w:rsidRDefault="004E2B0E" w:rsidP="00254291">
            <w:pPr>
              <w:spacing w:after="0" w:line="240" w:lineRule="auto"/>
              <w:rPr>
                <w:rFonts w:eastAsia="Arial Unicode MS" w:cs="Arial"/>
                <w:szCs w:val="18"/>
                <w:lang w:val="fr-FR" w:eastAsia="ar-SA"/>
              </w:rPr>
            </w:pPr>
            <w:proofErr w:type="spellStart"/>
            <w:r w:rsidRPr="004A5302">
              <w:rPr>
                <w:rFonts w:eastAsia="Arial Unicode MS" w:cs="Arial"/>
                <w:szCs w:val="18"/>
                <w:lang w:val="fr-FR" w:eastAsia="ar-SA"/>
              </w:rPr>
              <w:t>Revision</w:t>
            </w:r>
            <w:proofErr w:type="spellEnd"/>
            <w:r w:rsidRPr="004A5302">
              <w:rPr>
                <w:rFonts w:eastAsia="Arial Unicode MS" w:cs="Arial"/>
                <w:szCs w:val="18"/>
                <w:lang w:val="fr-FR" w:eastAsia="ar-SA"/>
              </w:rPr>
              <w:t xml:space="preserve"> of S1-232173.</w:t>
            </w:r>
          </w:p>
        </w:tc>
      </w:tr>
      <w:tr w:rsidR="004E2B0E" w:rsidRPr="00B209E2" w14:paraId="5A528B8A"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306563" w14:textId="77777777" w:rsidR="004E2B0E" w:rsidRPr="005E6836" w:rsidRDefault="004E2B0E" w:rsidP="00254291">
            <w:pPr>
              <w:snapToGrid w:val="0"/>
              <w:spacing w:after="0" w:line="240" w:lineRule="auto"/>
              <w:rPr>
                <w:rFonts w:eastAsia="Times New Roman" w:cs="Arial"/>
                <w:szCs w:val="18"/>
                <w:lang w:val="fr-FR" w:eastAsia="ar-SA"/>
              </w:rPr>
            </w:pPr>
            <w:proofErr w:type="spellStart"/>
            <w:r w:rsidRPr="005E683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E6B84" w14:textId="10450750" w:rsidR="004E2B0E" w:rsidRPr="005E6836" w:rsidRDefault="007C3EAD" w:rsidP="00254291">
            <w:pPr>
              <w:snapToGrid w:val="0"/>
              <w:spacing w:after="0" w:line="240" w:lineRule="auto"/>
            </w:pPr>
            <w:hyperlink r:id="rId613" w:history="1">
              <w:r w:rsidR="004E2B0E" w:rsidRPr="005E6836">
                <w:rPr>
                  <w:rStyle w:val="Hyperlink"/>
                  <w:rFonts w:cs="Arial"/>
                  <w:color w:val="auto"/>
                </w:rPr>
                <w:t>S1-232213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C5F9E04" w14:textId="77777777" w:rsidR="004E2B0E" w:rsidRPr="005E6836" w:rsidRDefault="004E2B0E" w:rsidP="00254291">
            <w:pPr>
              <w:snapToGrid w:val="0"/>
              <w:spacing w:after="0" w:line="240" w:lineRule="auto"/>
            </w:pPr>
            <w:r w:rsidRPr="005E6836">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B3DCB0F" w14:textId="77777777" w:rsidR="004E2B0E" w:rsidRPr="005E6836" w:rsidRDefault="004E2B0E" w:rsidP="00254291">
            <w:pPr>
              <w:snapToGrid w:val="0"/>
              <w:spacing w:after="0" w:line="240" w:lineRule="auto"/>
            </w:pPr>
            <w:r w:rsidRPr="005E6836">
              <w:t>Use case on Interconnect between tactical bubbles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CA3BC7E" w14:textId="77777777" w:rsidR="004E2B0E" w:rsidRPr="005E6836" w:rsidRDefault="004E2B0E" w:rsidP="00254291">
            <w:pPr>
              <w:snapToGrid w:val="0"/>
              <w:spacing w:after="0" w:line="240" w:lineRule="auto"/>
              <w:rPr>
                <w:rFonts w:eastAsia="Times New Roman" w:cs="Arial"/>
                <w:szCs w:val="18"/>
                <w:lang w:val="fr-FR" w:eastAsia="ar-SA"/>
              </w:rPr>
            </w:pPr>
            <w:proofErr w:type="spellStart"/>
            <w:r w:rsidRPr="005E6836">
              <w:rPr>
                <w:rFonts w:eastAsia="Times New Roman" w:cs="Arial"/>
                <w:szCs w:val="18"/>
                <w:lang w:val="fr-FR" w:eastAsia="ar-SA"/>
              </w:rPr>
              <w:t>Revised</w:t>
            </w:r>
            <w:proofErr w:type="spellEnd"/>
            <w:r w:rsidRPr="005E6836">
              <w:rPr>
                <w:rFonts w:eastAsia="Times New Roman" w:cs="Arial"/>
                <w:szCs w:val="18"/>
                <w:lang w:val="fr-FR" w:eastAsia="ar-SA"/>
              </w:rPr>
              <w:t xml:space="preserve"> to S1-</w:t>
            </w:r>
            <w:r>
              <w:rPr>
                <w:rFonts w:eastAsia="Times New Roman" w:cs="Arial"/>
                <w:szCs w:val="18"/>
                <w:lang w:val="fr-FR" w:eastAsia="ar-SA"/>
              </w:rPr>
              <w:t>23</w:t>
            </w:r>
            <w:r w:rsidRPr="005E6836">
              <w:rPr>
                <w:rFonts w:eastAsia="Times New Roman" w:cs="Arial"/>
                <w:szCs w:val="18"/>
                <w:lang w:val="fr-FR" w:eastAsia="ar-SA"/>
              </w:rPr>
              <w:t>2458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082F089" w14:textId="77777777" w:rsidR="004E2B0E" w:rsidRPr="005E6836" w:rsidRDefault="004E2B0E" w:rsidP="00254291">
            <w:pPr>
              <w:spacing w:after="0" w:line="240" w:lineRule="auto"/>
              <w:rPr>
                <w:rFonts w:eastAsia="Arial Unicode MS" w:cs="Arial"/>
                <w:szCs w:val="18"/>
                <w:lang w:val="fr-FR" w:eastAsia="ar-SA"/>
              </w:rPr>
            </w:pPr>
          </w:p>
        </w:tc>
      </w:tr>
      <w:tr w:rsidR="004E2B0E" w:rsidRPr="00B209E2" w14:paraId="2FC4D5B4"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009D2" w14:textId="77777777" w:rsidR="004E2B0E" w:rsidRPr="004A5302" w:rsidRDefault="004E2B0E"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58B38" w14:textId="4C767B87" w:rsidR="004E2B0E" w:rsidRPr="004A5302" w:rsidRDefault="007C3EAD" w:rsidP="00254291">
            <w:pPr>
              <w:snapToGrid w:val="0"/>
              <w:spacing w:after="0" w:line="240" w:lineRule="auto"/>
            </w:pPr>
            <w:hyperlink r:id="rId614" w:history="1">
              <w:r w:rsidR="004E2B0E" w:rsidRPr="004A5302">
                <w:rPr>
                  <w:rStyle w:val="Hyperlink"/>
                  <w:rFonts w:cs="Arial"/>
                  <w:color w:val="auto"/>
                </w:rPr>
                <w:t>S1-232458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3FA9339" w14:textId="77777777" w:rsidR="004E2B0E" w:rsidRPr="004A5302" w:rsidRDefault="004E2B0E" w:rsidP="00254291">
            <w:pPr>
              <w:snapToGrid w:val="0"/>
              <w:spacing w:after="0" w:line="240" w:lineRule="auto"/>
            </w:pPr>
            <w:r w:rsidRPr="004A5302">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EEECE2C" w14:textId="77777777" w:rsidR="004E2B0E" w:rsidRPr="004A5302" w:rsidRDefault="004E2B0E" w:rsidP="00254291">
            <w:pPr>
              <w:snapToGrid w:val="0"/>
              <w:spacing w:after="0" w:line="240" w:lineRule="auto"/>
            </w:pPr>
            <w:r w:rsidRPr="004A5302">
              <w:t>Use case on Interconnect between tactical bubbles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A683278" w14:textId="5F74711C" w:rsidR="004E2B0E" w:rsidRPr="004A5302" w:rsidRDefault="004A5302"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65002F" w14:textId="77777777" w:rsidR="004E2B0E" w:rsidRPr="004A5302" w:rsidRDefault="004E2B0E" w:rsidP="00254291">
            <w:pPr>
              <w:spacing w:after="0" w:line="240" w:lineRule="auto"/>
              <w:rPr>
                <w:rFonts w:eastAsia="Arial Unicode MS" w:cs="Arial"/>
                <w:szCs w:val="18"/>
                <w:lang w:val="fr-FR" w:eastAsia="ar-SA"/>
              </w:rPr>
            </w:pPr>
            <w:proofErr w:type="spellStart"/>
            <w:r w:rsidRPr="004A5302">
              <w:rPr>
                <w:rFonts w:eastAsia="Arial Unicode MS" w:cs="Arial"/>
                <w:szCs w:val="18"/>
                <w:lang w:val="fr-FR" w:eastAsia="ar-SA"/>
              </w:rPr>
              <w:t>Revision</w:t>
            </w:r>
            <w:proofErr w:type="spellEnd"/>
            <w:r w:rsidRPr="004A5302">
              <w:rPr>
                <w:rFonts w:eastAsia="Arial Unicode MS" w:cs="Arial"/>
                <w:szCs w:val="18"/>
                <w:lang w:val="fr-FR" w:eastAsia="ar-SA"/>
              </w:rPr>
              <w:t xml:space="preserve"> of S1-232213.</w:t>
            </w:r>
          </w:p>
        </w:tc>
      </w:tr>
      <w:tr w:rsidR="004E2B0E" w:rsidRPr="00B209E2" w14:paraId="714D0B35"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730EF" w14:textId="77777777" w:rsidR="004E2B0E" w:rsidRPr="00137CB7" w:rsidRDefault="004E2B0E" w:rsidP="00254291">
            <w:pPr>
              <w:snapToGrid w:val="0"/>
              <w:spacing w:after="0" w:line="240" w:lineRule="auto"/>
              <w:rPr>
                <w:rFonts w:eastAsia="Times New Roman" w:cs="Arial"/>
                <w:szCs w:val="18"/>
                <w:lang w:val="fr-FR" w:eastAsia="ar-SA"/>
              </w:rPr>
            </w:pPr>
            <w:proofErr w:type="spellStart"/>
            <w:r w:rsidRPr="00137C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2D12CC" w14:textId="600A0496" w:rsidR="004E2B0E" w:rsidRPr="00137CB7" w:rsidRDefault="007C3EAD" w:rsidP="00254291">
            <w:pPr>
              <w:snapToGrid w:val="0"/>
              <w:spacing w:after="0" w:line="240" w:lineRule="auto"/>
            </w:pPr>
            <w:hyperlink r:id="rId615" w:history="1">
              <w:r w:rsidR="004E2B0E" w:rsidRPr="00137CB7">
                <w:rPr>
                  <w:rStyle w:val="Hyperlink"/>
                  <w:rFonts w:cs="Arial"/>
                  <w:color w:val="auto"/>
                </w:rPr>
                <w:t>S1-232230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F36EB03" w14:textId="77777777" w:rsidR="004E2B0E" w:rsidRPr="00137CB7" w:rsidRDefault="004E2B0E" w:rsidP="00254291">
            <w:pPr>
              <w:snapToGrid w:val="0"/>
              <w:spacing w:after="0" w:line="240" w:lineRule="auto"/>
            </w:pPr>
            <w:r w:rsidRPr="00137CB7">
              <w:t>B-Com</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8E28FD5" w14:textId="77777777" w:rsidR="004E2B0E" w:rsidRPr="00137CB7" w:rsidRDefault="004E2B0E" w:rsidP="00254291">
            <w:pPr>
              <w:snapToGrid w:val="0"/>
              <w:spacing w:after="0" w:line="240" w:lineRule="auto"/>
            </w:pPr>
            <w:r w:rsidRPr="00137CB7">
              <w:t>Quality of service differentiation and resource prioritization inside a group of interconnected SNPNs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6B4ABA1" w14:textId="77777777" w:rsidR="004E2B0E" w:rsidRPr="00137CB7" w:rsidRDefault="004E2B0E" w:rsidP="00254291">
            <w:pPr>
              <w:snapToGrid w:val="0"/>
              <w:spacing w:after="0" w:line="240" w:lineRule="auto"/>
              <w:rPr>
                <w:rFonts w:eastAsia="Times New Roman" w:cs="Arial"/>
                <w:szCs w:val="18"/>
                <w:lang w:val="fr-FR" w:eastAsia="ar-SA"/>
              </w:rPr>
            </w:pPr>
            <w:proofErr w:type="spellStart"/>
            <w:r w:rsidRPr="00137CB7">
              <w:rPr>
                <w:rFonts w:eastAsia="Times New Roman" w:cs="Arial"/>
                <w:szCs w:val="18"/>
                <w:lang w:val="fr-FR" w:eastAsia="ar-SA"/>
              </w:rPr>
              <w:t>Revised</w:t>
            </w:r>
            <w:proofErr w:type="spellEnd"/>
            <w:r w:rsidRPr="00137CB7">
              <w:rPr>
                <w:rFonts w:eastAsia="Times New Roman" w:cs="Arial"/>
                <w:szCs w:val="18"/>
                <w:lang w:val="fr-FR" w:eastAsia="ar-SA"/>
              </w:rPr>
              <w:t xml:space="preserve"> to S1-</w:t>
            </w:r>
            <w:r>
              <w:rPr>
                <w:rFonts w:eastAsia="Times New Roman" w:cs="Arial"/>
                <w:szCs w:val="18"/>
                <w:lang w:val="fr-FR" w:eastAsia="ar-SA"/>
              </w:rPr>
              <w:t>23</w:t>
            </w:r>
            <w:r w:rsidRPr="00137CB7">
              <w:rPr>
                <w:rFonts w:eastAsia="Times New Roman" w:cs="Arial"/>
                <w:szCs w:val="18"/>
                <w:lang w:val="fr-FR" w:eastAsia="ar-SA"/>
              </w:rPr>
              <w:t>2459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2923BF" w14:textId="77777777" w:rsidR="004E2B0E" w:rsidRPr="00137CB7" w:rsidRDefault="004E2B0E" w:rsidP="00254291">
            <w:pPr>
              <w:spacing w:after="0" w:line="240" w:lineRule="auto"/>
              <w:rPr>
                <w:rFonts w:eastAsia="Arial Unicode MS" w:cs="Arial"/>
                <w:szCs w:val="18"/>
                <w:lang w:val="fr-FR" w:eastAsia="ar-SA"/>
              </w:rPr>
            </w:pPr>
          </w:p>
        </w:tc>
      </w:tr>
      <w:tr w:rsidR="004E2B0E" w:rsidRPr="00B209E2" w14:paraId="7430A1E9"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B3F2A1" w14:textId="77777777" w:rsidR="004E2B0E" w:rsidRPr="004A5302" w:rsidRDefault="004E2B0E"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6FE66E" w14:textId="5CC169F8" w:rsidR="004E2B0E" w:rsidRPr="004A5302" w:rsidRDefault="007C3EAD" w:rsidP="00254291">
            <w:pPr>
              <w:snapToGrid w:val="0"/>
              <w:spacing w:after="0" w:line="240" w:lineRule="auto"/>
            </w:pPr>
            <w:hyperlink r:id="rId616" w:history="1">
              <w:r w:rsidR="004E2B0E" w:rsidRPr="004A5302">
                <w:rPr>
                  <w:rStyle w:val="Hyperlink"/>
                  <w:rFonts w:cs="Arial"/>
                  <w:color w:val="auto"/>
                </w:rPr>
                <w:t>S1-232459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4E7B890" w14:textId="77777777" w:rsidR="004E2B0E" w:rsidRPr="004A5302" w:rsidRDefault="004E2B0E" w:rsidP="00254291">
            <w:pPr>
              <w:snapToGrid w:val="0"/>
              <w:spacing w:after="0" w:line="240" w:lineRule="auto"/>
            </w:pPr>
            <w:r w:rsidRPr="004A5302">
              <w:t>B-Com</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8A06BC3" w14:textId="77777777" w:rsidR="004E2B0E" w:rsidRPr="004A5302" w:rsidRDefault="004E2B0E" w:rsidP="00254291">
            <w:pPr>
              <w:snapToGrid w:val="0"/>
              <w:spacing w:after="0" w:line="240" w:lineRule="auto"/>
            </w:pPr>
            <w:r w:rsidRPr="004A5302">
              <w:t>Quality of service differentiation and resource prioritization inside a group of interconnected SNPNs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D5316FE" w14:textId="296516A0" w:rsidR="004E2B0E" w:rsidRPr="004A5302" w:rsidRDefault="004A5302" w:rsidP="00254291">
            <w:pPr>
              <w:snapToGrid w:val="0"/>
              <w:spacing w:after="0" w:line="240" w:lineRule="auto"/>
              <w:rPr>
                <w:rFonts w:eastAsia="Times New Roman" w:cs="Arial"/>
                <w:szCs w:val="18"/>
                <w:lang w:val="fr-FR" w:eastAsia="ar-SA"/>
              </w:rPr>
            </w:pPr>
            <w:proofErr w:type="spellStart"/>
            <w:r w:rsidRPr="004A530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A5F18E" w14:textId="77777777" w:rsidR="004E2B0E" w:rsidRPr="004A5302" w:rsidRDefault="004E2B0E" w:rsidP="00254291">
            <w:pPr>
              <w:spacing w:after="0" w:line="240" w:lineRule="auto"/>
              <w:rPr>
                <w:rFonts w:eastAsia="Arial Unicode MS" w:cs="Arial"/>
                <w:szCs w:val="18"/>
                <w:lang w:val="fr-FR" w:eastAsia="ar-SA"/>
              </w:rPr>
            </w:pPr>
            <w:proofErr w:type="spellStart"/>
            <w:r w:rsidRPr="004A5302">
              <w:rPr>
                <w:rFonts w:eastAsia="Arial Unicode MS" w:cs="Arial"/>
                <w:szCs w:val="18"/>
                <w:lang w:val="fr-FR" w:eastAsia="ar-SA"/>
              </w:rPr>
              <w:t>Revision</w:t>
            </w:r>
            <w:proofErr w:type="spellEnd"/>
            <w:r w:rsidRPr="004A5302">
              <w:rPr>
                <w:rFonts w:eastAsia="Arial Unicode MS" w:cs="Arial"/>
                <w:szCs w:val="18"/>
                <w:lang w:val="fr-FR" w:eastAsia="ar-SA"/>
              </w:rPr>
              <w:t xml:space="preserve"> of S1-232230.</w:t>
            </w:r>
          </w:p>
        </w:tc>
      </w:tr>
      <w:tr w:rsidR="00470FA4" w:rsidRPr="00B04844" w14:paraId="54F12DD9" w14:textId="77777777" w:rsidTr="00C67933">
        <w:trPr>
          <w:trHeight w:val="250"/>
        </w:trPr>
        <w:tc>
          <w:tcPr>
            <w:tcW w:w="14426" w:type="dxa"/>
            <w:gridSpan w:val="6"/>
            <w:tcBorders>
              <w:bottom w:val="single" w:sz="4" w:space="0" w:color="auto"/>
            </w:tcBorders>
            <w:shd w:val="clear" w:color="auto" w:fill="F2F2F2"/>
          </w:tcPr>
          <w:p w14:paraId="6E9E9619" w14:textId="77777777" w:rsidR="00470FA4" w:rsidRPr="006E6FF4" w:rsidRDefault="00470FA4" w:rsidP="00470FA4">
            <w:pPr>
              <w:pStyle w:val="Heading8"/>
              <w:jc w:val="left"/>
            </w:pPr>
            <w:r>
              <w:rPr>
                <w:color w:val="1F497D" w:themeColor="text2"/>
                <w:sz w:val="18"/>
                <w:szCs w:val="22"/>
              </w:rPr>
              <w:t>Consolidation &amp; Conclusions</w:t>
            </w:r>
          </w:p>
        </w:tc>
      </w:tr>
      <w:tr w:rsidR="004A5302" w:rsidRPr="00B209E2" w14:paraId="198C50EC" w14:textId="77777777" w:rsidTr="00411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B99628" w14:textId="77777777" w:rsidR="004A5302" w:rsidRPr="002B3431" w:rsidRDefault="004A5302" w:rsidP="007C3EAD">
            <w:pPr>
              <w:snapToGrid w:val="0"/>
              <w:spacing w:after="0" w:line="240" w:lineRule="auto"/>
              <w:rPr>
                <w:rFonts w:eastAsia="Times New Roman" w:cs="Arial"/>
                <w:szCs w:val="18"/>
                <w:lang w:val="fr-FR" w:eastAsia="ar-SA"/>
              </w:rPr>
            </w:pPr>
            <w:proofErr w:type="spellStart"/>
            <w:r w:rsidRPr="002B343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C260A3" w14:textId="77777777" w:rsidR="004A5302" w:rsidRPr="002B3431" w:rsidRDefault="007C3EAD" w:rsidP="007C3EAD">
            <w:pPr>
              <w:snapToGrid w:val="0"/>
              <w:spacing w:after="0" w:line="240" w:lineRule="auto"/>
            </w:pPr>
            <w:hyperlink r:id="rId617" w:history="1">
              <w:r w:rsidR="004A5302" w:rsidRPr="002B3431">
                <w:rPr>
                  <w:rStyle w:val="Hyperlink"/>
                  <w:rFonts w:cs="Arial"/>
                  <w:color w:val="auto"/>
                </w:rPr>
                <w:t>S1-232155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E021A76" w14:textId="77777777" w:rsidR="004A5302" w:rsidRPr="002B3431" w:rsidRDefault="004A5302" w:rsidP="007C3EAD">
            <w:pPr>
              <w:snapToGrid w:val="0"/>
              <w:spacing w:after="0" w:line="240" w:lineRule="auto"/>
            </w:pPr>
            <w:r w:rsidRPr="002B3431">
              <w:t xml:space="preserve">Intel, Cisco Systems, </w:t>
            </w:r>
            <w:proofErr w:type="spellStart"/>
            <w:r w:rsidRPr="002B3431">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1BE2B7C" w14:textId="77777777" w:rsidR="004A5302" w:rsidRPr="002B3431" w:rsidRDefault="004A5302" w:rsidP="007C3EAD">
            <w:pPr>
              <w:snapToGrid w:val="0"/>
              <w:spacing w:after="0" w:line="240" w:lineRule="auto"/>
            </w:pPr>
            <w:r w:rsidRPr="002B3431">
              <w:t>Pseudo-CR on 22.848 Use Case #1: Consolidation of service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970F62" w14:textId="77777777" w:rsidR="004A5302" w:rsidRPr="002B3431" w:rsidRDefault="004A5302" w:rsidP="007C3EAD">
            <w:pPr>
              <w:snapToGrid w:val="0"/>
              <w:spacing w:after="0" w:line="240" w:lineRule="auto"/>
              <w:rPr>
                <w:rFonts w:eastAsia="Times New Roman" w:cs="Arial"/>
                <w:szCs w:val="18"/>
                <w:lang w:val="fr-FR" w:eastAsia="ar-SA"/>
              </w:rPr>
            </w:pPr>
            <w:proofErr w:type="spellStart"/>
            <w:r w:rsidRPr="002B3431">
              <w:rPr>
                <w:rFonts w:eastAsia="Times New Roman" w:cs="Arial"/>
                <w:szCs w:val="18"/>
                <w:lang w:val="fr-FR" w:eastAsia="ar-SA"/>
              </w:rPr>
              <w:t>Revised</w:t>
            </w:r>
            <w:proofErr w:type="spellEnd"/>
            <w:r w:rsidRPr="002B3431">
              <w:rPr>
                <w:rFonts w:eastAsia="Times New Roman" w:cs="Arial"/>
                <w:szCs w:val="18"/>
                <w:lang w:val="fr-FR" w:eastAsia="ar-SA"/>
              </w:rPr>
              <w:t xml:space="preserve"> to S1-</w:t>
            </w:r>
            <w:r>
              <w:rPr>
                <w:rFonts w:eastAsia="Times New Roman" w:cs="Arial"/>
                <w:szCs w:val="18"/>
                <w:lang w:val="fr-FR" w:eastAsia="ar-SA"/>
              </w:rPr>
              <w:t>23</w:t>
            </w:r>
            <w:r w:rsidRPr="002B3431">
              <w:rPr>
                <w:rFonts w:eastAsia="Times New Roman" w:cs="Arial"/>
                <w:szCs w:val="18"/>
                <w:lang w:val="fr-FR" w:eastAsia="ar-SA"/>
              </w:rPr>
              <w:t>2456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360C8D" w14:textId="77777777" w:rsidR="004A5302" w:rsidRPr="002B3431" w:rsidRDefault="004A5302" w:rsidP="007C3EAD">
            <w:pPr>
              <w:spacing w:after="0" w:line="240" w:lineRule="auto"/>
              <w:rPr>
                <w:rFonts w:eastAsia="Arial Unicode MS" w:cs="Arial"/>
                <w:szCs w:val="18"/>
                <w:lang w:val="fr-FR" w:eastAsia="ar-SA"/>
              </w:rPr>
            </w:pPr>
          </w:p>
        </w:tc>
      </w:tr>
      <w:tr w:rsidR="004A5302" w:rsidRPr="00B209E2" w14:paraId="432AE852" w14:textId="77777777" w:rsidTr="00411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91D17" w14:textId="77777777" w:rsidR="004A5302" w:rsidRPr="00411CD8" w:rsidRDefault="004A5302" w:rsidP="007C3EAD">
            <w:pPr>
              <w:snapToGrid w:val="0"/>
              <w:spacing w:after="0" w:line="240" w:lineRule="auto"/>
              <w:rPr>
                <w:rFonts w:eastAsia="Times New Roman" w:cs="Arial"/>
                <w:szCs w:val="18"/>
                <w:lang w:val="fr-FR" w:eastAsia="ar-SA"/>
              </w:rPr>
            </w:pPr>
            <w:proofErr w:type="spellStart"/>
            <w:r w:rsidRPr="00411CD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ADCD66" w14:textId="1BF21952" w:rsidR="004A5302" w:rsidRPr="00411CD8" w:rsidRDefault="007C3EAD" w:rsidP="007C3EAD">
            <w:pPr>
              <w:snapToGrid w:val="0"/>
              <w:spacing w:after="0" w:line="240" w:lineRule="auto"/>
            </w:pPr>
            <w:hyperlink r:id="rId618" w:history="1">
              <w:r w:rsidR="004A5302" w:rsidRPr="00411CD8">
                <w:rPr>
                  <w:rStyle w:val="Hyperlink"/>
                  <w:rFonts w:cs="Arial"/>
                  <w:color w:val="auto"/>
                </w:rPr>
                <w:t>S1-23</w:t>
              </w:r>
              <w:r w:rsidR="004A5302" w:rsidRPr="00411CD8">
                <w:rPr>
                  <w:rStyle w:val="Hyperlink"/>
                  <w:rFonts w:cs="Arial"/>
                  <w:color w:val="auto"/>
                </w:rPr>
                <w:t>2</w:t>
              </w:r>
              <w:r w:rsidR="004A5302" w:rsidRPr="00411CD8">
                <w:rPr>
                  <w:rStyle w:val="Hyperlink"/>
                  <w:rFonts w:cs="Arial"/>
                  <w:color w:val="auto"/>
                </w:rPr>
                <w:t>456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DADBE49" w14:textId="77777777" w:rsidR="004A5302" w:rsidRPr="00411CD8" w:rsidRDefault="004A5302" w:rsidP="007C3EAD">
            <w:pPr>
              <w:snapToGrid w:val="0"/>
              <w:spacing w:after="0" w:line="240" w:lineRule="auto"/>
            </w:pPr>
            <w:r w:rsidRPr="00411CD8">
              <w:t xml:space="preserve">Intel, Cisco Systems, </w:t>
            </w:r>
            <w:proofErr w:type="spellStart"/>
            <w:r w:rsidRPr="00411CD8">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D69D6A7" w14:textId="77777777" w:rsidR="004A5302" w:rsidRPr="00411CD8" w:rsidRDefault="004A5302" w:rsidP="007C3EAD">
            <w:pPr>
              <w:snapToGrid w:val="0"/>
              <w:spacing w:after="0" w:line="240" w:lineRule="auto"/>
            </w:pPr>
            <w:r w:rsidRPr="00411CD8">
              <w:t>Pseudo-CR on 22.848 Use Case #1: Consolidation of service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5CA04F" w14:textId="34195AD2" w:rsidR="004A5302" w:rsidRPr="00411CD8" w:rsidRDefault="00411CD8" w:rsidP="007C3EAD">
            <w:pPr>
              <w:snapToGrid w:val="0"/>
              <w:spacing w:after="0" w:line="240" w:lineRule="auto"/>
              <w:rPr>
                <w:rFonts w:eastAsia="Times New Roman" w:cs="Arial"/>
                <w:szCs w:val="18"/>
                <w:lang w:val="fr-FR" w:eastAsia="ar-SA"/>
              </w:rPr>
            </w:pPr>
            <w:proofErr w:type="spellStart"/>
            <w:r w:rsidRPr="00411CD8">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7EAFCC" w14:textId="77777777" w:rsidR="004A5302" w:rsidRPr="00411CD8" w:rsidRDefault="004A5302" w:rsidP="007C3EAD">
            <w:pPr>
              <w:spacing w:after="0" w:line="240" w:lineRule="auto"/>
              <w:rPr>
                <w:rFonts w:eastAsia="Arial Unicode MS" w:cs="Arial"/>
                <w:szCs w:val="18"/>
                <w:lang w:val="fr-FR" w:eastAsia="ar-SA"/>
              </w:rPr>
            </w:pPr>
            <w:proofErr w:type="spellStart"/>
            <w:r w:rsidRPr="00411CD8">
              <w:rPr>
                <w:rFonts w:eastAsia="Arial Unicode MS" w:cs="Arial"/>
                <w:szCs w:val="18"/>
                <w:lang w:val="fr-FR" w:eastAsia="ar-SA"/>
              </w:rPr>
              <w:t>Revision</w:t>
            </w:r>
            <w:proofErr w:type="spellEnd"/>
            <w:r w:rsidRPr="00411CD8">
              <w:rPr>
                <w:rFonts w:eastAsia="Arial Unicode MS" w:cs="Arial"/>
                <w:szCs w:val="18"/>
                <w:lang w:val="fr-FR" w:eastAsia="ar-SA"/>
              </w:rPr>
              <w:t xml:space="preserve"> of S1-232155.</w:t>
            </w:r>
          </w:p>
        </w:tc>
      </w:tr>
      <w:tr w:rsidR="004E2B0E" w:rsidRPr="00B209E2" w14:paraId="2FD7C307"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8962DC" w14:textId="77777777" w:rsidR="004E2B0E" w:rsidRPr="00CA6B19" w:rsidRDefault="004E2B0E" w:rsidP="00254291">
            <w:pPr>
              <w:snapToGrid w:val="0"/>
              <w:spacing w:after="0" w:line="240" w:lineRule="auto"/>
              <w:rPr>
                <w:rFonts w:eastAsia="Times New Roman" w:cs="Arial"/>
                <w:szCs w:val="18"/>
                <w:lang w:val="fr-FR" w:eastAsia="ar-SA"/>
              </w:rPr>
            </w:pPr>
            <w:proofErr w:type="spellStart"/>
            <w:r w:rsidRPr="00CA6B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A281CB" w14:textId="35FE7C02" w:rsidR="004E2B0E" w:rsidRPr="00CA6B19" w:rsidRDefault="007C3EAD" w:rsidP="00254291">
            <w:pPr>
              <w:snapToGrid w:val="0"/>
              <w:spacing w:after="0" w:line="240" w:lineRule="auto"/>
            </w:pPr>
            <w:hyperlink r:id="rId619" w:history="1">
              <w:r w:rsidR="004E2B0E" w:rsidRPr="00CA6B19">
                <w:rPr>
                  <w:rStyle w:val="Hyperlink"/>
                  <w:rFonts w:cs="Arial"/>
                  <w:color w:val="auto"/>
                </w:rPr>
                <w:t>S1-232097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235A037E" w14:textId="77777777" w:rsidR="004E2B0E" w:rsidRPr="00CA6B19" w:rsidRDefault="004E2B0E" w:rsidP="00254291">
            <w:pPr>
              <w:snapToGrid w:val="0"/>
              <w:spacing w:after="0" w:line="240" w:lineRule="auto"/>
            </w:pPr>
            <w:r w:rsidRPr="00CA6B19">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4F44BBD5" w14:textId="77777777" w:rsidR="004E2B0E" w:rsidRPr="00CA6B19" w:rsidRDefault="004E2B0E" w:rsidP="00254291">
            <w:pPr>
              <w:snapToGrid w:val="0"/>
              <w:spacing w:after="0" w:line="240" w:lineRule="auto"/>
            </w:pPr>
            <w:r w:rsidRPr="00CA6B19">
              <w:t>consolidated requirements for TR 22.848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E6CA06" w14:textId="77777777" w:rsidR="004E2B0E" w:rsidRPr="00CA6B19" w:rsidRDefault="004E2B0E" w:rsidP="00254291">
            <w:pPr>
              <w:snapToGrid w:val="0"/>
              <w:spacing w:after="0" w:line="240" w:lineRule="auto"/>
              <w:rPr>
                <w:rFonts w:eastAsia="Times New Roman" w:cs="Arial"/>
                <w:szCs w:val="18"/>
                <w:lang w:val="fr-FR" w:eastAsia="ar-SA"/>
              </w:rPr>
            </w:pPr>
            <w:proofErr w:type="spellStart"/>
            <w:r w:rsidRPr="00CA6B19">
              <w:rPr>
                <w:rFonts w:eastAsia="Times New Roman" w:cs="Arial"/>
                <w:szCs w:val="18"/>
                <w:lang w:val="fr-FR" w:eastAsia="ar-SA"/>
              </w:rPr>
              <w:t>Revised</w:t>
            </w:r>
            <w:proofErr w:type="spellEnd"/>
            <w:r w:rsidRPr="00CA6B19">
              <w:rPr>
                <w:rFonts w:eastAsia="Times New Roman" w:cs="Arial"/>
                <w:szCs w:val="18"/>
                <w:lang w:val="fr-FR" w:eastAsia="ar-SA"/>
              </w:rPr>
              <w:t xml:space="preserve"> to S1-</w:t>
            </w:r>
            <w:r>
              <w:rPr>
                <w:rFonts w:eastAsia="Times New Roman" w:cs="Arial"/>
                <w:szCs w:val="18"/>
                <w:lang w:val="fr-FR" w:eastAsia="ar-SA"/>
              </w:rPr>
              <w:t>23</w:t>
            </w:r>
            <w:r w:rsidRPr="00CA6B19">
              <w:rPr>
                <w:rFonts w:eastAsia="Times New Roman" w:cs="Arial"/>
                <w:szCs w:val="18"/>
                <w:lang w:val="fr-FR" w:eastAsia="ar-SA"/>
              </w:rPr>
              <w:t>2460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E11462" w14:textId="77777777" w:rsidR="004E2B0E" w:rsidRPr="00CA6B19" w:rsidRDefault="004E2B0E" w:rsidP="00254291">
            <w:pPr>
              <w:spacing w:after="0" w:line="240" w:lineRule="auto"/>
              <w:rPr>
                <w:rFonts w:eastAsia="Arial Unicode MS" w:cs="Arial"/>
                <w:szCs w:val="18"/>
                <w:lang w:val="fr-FR" w:eastAsia="ar-SA"/>
              </w:rPr>
            </w:pPr>
          </w:p>
        </w:tc>
      </w:tr>
      <w:tr w:rsidR="004E2B0E" w:rsidRPr="00B209E2" w14:paraId="6F07025D"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1ABB4" w14:textId="77777777" w:rsidR="004E2B0E" w:rsidRPr="00BB31FC" w:rsidRDefault="004E2B0E" w:rsidP="00254291">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04C8CB" w14:textId="4540A085" w:rsidR="004E2B0E" w:rsidRPr="00BB31FC" w:rsidRDefault="003C63EA" w:rsidP="00254291">
            <w:pPr>
              <w:snapToGrid w:val="0"/>
              <w:spacing w:after="0" w:line="240" w:lineRule="auto"/>
            </w:pPr>
            <w:hyperlink r:id="rId620" w:history="1">
              <w:r w:rsidR="004E2B0E" w:rsidRPr="00BB31FC">
                <w:rPr>
                  <w:rStyle w:val="Hyperlink"/>
                  <w:rFonts w:cs="Arial"/>
                  <w:color w:val="auto"/>
                </w:rPr>
                <w:t>S1-2</w:t>
              </w:r>
              <w:r w:rsidR="004E2B0E" w:rsidRPr="00BB31FC">
                <w:rPr>
                  <w:rStyle w:val="Hyperlink"/>
                  <w:rFonts w:cs="Arial"/>
                  <w:color w:val="auto"/>
                </w:rPr>
                <w:t>3</w:t>
              </w:r>
              <w:r w:rsidR="004E2B0E" w:rsidRPr="00BB31FC">
                <w:rPr>
                  <w:rStyle w:val="Hyperlink"/>
                  <w:rFonts w:cs="Arial"/>
                  <w:color w:val="auto"/>
                </w:rPr>
                <w:t>2</w:t>
              </w:r>
              <w:r w:rsidR="004E2B0E" w:rsidRPr="00BB31FC">
                <w:rPr>
                  <w:rStyle w:val="Hyperlink"/>
                  <w:rFonts w:cs="Arial"/>
                  <w:color w:val="auto"/>
                </w:rPr>
                <w:t>460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397FAA0" w14:textId="77777777" w:rsidR="004E2B0E" w:rsidRPr="00BB31FC" w:rsidRDefault="004E2B0E" w:rsidP="00254291">
            <w:pPr>
              <w:snapToGrid w:val="0"/>
              <w:spacing w:after="0" w:line="240" w:lineRule="auto"/>
            </w:pPr>
            <w:r w:rsidRPr="00BB31FC">
              <w:t>NOVAMINT</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8768EA9" w14:textId="77777777" w:rsidR="004E2B0E" w:rsidRPr="00BB31FC" w:rsidRDefault="004E2B0E" w:rsidP="00254291">
            <w:pPr>
              <w:snapToGrid w:val="0"/>
              <w:spacing w:after="0" w:line="240" w:lineRule="auto"/>
            </w:pPr>
            <w:r w:rsidRPr="00BB31FC">
              <w:t>consolidated requirements for TR 22.848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4BCEA0" w14:textId="4B9D57BC" w:rsidR="004E2B0E" w:rsidRPr="00BB31FC" w:rsidRDefault="00BB31FC" w:rsidP="00254291">
            <w:pPr>
              <w:snapToGrid w:val="0"/>
              <w:spacing w:after="0" w:line="240" w:lineRule="auto"/>
              <w:rPr>
                <w:rFonts w:eastAsia="Times New Roman" w:cs="Arial"/>
                <w:szCs w:val="18"/>
                <w:lang w:val="fr-FR" w:eastAsia="ar-SA"/>
              </w:rPr>
            </w:pPr>
            <w:proofErr w:type="spellStart"/>
            <w:r w:rsidRPr="00BB31FC">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4292D0" w14:textId="77777777" w:rsidR="004E2B0E" w:rsidRPr="00BB31FC" w:rsidRDefault="004E2B0E" w:rsidP="00254291">
            <w:pPr>
              <w:spacing w:after="0" w:line="240" w:lineRule="auto"/>
              <w:rPr>
                <w:rFonts w:eastAsia="Arial Unicode MS" w:cs="Arial"/>
                <w:szCs w:val="18"/>
                <w:lang w:val="fr-FR" w:eastAsia="ar-SA"/>
              </w:rPr>
            </w:pPr>
            <w:proofErr w:type="spellStart"/>
            <w:r w:rsidRPr="00BB31FC">
              <w:rPr>
                <w:rFonts w:eastAsia="Arial Unicode MS" w:cs="Arial"/>
                <w:szCs w:val="18"/>
                <w:lang w:val="fr-FR" w:eastAsia="ar-SA"/>
              </w:rPr>
              <w:t>Revision</w:t>
            </w:r>
            <w:proofErr w:type="spellEnd"/>
            <w:r w:rsidRPr="00BB31FC">
              <w:rPr>
                <w:rFonts w:eastAsia="Arial Unicode MS" w:cs="Arial"/>
                <w:szCs w:val="18"/>
                <w:lang w:val="fr-FR" w:eastAsia="ar-SA"/>
              </w:rPr>
              <w:t xml:space="preserve"> of S1-232097.</w:t>
            </w:r>
          </w:p>
        </w:tc>
      </w:tr>
      <w:tr w:rsidR="00470FA4" w:rsidRPr="00B209E2" w14:paraId="031E0B1C"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C31EBA0" w14:textId="24CC2021" w:rsidR="00470FA4" w:rsidRPr="0074759A" w:rsidRDefault="00470FA4" w:rsidP="00470FA4">
            <w:pPr>
              <w:snapToGrid w:val="0"/>
              <w:spacing w:after="0" w:line="240" w:lineRule="auto"/>
              <w:rPr>
                <w:rFonts w:eastAsia="Times New Roman" w:cs="Arial"/>
                <w:szCs w:val="18"/>
                <w:lang w:val="fr-FR" w:eastAsia="ar-SA"/>
              </w:rPr>
            </w:pPr>
            <w:proofErr w:type="spellStart"/>
            <w:r>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2292434" w14:textId="730874AD" w:rsidR="00470FA4" w:rsidRPr="0074759A" w:rsidRDefault="007C3EAD" w:rsidP="00470FA4">
            <w:pPr>
              <w:snapToGrid w:val="0"/>
              <w:spacing w:after="0" w:line="240" w:lineRule="auto"/>
            </w:pPr>
            <w:hyperlink r:id="rId621" w:history="1">
              <w:r w:rsidR="00470FA4" w:rsidRPr="001C1A3F">
                <w:rPr>
                  <w:rStyle w:val="Hyperlink"/>
                  <w:rFonts w:cs="Arial"/>
                </w:rPr>
                <w:t>S1-232082</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3F5EB8E1" w14:textId="77777777" w:rsidR="00470FA4" w:rsidRPr="0074759A" w:rsidRDefault="00470FA4" w:rsidP="00470FA4">
            <w:pPr>
              <w:snapToGrid w:val="0"/>
              <w:spacing w:after="0" w:line="240" w:lineRule="auto"/>
            </w:pPr>
            <w:r w:rsidRPr="0074759A">
              <w:t>Cisco Systems, Intel</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2FE76F59" w14:textId="77777777" w:rsidR="00470FA4" w:rsidRPr="0074759A" w:rsidRDefault="00470FA4" w:rsidP="00470FA4">
            <w:pPr>
              <w:snapToGrid w:val="0"/>
              <w:spacing w:after="0" w:line="240" w:lineRule="auto"/>
            </w:pPr>
            <w:r w:rsidRPr="0074759A">
              <w:t>Pseudo-CR on 22.848 Use Case #1: Update to remove Editor’s Notes</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5CA77A7A" w14:textId="77777777" w:rsidR="00470FA4" w:rsidRPr="0074759A" w:rsidRDefault="00470FA4" w:rsidP="00470FA4">
            <w:pPr>
              <w:snapToGrid w:val="0"/>
              <w:spacing w:after="0" w:line="240" w:lineRule="auto"/>
              <w:rPr>
                <w:rFonts w:eastAsia="Times New Roman" w:cs="Arial"/>
                <w:szCs w:val="18"/>
                <w:lang w:val="fr-FR" w:eastAsia="ar-SA"/>
              </w:rPr>
            </w:pPr>
            <w:proofErr w:type="spellStart"/>
            <w:r w:rsidRPr="0074759A">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0128FA9" w14:textId="77777777" w:rsidR="00470FA4" w:rsidRPr="0074759A" w:rsidRDefault="00470FA4" w:rsidP="00470FA4">
            <w:pPr>
              <w:spacing w:after="0" w:line="240" w:lineRule="auto"/>
              <w:rPr>
                <w:rFonts w:eastAsia="Arial Unicode MS" w:cs="Arial"/>
                <w:szCs w:val="18"/>
                <w:lang w:val="fr-FR" w:eastAsia="ar-SA"/>
              </w:rPr>
            </w:pPr>
          </w:p>
        </w:tc>
      </w:tr>
      <w:tr w:rsidR="001D6C67" w:rsidRPr="00745D37" w14:paraId="2B615949" w14:textId="77777777" w:rsidTr="004A5302">
        <w:trPr>
          <w:trHeight w:val="141"/>
        </w:trPr>
        <w:tc>
          <w:tcPr>
            <w:tcW w:w="14426" w:type="dxa"/>
            <w:gridSpan w:val="6"/>
            <w:tcBorders>
              <w:bottom w:val="single" w:sz="4" w:space="0" w:color="auto"/>
            </w:tcBorders>
            <w:shd w:val="clear" w:color="auto" w:fill="F2F2F2" w:themeFill="background1" w:themeFillShade="F2"/>
          </w:tcPr>
          <w:p w14:paraId="3EE32724" w14:textId="0474ADCF" w:rsidR="001D6C67" w:rsidRPr="00DF5A37" w:rsidRDefault="001D6C67" w:rsidP="001D6C67">
            <w:pPr>
              <w:pStyle w:val="Heading3"/>
              <w:rPr>
                <w:lang w:val="en-US"/>
              </w:rPr>
            </w:pPr>
            <w:r w:rsidRPr="00B209E2">
              <w:t>FS_ISN</w:t>
            </w:r>
            <w:r>
              <w:t xml:space="preserve"> Output </w:t>
            </w:r>
          </w:p>
        </w:tc>
      </w:tr>
      <w:tr w:rsidR="00564906" w:rsidRPr="00A75C05" w14:paraId="1192006D"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78143D2" w14:textId="77777777" w:rsidR="00564906" w:rsidRPr="004A5302" w:rsidRDefault="00564906" w:rsidP="00564906">
            <w:pPr>
              <w:snapToGrid w:val="0"/>
              <w:spacing w:after="0" w:line="240" w:lineRule="auto"/>
              <w:rPr>
                <w:rFonts w:eastAsia="Times New Roman" w:cs="Arial"/>
                <w:szCs w:val="18"/>
                <w:lang w:eastAsia="ar-SA"/>
              </w:rPr>
            </w:pPr>
            <w:r w:rsidRPr="004A530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13AFA5" w14:textId="588F11F5" w:rsidR="00564906" w:rsidRPr="004A5302" w:rsidRDefault="007C3EAD" w:rsidP="00564906">
            <w:pPr>
              <w:snapToGrid w:val="0"/>
              <w:spacing w:after="0" w:line="240" w:lineRule="auto"/>
              <w:rPr>
                <w:rFonts w:eastAsia="Times New Roman"/>
                <w:szCs w:val="18"/>
                <w:lang w:eastAsia="ar-SA"/>
              </w:rPr>
            </w:pPr>
            <w:hyperlink r:id="rId622" w:history="1">
              <w:r w:rsidR="00564906" w:rsidRPr="004A5302">
                <w:rPr>
                  <w:rStyle w:val="Hyperlink"/>
                  <w:rFonts w:cs="Arial"/>
                  <w:color w:val="auto"/>
                </w:rPr>
                <w:t>S1-232597</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3F463D69" w14:textId="77777777" w:rsidR="00564906" w:rsidRPr="004A5302" w:rsidRDefault="00564906" w:rsidP="00564906">
            <w:pPr>
              <w:snapToGrid w:val="0"/>
              <w:spacing w:after="0" w:line="240" w:lineRule="auto"/>
              <w:rPr>
                <w:rFonts w:eastAsia="Times New Roman"/>
                <w:szCs w:val="18"/>
                <w:lang w:eastAsia="ar-SA"/>
              </w:rPr>
            </w:pPr>
            <w:r w:rsidRPr="004A5302">
              <w:t>Rapporteur (NOVAMINT)</w:t>
            </w:r>
          </w:p>
        </w:tc>
        <w:tc>
          <w:tcPr>
            <w:tcW w:w="4395" w:type="dxa"/>
            <w:tcBorders>
              <w:top w:val="single" w:sz="4" w:space="0" w:color="auto"/>
              <w:left w:val="single" w:sz="4" w:space="0" w:color="auto"/>
              <w:bottom w:val="single" w:sz="4" w:space="0" w:color="auto"/>
              <w:right w:val="single" w:sz="4" w:space="0" w:color="auto"/>
            </w:tcBorders>
            <w:shd w:val="clear" w:color="auto" w:fill="808080"/>
          </w:tcPr>
          <w:p w14:paraId="04AEB147" w14:textId="27821CE9" w:rsidR="00564906" w:rsidRPr="004A5302" w:rsidRDefault="00564906" w:rsidP="00564906">
            <w:pPr>
              <w:snapToGrid w:val="0"/>
              <w:spacing w:after="0" w:line="240" w:lineRule="auto"/>
              <w:rPr>
                <w:rFonts w:eastAsia="Times New Roman"/>
                <w:szCs w:val="18"/>
                <w:lang w:eastAsia="ar-SA"/>
              </w:rPr>
            </w:pPr>
            <w:r w:rsidRPr="004A5302">
              <w:t>TR 22.848v0.2.0 Cover page</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3CD392E3" w14:textId="3795F6BA" w:rsidR="00564906" w:rsidRPr="004A5302" w:rsidRDefault="004A5302" w:rsidP="00564906">
            <w:pPr>
              <w:snapToGrid w:val="0"/>
              <w:spacing w:after="0" w:line="240" w:lineRule="auto"/>
              <w:rPr>
                <w:rFonts w:eastAsia="Times New Roman" w:cs="Arial"/>
                <w:szCs w:val="18"/>
                <w:lang w:eastAsia="ar-SA"/>
              </w:rPr>
            </w:pPr>
            <w:r w:rsidRPr="004A5302">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25BA9E9" w14:textId="459BD390" w:rsidR="00564906" w:rsidRPr="004A5302" w:rsidRDefault="00564906" w:rsidP="00564906">
            <w:pPr>
              <w:spacing w:after="0" w:line="240" w:lineRule="auto"/>
              <w:rPr>
                <w:rFonts w:eastAsia="Times New Roman" w:cs="Arial"/>
                <w:szCs w:val="18"/>
                <w:lang w:eastAsia="ar-SA"/>
              </w:rPr>
            </w:pPr>
          </w:p>
        </w:tc>
      </w:tr>
      <w:tr w:rsidR="00564906" w:rsidRPr="00A75C05" w14:paraId="23077B87" w14:textId="77777777" w:rsidTr="00BB31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1B81FF" w14:textId="77777777" w:rsidR="00564906" w:rsidRPr="00BB31FC" w:rsidRDefault="00564906" w:rsidP="00564906">
            <w:pPr>
              <w:snapToGrid w:val="0"/>
              <w:spacing w:after="0" w:line="240" w:lineRule="auto"/>
              <w:rPr>
                <w:rFonts w:eastAsia="Times New Roman" w:cs="Arial"/>
                <w:szCs w:val="18"/>
                <w:lang w:eastAsia="ar-SA"/>
              </w:rPr>
            </w:pPr>
            <w:r w:rsidRPr="00BB31FC">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56E814" w14:textId="2C327198" w:rsidR="00564906" w:rsidRPr="00BB31FC" w:rsidRDefault="00BB31FC" w:rsidP="00564906">
            <w:pPr>
              <w:snapToGrid w:val="0"/>
              <w:spacing w:after="0" w:line="240" w:lineRule="auto"/>
              <w:rPr>
                <w:rFonts w:eastAsia="Times New Roman"/>
                <w:szCs w:val="18"/>
                <w:lang w:eastAsia="ar-SA"/>
              </w:rPr>
            </w:pPr>
            <w:hyperlink r:id="rId623" w:history="1">
              <w:r w:rsidR="00564906" w:rsidRPr="00BB31FC">
                <w:rPr>
                  <w:rStyle w:val="Hyperlink"/>
                  <w:rFonts w:cs="Arial"/>
                  <w:color w:val="auto"/>
                </w:rPr>
                <w:t>S1-232598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E123C4E" w14:textId="77777777" w:rsidR="00564906" w:rsidRPr="00BB31FC" w:rsidRDefault="00564906" w:rsidP="00564906">
            <w:pPr>
              <w:snapToGrid w:val="0"/>
              <w:spacing w:after="0" w:line="240" w:lineRule="auto"/>
              <w:rPr>
                <w:rFonts w:eastAsia="Times New Roman"/>
                <w:szCs w:val="18"/>
                <w:lang w:eastAsia="ar-SA"/>
              </w:rPr>
            </w:pPr>
            <w:r w:rsidRPr="00BB31FC">
              <w:t>Rapporteur (NOVAMINT)</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0CA04BB0" w14:textId="1D963018" w:rsidR="00564906" w:rsidRPr="00BB31FC" w:rsidRDefault="00564906" w:rsidP="00564906">
            <w:pPr>
              <w:snapToGrid w:val="0"/>
              <w:spacing w:after="0" w:line="240" w:lineRule="auto"/>
              <w:rPr>
                <w:rFonts w:eastAsia="Times New Roman"/>
                <w:szCs w:val="18"/>
                <w:lang w:eastAsia="ar-SA"/>
              </w:rPr>
            </w:pPr>
            <w:r w:rsidRPr="00BB31FC">
              <w:t>TR 22.848v0.2.0 Study on Interconnect of SNPN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C84601F" w14:textId="263C921D" w:rsidR="00564906" w:rsidRPr="00BB31FC" w:rsidRDefault="00BB31FC" w:rsidP="00564906">
            <w:pPr>
              <w:snapToGrid w:val="0"/>
              <w:spacing w:after="0" w:line="240" w:lineRule="auto"/>
              <w:rPr>
                <w:rFonts w:eastAsia="Times New Roman" w:cs="Arial"/>
                <w:szCs w:val="18"/>
                <w:lang w:eastAsia="ar-SA"/>
              </w:rPr>
            </w:pPr>
            <w:r w:rsidRPr="00BB31F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58E05C" w14:textId="77777777"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 xml:space="preserve">First draft by Tuesday 29th  23:00 UTC </w:t>
            </w:r>
          </w:p>
          <w:p w14:paraId="67A40DAD" w14:textId="77777777" w:rsidR="00564906" w:rsidRP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 xml:space="preserve">Comments till Thursday 31st 23:00 UTC </w:t>
            </w:r>
          </w:p>
          <w:p w14:paraId="23930070" w14:textId="77777777" w:rsidR="00BB31FC" w:rsidRDefault="00564906" w:rsidP="00564906">
            <w:pPr>
              <w:spacing w:after="0" w:line="240" w:lineRule="auto"/>
              <w:rPr>
                <w:rFonts w:eastAsia="Times New Roman" w:cs="Arial"/>
                <w:szCs w:val="18"/>
                <w:lang w:eastAsia="ar-SA"/>
              </w:rPr>
            </w:pPr>
            <w:r w:rsidRPr="00BB31FC">
              <w:rPr>
                <w:rFonts w:eastAsia="Times New Roman" w:cs="Arial"/>
                <w:szCs w:val="18"/>
                <w:lang w:eastAsia="ar-SA"/>
              </w:rPr>
              <w:t>Final version by Friday 1st 23:00 UTC</w:t>
            </w:r>
          </w:p>
          <w:p w14:paraId="4AECA54F" w14:textId="77777777" w:rsidR="00BB31FC" w:rsidRPr="00BB31FC" w:rsidRDefault="00BB31FC" w:rsidP="00564906">
            <w:pPr>
              <w:spacing w:after="0" w:line="240" w:lineRule="auto"/>
              <w:rPr>
                <w:rFonts w:eastAsia="Times New Roman" w:cs="Arial"/>
                <w:szCs w:val="18"/>
                <w:lang w:eastAsia="ar-SA"/>
              </w:rPr>
            </w:pPr>
          </w:p>
          <w:p w14:paraId="41BB3E19" w14:textId="77777777" w:rsidR="00BB31FC" w:rsidRDefault="00BB31FC" w:rsidP="00564906">
            <w:pPr>
              <w:spacing w:after="0" w:line="240" w:lineRule="auto"/>
              <w:rPr>
                <w:rFonts w:eastAsia="Times New Roman" w:cs="Arial"/>
                <w:szCs w:val="18"/>
                <w:lang w:eastAsia="ar-SA"/>
              </w:rPr>
            </w:pPr>
          </w:p>
          <w:p w14:paraId="6613DCB8" w14:textId="474A2152" w:rsidR="00564906" w:rsidRPr="00BB31FC" w:rsidRDefault="00BB31FC" w:rsidP="00564906">
            <w:pPr>
              <w:spacing w:after="0" w:line="240" w:lineRule="auto"/>
              <w:rPr>
                <w:rFonts w:eastAsia="Times New Roman" w:cs="Arial"/>
                <w:szCs w:val="18"/>
                <w:lang w:eastAsia="ar-SA"/>
              </w:rPr>
            </w:pPr>
            <w:r>
              <w:rPr>
                <w:rFonts w:eastAsia="Times New Roman" w:cs="Arial"/>
                <w:szCs w:val="18"/>
                <w:lang w:eastAsia="ar-SA"/>
              </w:rPr>
              <w:t>N</w:t>
            </w:r>
            <w:r w:rsidRPr="00BB31FC">
              <w:rPr>
                <w:rFonts w:eastAsia="Times New Roman" w:cs="Arial"/>
                <w:szCs w:val="18"/>
                <w:lang w:eastAsia="ar-SA"/>
              </w:rPr>
              <w:t>o presentation</w:t>
            </w:r>
          </w:p>
        </w:tc>
      </w:tr>
      <w:tr w:rsidR="00470FA4" w:rsidRPr="00745D37" w14:paraId="1112D39D" w14:textId="77777777" w:rsidTr="00781E67">
        <w:trPr>
          <w:trHeight w:val="141"/>
        </w:trPr>
        <w:tc>
          <w:tcPr>
            <w:tcW w:w="14426" w:type="dxa"/>
            <w:gridSpan w:val="6"/>
            <w:tcBorders>
              <w:bottom w:val="single" w:sz="4" w:space="0" w:color="auto"/>
            </w:tcBorders>
            <w:shd w:val="clear" w:color="auto" w:fill="F2F2F2" w:themeFill="background1" w:themeFillShade="F2"/>
          </w:tcPr>
          <w:p w14:paraId="2BB31AAB" w14:textId="30458603" w:rsidR="00470FA4" w:rsidRPr="00DF5A37" w:rsidRDefault="00470FA4" w:rsidP="00470FA4">
            <w:pPr>
              <w:pStyle w:val="Heading2"/>
              <w:rPr>
                <w:lang w:val="en-US"/>
              </w:rPr>
            </w:pPr>
            <w:r>
              <w:rPr>
                <w:lang w:val="en-US"/>
              </w:rPr>
              <w:t xml:space="preserve">Other Rel-19 contributions (e.g. CRs to clean studies completed, CRs to </w:t>
            </w:r>
            <w:proofErr w:type="spellStart"/>
            <w:r>
              <w:rPr>
                <w:lang w:val="en-US"/>
              </w:rPr>
              <w:t>MiniWIDs</w:t>
            </w:r>
            <w:proofErr w:type="spellEnd"/>
            <w:r>
              <w:rPr>
                <w:lang w:val="en-US"/>
              </w:rPr>
              <w:t xml:space="preserve"> still opened)</w:t>
            </w:r>
          </w:p>
        </w:tc>
      </w:tr>
      <w:tr w:rsidR="0096399E" w:rsidRPr="00A75C05" w14:paraId="29AC4E17"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A74A5" w14:textId="6932B038" w:rsidR="0096399E" w:rsidRPr="00781E67" w:rsidRDefault="0096399E" w:rsidP="00AE1055">
            <w:pPr>
              <w:snapToGrid w:val="0"/>
              <w:spacing w:after="0" w:line="240" w:lineRule="auto"/>
              <w:rPr>
                <w:rFonts w:eastAsia="Times New Roman" w:cs="Arial"/>
                <w:szCs w:val="18"/>
                <w:lang w:eastAsia="ar-SA"/>
              </w:rPr>
            </w:pPr>
            <w:proofErr w:type="spellStart"/>
            <w:r w:rsidRPr="00781E6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89A7D2" w14:textId="168DB3A6" w:rsidR="0096399E" w:rsidRPr="00781E67" w:rsidRDefault="007C3EAD" w:rsidP="00AE1055">
            <w:pPr>
              <w:snapToGrid w:val="0"/>
              <w:spacing w:after="0" w:line="240" w:lineRule="auto"/>
            </w:pPr>
            <w:hyperlink r:id="rId624" w:history="1">
              <w:r w:rsidR="0096399E" w:rsidRPr="00781E67">
                <w:rPr>
                  <w:rStyle w:val="Hyperlink"/>
                  <w:rFonts w:cs="Arial"/>
                  <w:color w:val="auto"/>
                </w:rPr>
                <w:t>S1-232241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0F800DF" w14:textId="77777777" w:rsidR="0096399E" w:rsidRPr="00781E67" w:rsidRDefault="0096399E" w:rsidP="00AE1055">
            <w:pPr>
              <w:snapToGrid w:val="0"/>
              <w:spacing w:after="0" w:line="240" w:lineRule="auto"/>
            </w:pPr>
            <w:r w:rsidRPr="00781E67">
              <w:t>Siemens AG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5466632" w14:textId="77777777" w:rsidR="0096399E" w:rsidRPr="00781E67" w:rsidRDefault="0096399E" w:rsidP="00AE1055">
            <w:pPr>
              <w:snapToGrid w:val="0"/>
              <w:spacing w:after="0" w:line="240" w:lineRule="auto"/>
            </w:pPr>
            <w:r w:rsidRPr="00781E67">
              <w:t>Discussion on smaller 5GS time sync budget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CB5752" w14:textId="72B37C9D" w:rsidR="0096399E" w:rsidRPr="00781E67" w:rsidRDefault="00781E67" w:rsidP="00AE1055">
            <w:pPr>
              <w:snapToGrid w:val="0"/>
              <w:spacing w:after="0" w:line="240" w:lineRule="auto"/>
              <w:rPr>
                <w:rFonts w:eastAsia="Times New Roman" w:cs="Arial"/>
                <w:szCs w:val="18"/>
                <w:lang w:eastAsia="ar-SA"/>
              </w:rPr>
            </w:pPr>
            <w:r w:rsidRPr="00781E6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E19F62" w14:textId="77777777" w:rsidR="0096399E" w:rsidRPr="00781E67" w:rsidRDefault="0096399E" w:rsidP="00AE1055">
            <w:pPr>
              <w:spacing w:after="0" w:line="240" w:lineRule="auto"/>
              <w:rPr>
                <w:rFonts w:eastAsia="Arial Unicode MS" w:cs="Arial"/>
                <w:szCs w:val="18"/>
                <w:lang w:eastAsia="ar-SA"/>
              </w:rPr>
            </w:pPr>
          </w:p>
        </w:tc>
      </w:tr>
      <w:tr w:rsidR="00470FA4" w:rsidRPr="00A75C05" w14:paraId="01F1F22C"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58DA74" w14:textId="6ECCA675" w:rsidR="00470FA4" w:rsidRPr="004A5302" w:rsidRDefault="0096399E" w:rsidP="00470FA4">
            <w:pPr>
              <w:snapToGrid w:val="0"/>
              <w:spacing w:after="0" w:line="240" w:lineRule="auto"/>
              <w:rPr>
                <w:rFonts w:eastAsia="Times New Roman" w:cs="Arial"/>
                <w:szCs w:val="18"/>
                <w:lang w:eastAsia="ar-SA"/>
              </w:rPr>
            </w:pPr>
            <w:r w:rsidRPr="004A5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15BA0" w14:textId="2220391F" w:rsidR="00470FA4" w:rsidRPr="004A5302" w:rsidRDefault="007C3EAD" w:rsidP="00470FA4">
            <w:pPr>
              <w:snapToGrid w:val="0"/>
              <w:spacing w:after="0" w:line="240" w:lineRule="auto"/>
            </w:pPr>
            <w:hyperlink r:id="rId625" w:history="1">
              <w:r w:rsidR="00470FA4" w:rsidRPr="004A5302">
                <w:rPr>
                  <w:rStyle w:val="Hyperlink"/>
                  <w:rFonts w:cs="Arial"/>
                  <w:color w:val="auto"/>
                </w:rPr>
                <w:t>S1-232014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57E4C78A" w14:textId="42C89F51" w:rsidR="00470FA4" w:rsidRPr="004A5302" w:rsidRDefault="00470FA4" w:rsidP="00470FA4">
            <w:pPr>
              <w:snapToGrid w:val="0"/>
              <w:spacing w:after="0" w:line="240" w:lineRule="auto"/>
            </w:pPr>
            <w:r w:rsidRPr="004A5302">
              <w:t>Siemens</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7EC7DEBB" w14:textId="655281A9" w:rsidR="00470FA4" w:rsidRPr="004A5302" w:rsidRDefault="00BD7AF2" w:rsidP="00470FA4">
            <w:pPr>
              <w:snapToGrid w:val="0"/>
              <w:spacing w:after="0" w:line="240" w:lineRule="auto"/>
            </w:pPr>
            <w:r w:rsidRPr="004A5302">
              <w:t xml:space="preserve">22.104v19.0.0 </w:t>
            </w:r>
            <w:r w:rsidR="00470FA4" w:rsidRPr="004A5302">
              <w:t>Smaller 5GS time sync budget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4B8B7D3" w14:textId="659AF847" w:rsidR="00470FA4" w:rsidRPr="004A5302" w:rsidRDefault="004A5302" w:rsidP="00470FA4">
            <w:pPr>
              <w:snapToGrid w:val="0"/>
              <w:spacing w:after="0" w:line="240" w:lineRule="auto"/>
              <w:rPr>
                <w:rFonts w:eastAsia="Times New Roman" w:cs="Arial"/>
                <w:szCs w:val="18"/>
                <w:lang w:eastAsia="ar-SA"/>
              </w:rPr>
            </w:pPr>
            <w:r w:rsidRPr="004A5302">
              <w:rPr>
                <w:rFonts w:eastAsia="Times New Roman" w:cs="Arial"/>
                <w:szCs w:val="18"/>
                <w:lang w:eastAsia="ar-SA"/>
              </w:rPr>
              <w:t>Revised to S1-232295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70F849" w14:textId="130456D5" w:rsidR="00470FA4" w:rsidRPr="004A5302" w:rsidRDefault="006149AE" w:rsidP="00470FA4">
            <w:pPr>
              <w:spacing w:after="0" w:line="240" w:lineRule="auto"/>
              <w:rPr>
                <w:rFonts w:eastAsia="Arial Unicode MS" w:cs="Arial"/>
                <w:szCs w:val="18"/>
                <w:lang w:eastAsia="ar-SA"/>
              </w:rPr>
            </w:pPr>
            <w:r w:rsidRPr="004A5302">
              <w:rPr>
                <w:rFonts w:eastAsia="Arial Unicode MS" w:cs="Arial"/>
                <w:i/>
                <w:szCs w:val="18"/>
                <w:lang w:eastAsia="ar-SA"/>
              </w:rPr>
              <w:t xml:space="preserve">WI </w:t>
            </w:r>
            <w:fldSimple w:instr=" DOCPROPERTY  RelatedWis  \* MERGEFORMAT ">
              <w:r w:rsidRPr="004A5302">
                <w:rPr>
                  <w:noProof/>
                </w:rPr>
                <w:t>eCAV, TEI19</w:t>
              </w:r>
            </w:fldSimple>
            <w:r w:rsidRPr="004A5302">
              <w:rPr>
                <w:noProof/>
              </w:rPr>
              <w:t xml:space="preserve"> </w:t>
            </w:r>
            <w:r w:rsidRPr="004A5302">
              <w:rPr>
                <w:rFonts w:eastAsia="Arial Unicode MS" w:cs="Arial"/>
                <w:i/>
                <w:szCs w:val="18"/>
                <w:lang w:eastAsia="ar-SA"/>
              </w:rPr>
              <w:t>Rel-19 CR</w:t>
            </w:r>
            <w:r w:rsidRPr="004A5302">
              <w:t>0097</w:t>
            </w:r>
            <w:r w:rsidRPr="004A5302">
              <w:rPr>
                <w:rFonts w:eastAsia="Arial Unicode MS" w:cs="Arial"/>
                <w:i/>
                <w:szCs w:val="18"/>
                <w:lang w:eastAsia="ar-SA"/>
              </w:rPr>
              <w:t>R- Cat C</w:t>
            </w:r>
          </w:p>
        </w:tc>
      </w:tr>
      <w:tr w:rsidR="004A5302" w:rsidRPr="00A75C05" w14:paraId="275AB399" w14:textId="77777777" w:rsidTr="004A5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B4A5A8" w14:textId="02F9875D" w:rsidR="004A5302" w:rsidRPr="004A5302" w:rsidRDefault="004A5302" w:rsidP="00470FA4">
            <w:pPr>
              <w:snapToGrid w:val="0"/>
              <w:spacing w:after="0" w:line="240" w:lineRule="auto"/>
              <w:rPr>
                <w:rFonts w:eastAsia="Times New Roman" w:cs="Arial"/>
                <w:szCs w:val="18"/>
                <w:lang w:eastAsia="ar-SA"/>
              </w:rPr>
            </w:pPr>
            <w:r w:rsidRPr="004A5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43F878" w14:textId="2118371B" w:rsidR="004A5302" w:rsidRPr="004A5302" w:rsidRDefault="007C3EAD" w:rsidP="00470FA4">
            <w:pPr>
              <w:snapToGrid w:val="0"/>
              <w:spacing w:after="0" w:line="240" w:lineRule="auto"/>
            </w:pPr>
            <w:hyperlink r:id="rId626" w:history="1">
              <w:r w:rsidR="004A5302" w:rsidRPr="004A5302">
                <w:rPr>
                  <w:rStyle w:val="Hyperlink"/>
                  <w:rFonts w:cs="Arial"/>
                  <w:color w:val="auto"/>
                </w:rPr>
                <w:t>S1-232295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719FF6A5" w14:textId="2DA27253" w:rsidR="004A5302" w:rsidRPr="004A5302" w:rsidRDefault="004A5302" w:rsidP="00470FA4">
            <w:pPr>
              <w:snapToGrid w:val="0"/>
              <w:spacing w:after="0" w:line="240" w:lineRule="auto"/>
            </w:pPr>
            <w:r w:rsidRPr="004A5302">
              <w:t>Siemens</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0C61D17" w14:textId="4C08AADA" w:rsidR="004A5302" w:rsidRPr="004A5302" w:rsidRDefault="004A5302" w:rsidP="00470FA4">
            <w:pPr>
              <w:snapToGrid w:val="0"/>
              <w:spacing w:after="0" w:line="240" w:lineRule="auto"/>
            </w:pPr>
            <w:r w:rsidRPr="004A5302">
              <w:t>22.104v19.0.0 Smaller 5GS time sync budget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B56CCA6" w14:textId="4D076F49" w:rsidR="004A5302" w:rsidRPr="004A5302" w:rsidRDefault="004A5302" w:rsidP="00470FA4">
            <w:pPr>
              <w:snapToGrid w:val="0"/>
              <w:spacing w:after="0" w:line="240" w:lineRule="auto"/>
              <w:rPr>
                <w:rFonts w:eastAsia="Times New Roman" w:cs="Arial"/>
                <w:szCs w:val="18"/>
                <w:lang w:eastAsia="ar-SA"/>
              </w:rPr>
            </w:pPr>
            <w:r w:rsidRPr="004A530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FEE155" w14:textId="4166DD5D" w:rsidR="004A5302" w:rsidRPr="004A5302" w:rsidRDefault="004A5302" w:rsidP="00470FA4">
            <w:pPr>
              <w:spacing w:after="0" w:line="240" w:lineRule="auto"/>
              <w:rPr>
                <w:rFonts w:eastAsia="Arial Unicode MS" w:cs="Arial"/>
                <w:szCs w:val="18"/>
                <w:lang w:eastAsia="ar-SA"/>
              </w:rPr>
            </w:pPr>
            <w:r w:rsidRPr="004A5302">
              <w:rPr>
                <w:rFonts w:eastAsia="Arial Unicode MS" w:cs="Arial"/>
                <w:i/>
                <w:szCs w:val="18"/>
                <w:lang w:eastAsia="ar-SA"/>
              </w:rPr>
              <w:t xml:space="preserve">WI </w:t>
            </w:r>
            <w:r w:rsidRPr="004A5302">
              <w:rPr>
                <w:i/>
              </w:rPr>
              <w:fldChar w:fldCharType="begin"/>
            </w:r>
            <w:r w:rsidRPr="004A5302">
              <w:rPr>
                <w:i/>
              </w:rPr>
              <w:instrText xml:space="preserve"> DOCPROPERTY  RelatedWis  \* MERGEFORMAT </w:instrText>
            </w:r>
            <w:r w:rsidRPr="004A5302">
              <w:rPr>
                <w:i/>
              </w:rPr>
              <w:fldChar w:fldCharType="separate"/>
            </w:r>
            <w:r w:rsidRPr="004A5302">
              <w:rPr>
                <w:i/>
                <w:noProof/>
              </w:rPr>
              <w:t>eCAV, TEI19</w:t>
            </w:r>
            <w:r w:rsidRPr="004A5302">
              <w:rPr>
                <w:i/>
                <w:noProof/>
              </w:rPr>
              <w:fldChar w:fldCharType="end"/>
            </w:r>
            <w:r w:rsidRPr="004A5302">
              <w:rPr>
                <w:i/>
                <w:noProof/>
              </w:rPr>
              <w:t xml:space="preserve"> </w:t>
            </w:r>
            <w:r w:rsidRPr="004A5302">
              <w:rPr>
                <w:rFonts w:eastAsia="Arial Unicode MS" w:cs="Arial"/>
                <w:i/>
                <w:szCs w:val="18"/>
                <w:lang w:eastAsia="ar-SA"/>
              </w:rPr>
              <w:t>Rel-19 CR</w:t>
            </w:r>
            <w:r w:rsidRPr="004A5302">
              <w:rPr>
                <w:i/>
              </w:rPr>
              <w:t>0097</w:t>
            </w:r>
            <w:r w:rsidRPr="004A5302">
              <w:rPr>
                <w:rFonts w:eastAsia="Arial Unicode MS" w:cs="Arial"/>
                <w:i/>
                <w:szCs w:val="18"/>
                <w:lang w:eastAsia="ar-SA"/>
              </w:rPr>
              <w:t>R- Cat C</w:t>
            </w:r>
          </w:p>
          <w:p w14:paraId="7BF5FF93" w14:textId="39CAB7ED" w:rsidR="004A5302" w:rsidRPr="004A5302" w:rsidRDefault="004A5302" w:rsidP="00470FA4">
            <w:pPr>
              <w:spacing w:after="0" w:line="240" w:lineRule="auto"/>
              <w:rPr>
                <w:rFonts w:eastAsia="Arial Unicode MS" w:cs="Arial"/>
                <w:szCs w:val="18"/>
                <w:lang w:eastAsia="ar-SA"/>
              </w:rPr>
            </w:pPr>
            <w:r w:rsidRPr="004A5302">
              <w:rPr>
                <w:rFonts w:eastAsia="Arial Unicode MS" w:cs="Arial"/>
                <w:szCs w:val="18"/>
                <w:lang w:eastAsia="ar-SA"/>
              </w:rPr>
              <w:t>Revision of S1-232014.</w:t>
            </w:r>
          </w:p>
        </w:tc>
      </w:tr>
      <w:tr w:rsidR="00470FA4" w:rsidRPr="00A75C05" w14:paraId="50B659E6" w14:textId="77777777" w:rsidTr="00664E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439CF" w14:textId="12653B4E" w:rsidR="00470FA4" w:rsidRPr="00781E67" w:rsidRDefault="00BD7AF2" w:rsidP="00470FA4">
            <w:pPr>
              <w:snapToGrid w:val="0"/>
              <w:spacing w:after="0" w:line="240" w:lineRule="auto"/>
              <w:rPr>
                <w:rFonts w:eastAsia="Times New Roman" w:cs="Arial"/>
                <w:szCs w:val="18"/>
                <w:lang w:eastAsia="ar-SA"/>
              </w:rPr>
            </w:pPr>
            <w:r w:rsidRPr="00781E6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8A7A0B" w14:textId="2C6EC933" w:rsidR="00470FA4" w:rsidRPr="00781E67" w:rsidRDefault="007C3EAD" w:rsidP="00470FA4">
            <w:pPr>
              <w:snapToGrid w:val="0"/>
              <w:spacing w:after="0" w:line="240" w:lineRule="auto"/>
            </w:pPr>
            <w:hyperlink r:id="rId627" w:history="1">
              <w:r w:rsidR="00470FA4" w:rsidRPr="00781E67">
                <w:rPr>
                  <w:rStyle w:val="Hyperlink"/>
                  <w:rFonts w:cs="Arial"/>
                  <w:color w:val="auto"/>
                </w:rPr>
                <w:t>S1-232185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278B92E" w14:textId="2594C849" w:rsidR="00470FA4" w:rsidRPr="00781E67" w:rsidRDefault="00470FA4" w:rsidP="00470FA4">
            <w:pPr>
              <w:snapToGrid w:val="0"/>
              <w:spacing w:after="0" w:line="240" w:lineRule="auto"/>
            </w:pPr>
            <w:r w:rsidRPr="00781E6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1C651AF7" w14:textId="1ACDD132" w:rsidR="00470FA4" w:rsidRPr="00781E67" w:rsidRDefault="00BD7AF2" w:rsidP="00470FA4">
            <w:pPr>
              <w:snapToGrid w:val="0"/>
              <w:spacing w:after="0" w:line="240" w:lineRule="auto"/>
            </w:pPr>
            <w:r w:rsidRPr="00781E67">
              <w:t xml:space="preserve">22.261.19.3.0 </w:t>
            </w:r>
            <w:r w:rsidR="00470FA4" w:rsidRPr="00781E67">
              <w:t>Supporting UE Mobility for XR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C835F1" w14:textId="0DA2AA39" w:rsidR="00470FA4" w:rsidRPr="00781E67" w:rsidRDefault="00781E67" w:rsidP="00470FA4">
            <w:pPr>
              <w:snapToGrid w:val="0"/>
              <w:spacing w:after="0" w:line="240" w:lineRule="auto"/>
              <w:rPr>
                <w:rFonts w:eastAsia="Times New Roman" w:cs="Arial"/>
                <w:szCs w:val="18"/>
                <w:lang w:eastAsia="ar-SA"/>
              </w:rPr>
            </w:pPr>
            <w:r w:rsidRPr="00781E67">
              <w:rPr>
                <w:rFonts w:eastAsia="Times New Roman" w:cs="Arial"/>
                <w:szCs w:val="18"/>
                <w:lang w:eastAsia="ar-SA"/>
              </w:rPr>
              <w:t>Revised to S1-232284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CA51F1" w14:textId="2AC46BD1" w:rsidR="00470FA4" w:rsidRPr="00781E67" w:rsidRDefault="006149AE" w:rsidP="00470FA4">
            <w:pPr>
              <w:spacing w:after="0" w:line="240" w:lineRule="auto"/>
              <w:rPr>
                <w:rFonts w:eastAsia="Arial Unicode MS" w:cs="Arial"/>
                <w:szCs w:val="18"/>
                <w:lang w:eastAsia="ar-SA"/>
              </w:rPr>
            </w:pPr>
            <w:r w:rsidRPr="00781E67">
              <w:rPr>
                <w:rFonts w:eastAsia="Arial Unicode MS" w:cs="Arial"/>
                <w:i/>
                <w:szCs w:val="18"/>
                <w:lang w:eastAsia="ar-SA"/>
              </w:rPr>
              <w:t xml:space="preserve">WI </w:t>
            </w:r>
            <w:proofErr w:type="spellStart"/>
            <w:r w:rsidR="00BD7AF2" w:rsidRPr="00781E67">
              <w:t>XRM</w:t>
            </w:r>
            <w:r w:rsidR="00BD7AF2" w:rsidRPr="00781E67">
              <w:rPr>
                <w:rFonts w:hint="eastAsia"/>
                <w:lang w:eastAsia="zh-CN"/>
              </w:rPr>
              <w:t>obility</w:t>
            </w:r>
            <w:proofErr w:type="spellEnd"/>
            <w:r w:rsidRPr="00781E67">
              <w:rPr>
                <w:noProof/>
              </w:rPr>
              <w:t xml:space="preserve"> </w:t>
            </w:r>
            <w:r w:rsidRPr="00781E67">
              <w:rPr>
                <w:rFonts w:eastAsia="Arial Unicode MS" w:cs="Arial"/>
                <w:i/>
                <w:szCs w:val="18"/>
                <w:lang w:eastAsia="ar-SA"/>
              </w:rPr>
              <w:t>Rel-1</w:t>
            </w:r>
            <w:r w:rsidR="00BD7AF2" w:rsidRPr="00781E67">
              <w:rPr>
                <w:rFonts w:eastAsia="Arial Unicode MS" w:cs="Arial"/>
                <w:i/>
                <w:szCs w:val="18"/>
                <w:lang w:eastAsia="ar-SA"/>
              </w:rPr>
              <w:t>9</w:t>
            </w:r>
            <w:r w:rsidRPr="00781E67">
              <w:rPr>
                <w:rFonts w:eastAsia="Arial Unicode MS" w:cs="Arial"/>
                <w:i/>
                <w:szCs w:val="18"/>
                <w:lang w:eastAsia="ar-SA"/>
              </w:rPr>
              <w:t xml:space="preserve"> CR</w:t>
            </w:r>
            <w:r w:rsidRPr="00781E67">
              <w:t>0723</w:t>
            </w:r>
            <w:r w:rsidRPr="00781E67">
              <w:rPr>
                <w:rFonts w:eastAsia="Arial Unicode MS" w:cs="Arial"/>
                <w:i/>
                <w:szCs w:val="18"/>
                <w:lang w:eastAsia="ar-SA"/>
              </w:rPr>
              <w:t xml:space="preserve">R- Cat </w:t>
            </w:r>
            <w:r w:rsidR="00BD7AF2" w:rsidRPr="00781E67">
              <w:rPr>
                <w:rFonts w:eastAsia="Arial Unicode MS" w:cs="Arial"/>
                <w:i/>
                <w:szCs w:val="18"/>
                <w:lang w:eastAsia="ar-SA"/>
              </w:rPr>
              <w:t>B</w:t>
            </w:r>
          </w:p>
        </w:tc>
      </w:tr>
      <w:tr w:rsidR="00781E67" w:rsidRPr="00A75C05" w14:paraId="4A7B951F"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E4A0BA" w14:textId="27649A7D" w:rsidR="00781E67" w:rsidRPr="00664EAB" w:rsidRDefault="00781E67" w:rsidP="00470FA4">
            <w:pPr>
              <w:snapToGrid w:val="0"/>
              <w:spacing w:after="0" w:line="240" w:lineRule="auto"/>
              <w:rPr>
                <w:rFonts w:eastAsia="Times New Roman" w:cs="Arial"/>
                <w:szCs w:val="18"/>
                <w:lang w:eastAsia="ar-SA"/>
              </w:rPr>
            </w:pPr>
            <w:r w:rsidRPr="00664E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6C242" w14:textId="53897EB0" w:rsidR="00781E67" w:rsidRPr="00664EAB" w:rsidRDefault="007C3EAD" w:rsidP="00470FA4">
            <w:pPr>
              <w:snapToGrid w:val="0"/>
              <w:spacing w:after="0" w:line="240" w:lineRule="auto"/>
            </w:pPr>
            <w:hyperlink r:id="rId628" w:history="1">
              <w:r w:rsidR="00781E67" w:rsidRPr="00664EAB">
                <w:rPr>
                  <w:rStyle w:val="Hyperlink"/>
                  <w:rFonts w:cs="Arial"/>
                  <w:color w:val="auto"/>
                </w:rPr>
                <w:t>S1-232284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6B872AC7" w14:textId="6CDBB0C7" w:rsidR="00781E67" w:rsidRPr="00664EAB" w:rsidRDefault="00781E67" w:rsidP="00470FA4">
            <w:pPr>
              <w:snapToGrid w:val="0"/>
              <w:spacing w:after="0" w:line="240" w:lineRule="auto"/>
            </w:pPr>
            <w:r w:rsidRPr="00664EAB">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B80F51A" w14:textId="4319B7EF" w:rsidR="00781E67" w:rsidRPr="00664EAB" w:rsidRDefault="00781E67" w:rsidP="00470FA4">
            <w:pPr>
              <w:snapToGrid w:val="0"/>
              <w:spacing w:after="0" w:line="240" w:lineRule="auto"/>
            </w:pPr>
            <w:r w:rsidRPr="00664EAB">
              <w:t>22.261.19.3.0 Supporting UE Mobility for XR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47B3FF" w14:textId="23A3B882" w:rsidR="00781E67" w:rsidRPr="00664EAB" w:rsidRDefault="00664EAB" w:rsidP="00470FA4">
            <w:pPr>
              <w:snapToGrid w:val="0"/>
              <w:spacing w:after="0" w:line="240" w:lineRule="auto"/>
              <w:rPr>
                <w:rFonts w:eastAsia="Times New Roman" w:cs="Arial"/>
                <w:szCs w:val="18"/>
                <w:lang w:eastAsia="ar-SA"/>
              </w:rPr>
            </w:pPr>
            <w:r w:rsidRPr="00664EAB">
              <w:rPr>
                <w:rFonts w:eastAsia="Times New Roman" w:cs="Arial"/>
                <w:szCs w:val="18"/>
                <w:lang w:eastAsia="ar-SA"/>
              </w:rPr>
              <w:t>Revised to S1-232625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348CC1" w14:textId="7800B8EA" w:rsidR="00781E67" w:rsidRPr="00664EAB" w:rsidRDefault="00781E67" w:rsidP="00470FA4">
            <w:pPr>
              <w:spacing w:after="0" w:line="240" w:lineRule="auto"/>
              <w:rPr>
                <w:rFonts w:eastAsia="Arial Unicode MS" w:cs="Arial"/>
                <w:szCs w:val="18"/>
                <w:lang w:eastAsia="ar-SA"/>
              </w:rPr>
            </w:pPr>
            <w:r w:rsidRPr="00664EAB">
              <w:rPr>
                <w:rFonts w:eastAsia="Arial Unicode MS" w:cs="Arial"/>
                <w:i/>
                <w:szCs w:val="18"/>
                <w:lang w:eastAsia="ar-SA"/>
              </w:rPr>
              <w:t xml:space="preserve">WI </w:t>
            </w:r>
            <w:proofErr w:type="spellStart"/>
            <w:r w:rsidRPr="00664EAB">
              <w:rPr>
                <w:i/>
              </w:rPr>
              <w:t>XRM</w:t>
            </w:r>
            <w:r w:rsidRPr="00664EAB">
              <w:rPr>
                <w:rFonts w:hint="eastAsia"/>
                <w:i/>
                <w:lang w:eastAsia="zh-CN"/>
              </w:rPr>
              <w:t>obility</w:t>
            </w:r>
            <w:proofErr w:type="spellEnd"/>
            <w:r w:rsidRPr="00664EAB">
              <w:rPr>
                <w:i/>
                <w:noProof/>
              </w:rPr>
              <w:t xml:space="preserve"> </w:t>
            </w:r>
            <w:r w:rsidRPr="00664EAB">
              <w:rPr>
                <w:rFonts w:eastAsia="Arial Unicode MS" w:cs="Arial"/>
                <w:i/>
                <w:szCs w:val="18"/>
                <w:lang w:eastAsia="ar-SA"/>
              </w:rPr>
              <w:t>Rel-19 CR</w:t>
            </w:r>
            <w:r w:rsidRPr="00664EAB">
              <w:rPr>
                <w:i/>
              </w:rPr>
              <w:t>0723</w:t>
            </w:r>
            <w:r w:rsidRPr="00664EAB">
              <w:rPr>
                <w:rFonts w:eastAsia="Arial Unicode MS" w:cs="Arial"/>
                <w:i/>
                <w:szCs w:val="18"/>
                <w:lang w:eastAsia="ar-SA"/>
              </w:rPr>
              <w:t>R- Cat B</w:t>
            </w:r>
          </w:p>
          <w:p w14:paraId="22D11767" w14:textId="598778DD" w:rsidR="00781E67" w:rsidRPr="00664EAB" w:rsidRDefault="00781E67" w:rsidP="00470FA4">
            <w:pPr>
              <w:spacing w:after="0" w:line="240" w:lineRule="auto"/>
              <w:rPr>
                <w:rFonts w:eastAsia="Arial Unicode MS" w:cs="Arial"/>
                <w:szCs w:val="18"/>
                <w:lang w:eastAsia="ar-SA"/>
              </w:rPr>
            </w:pPr>
            <w:r w:rsidRPr="00664EAB">
              <w:rPr>
                <w:rFonts w:eastAsia="Arial Unicode MS" w:cs="Arial"/>
                <w:szCs w:val="18"/>
                <w:lang w:eastAsia="ar-SA"/>
              </w:rPr>
              <w:t>Revision of S1-232185.</w:t>
            </w:r>
          </w:p>
        </w:tc>
      </w:tr>
      <w:tr w:rsidR="00664EAB" w:rsidRPr="00A75C05" w14:paraId="65ABCA6E"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4A997" w14:textId="1EDDFC69" w:rsidR="00664EAB" w:rsidRPr="00CE23B7" w:rsidRDefault="00664EAB" w:rsidP="00470FA4">
            <w:pPr>
              <w:snapToGrid w:val="0"/>
              <w:spacing w:after="0" w:line="240" w:lineRule="auto"/>
              <w:rPr>
                <w:rFonts w:eastAsia="Times New Roman" w:cs="Arial"/>
                <w:szCs w:val="18"/>
                <w:lang w:eastAsia="ar-SA"/>
              </w:rPr>
            </w:pPr>
            <w:r w:rsidRPr="00CE23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1AE77C" w14:textId="0416D116" w:rsidR="00664EAB" w:rsidRPr="00CE23B7" w:rsidRDefault="007C3EAD" w:rsidP="00470FA4">
            <w:pPr>
              <w:snapToGrid w:val="0"/>
              <w:spacing w:after="0" w:line="240" w:lineRule="auto"/>
            </w:pPr>
            <w:hyperlink r:id="rId629" w:history="1">
              <w:r w:rsidR="00664EAB" w:rsidRPr="00CE23B7">
                <w:rPr>
                  <w:rStyle w:val="Hyperlink"/>
                  <w:rFonts w:cs="Arial"/>
                  <w:color w:val="auto"/>
                </w:rPr>
                <w:t>S1-2</w:t>
              </w:r>
              <w:r w:rsidR="00664EAB" w:rsidRPr="00CE23B7">
                <w:rPr>
                  <w:rStyle w:val="Hyperlink"/>
                  <w:rFonts w:cs="Arial"/>
                  <w:color w:val="auto"/>
                </w:rPr>
                <w:t>3</w:t>
              </w:r>
              <w:r w:rsidR="00664EAB" w:rsidRPr="00CE23B7">
                <w:rPr>
                  <w:rStyle w:val="Hyperlink"/>
                  <w:rFonts w:cs="Arial"/>
                  <w:color w:val="auto"/>
                </w:rPr>
                <w:t>2625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92F73F6" w14:textId="31A25509" w:rsidR="00664EAB" w:rsidRPr="00CE23B7" w:rsidRDefault="00664EAB" w:rsidP="00470FA4">
            <w:pPr>
              <w:snapToGrid w:val="0"/>
              <w:spacing w:after="0" w:line="240" w:lineRule="auto"/>
            </w:pPr>
            <w:r w:rsidRPr="00CE23B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C807E22" w14:textId="3BA51528" w:rsidR="00664EAB" w:rsidRPr="00CE23B7" w:rsidRDefault="00664EAB" w:rsidP="00470FA4">
            <w:pPr>
              <w:snapToGrid w:val="0"/>
              <w:spacing w:after="0" w:line="240" w:lineRule="auto"/>
            </w:pPr>
            <w:r w:rsidRPr="00CE23B7">
              <w:t>22.261.19.3.0 Supporting UE Mobility for XR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873A90F" w14:textId="469201DD" w:rsidR="00664EAB" w:rsidRPr="00CE23B7" w:rsidRDefault="00CE23B7" w:rsidP="00470FA4">
            <w:pPr>
              <w:snapToGrid w:val="0"/>
              <w:spacing w:after="0" w:line="240" w:lineRule="auto"/>
              <w:rPr>
                <w:rFonts w:eastAsia="Times New Roman" w:cs="Arial"/>
                <w:szCs w:val="18"/>
                <w:lang w:eastAsia="ar-SA"/>
              </w:rPr>
            </w:pPr>
            <w:r w:rsidRPr="00CE23B7">
              <w:rPr>
                <w:rFonts w:eastAsia="Times New Roman" w:cs="Arial"/>
                <w:szCs w:val="18"/>
                <w:lang w:eastAsia="ar-SA"/>
              </w:rPr>
              <w:t>Revised to S1-232667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2D5F80" w14:textId="77777777" w:rsidR="00664EAB" w:rsidRPr="00CE23B7" w:rsidRDefault="00664EAB" w:rsidP="00664EAB">
            <w:pPr>
              <w:spacing w:after="0" w:line="240" w:lineRule="auto"/>
              <w:rPr>
                <w:rFonts w:eastAsia="Arial Unicode MS" w:cs="Arial"/>
                <w:i/>
                <w:szCs w:val="18"/>
                <w:lang w:eastAsia="ar-SA"/>
              </w:rPr>
            </w:pPr>
            <w:r w:rsidRPr="00CE23B7">
              <w:rPr>
                <w:rFonts w:eastAsia="Arial Unicode MS" w:cs="Arial"/>
                <w:i/>
                <w:szCs w:val="18"/>
                <w:lang w:eastAsia="ar-SA"/>
              </w:rPr>
              <w:t xml:space="preserve">WI </w:t>
            </w:r>
            <w:proofErr w:type="spellStart"/>
            <w:r w:rsidRPr="00CE23B7">
              <w:rPr>
                <w:i/>
              </w:rPr>
              <w:t>XRM</w:t>
            </w:r>
            <w:r w:rsidRPr="00CE23B7">
              <w:rPr>
                <w:rFonts w:hint="eastAsia"/>
                <w:i/>
                <w:lang w:eastAsia="zh-CN"/>
              </w:rPr>
              <w:t>obility</w:t>
            </w:r>
            <w:proofErr w:type="spellEnd"/>
            <w:r w:rsidRPr="00CE23B7">
              <w:rPr>
                <w:i/>
                <w:noProof/>
              </w:rPr>
              <w:t xml:space="preserve"> </w:t>
            </w:r>
            <w:r w:rsidRPr="00CE23B7">
              <w:rPr>
                <w:rFonts w:eastAsia="Arial Unicode MS" w:cs="Arial"/>
                <w:i/>
                <w:szCs w:val="18"/>
                <w:lang w:eastAsia="ar-SA"/>
              </w:rPr>
              <w:t>Rel-19 CR</w:t>
            </w:r>
            <w:r w:rsidRPr="00CE23B7">
              <w:rPr>
                <w:i/>
              </w:rPr>
              <w:t>0723</w:t>
            </w:r>
            <w:r w:rsidRPr="00CE23B7">
              <w:rPr>
                <w:rFonts w:eastAsia="Arial Unicode MS" w:cs="Arial"/>
                <w:i/>
                <w:szCs w:val="18"/>
                <w:lang w:eastAsia="ar-SA"/>
              </w:rPr>
              <w:t>R- Cat B</w:t>
            </w:r>
          </w:p>
          <w:p w14:paraId="513B4992" w14:textId="23B59F59" w:rsidR="00664EAB" w:rsidRPr="00CE23B7" w:rsidRDefault="00664EAB" w:rsidP="00664EAB">
            <w:pPr>
              <w:spacing w:after="0" w:line="240" w:lineRule="auto"/>
              <w:rPr>
                <w:rFonts w:eastAsia="Arial Unicode MS" w:cs="Arial"/>
                <w:szCs w:val="18"/>
                <w:lang w:eastAsia="ar-SA"/>
              </w:rPr>
            </w:pPr>
            <w:r w:rsidRPr="00CE23B7">
              <w:rPr>
                <w:rFonts w:eastAsia="Arial Unicode MS" w:cs="Arial"/>
                <w:i/>
                <w:szCs w:val="18"/>
                <w:lang w:eastAsia="ar-SA"/>
              </w:rPr>
              <w:t>Revision of S1-232185.</w:t>
            </w:r>
          </w:p>
          <w:p w14:paraId="78295B98" w14:textId="452901EA" w:rsidR="00664EAB" w:rsidRPr="00CE23B7" w:rsidRDefault="00664EAB" w:rsidP="00470FA4">
            <w:pPr>
              <w:spacing w:after="0" w:line="240" w:lineRule="auto"/>
              <w:rPr>
                <w:rFonts w:eastAsia="Arial Unicode MS" w:cs="Arial"/>
                <w:szCs w:val="18"/>
                <w:lang w:eastAsia="ar-SA"/>
              </w:rPr>
            </w:pPr>
            <w:r w:rsidRPr="00CE23B7">
              <w:rPr>
                <w:rFonts w:eastAsia="Arial Unicode MS" w:cs="Arial"/>
                <w:szCs w:val="18"/>
                <w:lang w:eastAsia="ar-SA"/>
              </w:rPr>
              <w:t>Revision of S1-232284.</w:t>
            </w:r>
          </w:p>
        </w:tc>
      </w:tr>
      <w:tr w:rsidR="00CE23B7" w:rsidRPr="00A75C05" w14:paraId="00BE8BD3"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E769AB" w14:textId="7E00CB47" w:rsidR="00CE23B7" w:rsidRPr="00CE23B7" w:rsidRDefault="00CE23B7" w:rsidP="00470FA4">
            <w:pPr>
              <w:snapToGrid w:val="0"/>
              <w:spacing w:after="0" w:line="240" w:lineRule="auto"/>
              <w:rPr>
                <w:rFonts w:eastAsia="Times New Roman" w:cs="Arial"/>
                <w:szCs w:val="18"/>
                <w:lang w:eastAsia="ar-SA"/>
              </w:rPr>
            </w:pPr>
            <w:r w:rsidRPr="00CE23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CDB06B" w14:textId="0BB370F3" w:rsidR="00CE23B7" w:rsidRPr="00CE23B7" w:rsidRDefault="00CE23B7" w:rsidP="00470FA4">
            <w:pPr>
              <w:snapToGrid w:val="0"/>
              <w:spacing w:after="0" w:line="240" w:lineRule="auto"/>
            </w:pPr>
            <w:hyperlink r:id="rId630" w:history="1">
              <w:r w:rsidRPr="00CE23B7">
                <w:rPr>
                  <w:rStyle w:val="Hyperlink"/>
                  <w:rFonts w:cs="Arial"/>
                  <w:color w:val="auto"/>
                </w:rPr>
                <w:t>S1-232667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BF5D6E9" w14:textId="026CD4E0" w:rsidR="00CE23B7" w:rsidRPr="00CE23B7" w:rsidRDefault="00CE23B7" w:rsidP="00470FA4">
            <w:pPr>
              <w:snapToGrid w:val="0"/>
              <w:spacing w:after="0" w:line="240" w:lineRule="auto"/>
            </w:pPr>
            <w:r w:rsidRPr="00CE23B7">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1425A8B" w14:textId="242F56E7" w:rsidR="00CE23B7" w:rsidRPr="00CE23B7" w:rsidRDefault="00CE23B7" w:rsidP="00470FA4">
            <w:pPr>
              <w:snapToGrid w:val="0"/>
              <w:spacing w:after="0" w:line="240" w:lineRule="auto"/>
            </w:pPr>
            <w:r w:rsidRPr="00CE23B7">
              <w:t>22.261.19.3.0 Supporting UE Mobility for XR service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99885A7" w14:textId="0DAE07A8" w:rsidR="00CE23B7" w:rsidRPr="00CE23B7" w:rsidRDefault="00CE23B7" w:rsidP="00470FA4">
            <w:pPr>
              <w:snapToGrid w:val="0"/>
              <w:spacing w:after="0" w:line="240" w:lineRule="auto"/>
              <w:rPr>
                <w:rFonts w:eastAsia="Times New Roman" w:cs="Arial"/>
                <w:szCs w:val="18"/>
                <w:lang w:eastAsia="ar-SA"/>
              </w:rPr>
            </w:pPr>
            <w:r w:rsidRPr="00CE23B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CDFBC75" w14:textId="77777777" w:rsidR="00CE23B7" w:rsidRPr="00CE23B7" w:rsidRDefault="00CE23B7" w:rsidP="00CE23B7">
            <w:pPr>
              <w:spacing w:after="0" w:line="240" w:lineRule="auto"/>
              <w:rPr>
                <w:rFonts w:eastAsia="Arial Unicode MS" w:cs="Arial"/>
                <w:i/>
                <w:szCs w:val="18"/>
                <w:lang w:eastAsia="ar-SA"/>
              </w:rPr>
            </w:pPr>
            <w:r w:rsidRPr="00CE23B7">
              <w:rPr>
                <w:rFonts w:eastAsia="Arial Unicode MS" w:cs="Arial"/>
                <w:i/>
                <w:szCs w:val="18"/>
                <w:lang w:eastAsia="ar-SA"/>
              </w:rPr>
              <w:t xml:space="preserve">WI </w:t>
            </w:r>
            <w:proofErr w:type="spellStart"/>
            <w:r w:rsidRPr="00CE23B7">
              <w:rPr>
                <w:i/>
              </w:rPr>
              <w:t>XRM</w:t>
            </w:r>
            <w:r w:rsidRPr="00CE23B7">
              <w:rPr>
                <w:rFonts w:hint="eastAsia"/>
                <w:i/>
                <w:lang w:eastAsia="zh-CN"/>
              </w:rPr>
              <w:t>obility</w:t>
            </w:r>
            <w:proofErr w:type="spellEnd"/>
            <w:r w:rsidRPr="00CE23B7">
              <w:rPr>
                <w:i/>
                <w:noProof/>
              </w:rPr>
              <w:t xml:space="preserve"> </w:t>
            </w:r>
            <w:r w:rsidRPr="00CE23B7">
              <w:rPr>
                <w:rFonts w:eastAsia="Arial Unicode MS" w:cs="Arial"/>
                <w:i/>
                <w:szCs w:val="18"/>
                <w:lang w:eastAsia="ar-SA"/>
              </w:rPr>
              <w:t>Rel-19 CR</w:t>
            </w:r>
            <w:r w:rsidRPr="00CE23B7">
              <w:rPr>
                <w:i/>
              </w:rPr>
              <w:t>0723</w:t>
            </w:r>
            <w:r w:rsidRPr="00CE23B7">
              <w:rPr>
                <w:rFonts w:eastAsia="Arial Unicode MS" w:cs="Arial"/>
                <w:i/>
                <w:szCs w:val="18"/>
                <w:lang w:eastAsia="ar-SA"/>
              </w:rPr>
              <w:t>R- Cat B</w:t>
            </w:r>
          </w:p>
          <w:p w14:paraId="5E4DBD41" w14:textId="77777777" w:rsidR="00CE23B7" w:rsidRPr="00CE23B7" w:rsidRDefault="00CE23B7" w:rsidP="00CE23B7">
            <w:pPr>
              <w:spacing w:after="0" w:line="240" w:lineRule="auto"/>
              <w:rPr>
                <w:rFonts w:eastAsia="Arial Unicode MS" w:cs="Arial"/>
                <w:i/>
                <w:szCs w:val="18"/>
                <w:lang w:eastAsia="ar-SA"/>
              </w:rPr>
            </w:pPr>
            <w:r w:rsidRPr="00CE23B7">
              <w:rPr>
                <w:rFonts w:eastAsia="Arial Unicode MS" w:cs="Arial"/>
                <w:i/>
                <w:szCs w:val="18"/>
                <w:lang w:eastAsia="ar-SA"/>
              </w:rPr>
              <w:t>Revision of S1-232185.</w:t>
            </w:r>
          </w:p>
          <w:p w14:paraId="6D48F017" w14:textId="67623E0D" w:rsidR="00CE23B7" w:rsidRPr="00CE23B7" w:rsidRDefault="00CE23B7" w:rsidP="00CE23B7">
            <w:pPr>
              <w:spacing w:after="0" w:line="240" w:lineRule="auto"/>
              <w:rPr>
                <w:rFonts w:eastAsia="Arial Unicode MS" w:cs="Arial"/>
                <w:szCs w:val="18"/>
                <w:lang w:eastAsia="ar-SA"/>
              </w:rPr>
            </w:pPr>
            <w:r w:rsidRPr="00CE23B7">
              <w:rPr>
                <w:rFonts w:eastAsia="Arial Unicode MS" w:cs="Arial"/>
                <w:i/>
                <w:szCs w:val="18"/>
                <w:lang w:eastAsia="ar-SA"/>
              </w:rPr>
              <w:t>Revision of S1-232284.</w:t>
            </w:r>
          </w:p>
          <w:p w14:paraId="43851761" w14:textId="77777777" w:rsidR="00CE23B7" w:rsidRPr="00CE23B7" w:rsidRDefault="00CE23B7" w:rsidP="00664EAB">
            <w:pPr>
              <w:spacing w:after="0" w:line="240" w:lineRule="auto"/>
              <w:rPr>
                <w:rFonts w:eastAsia="Arial Unicode MS" w:cs="Arial"/>
                <w:szCs w:val="18"/>
                <w:lang w:eastAsia="ar-SA"/>
              </w:rPr>
            </w:pPr>
            <w:r w:rsidRPr="00CE23B7">
              <w:rPr>
                <w:rFonts w:eastAsia="Arial Unicode MS" w:cs="Arial"/>
                <w:szCs w:val="18"/>
                <w:lang w:eastAsia="ar-SA"/>
              </w:rPr>
              <w:t>Revision of S1-232625.</w:t>
            </w:r>
          </w:p>
          <w:p w14:paraId="2C970489" w14:textId="77777777" w:rsidR="00CE23B7" w:rsidRPr="00CE23B7" w:rsidRDefault="00CE23B7" w:rsidP="00664EAB">
            <w:pPr>
              <w:spacing w:after="0" w:line="240" w:lineRule="auto"/>
              <w:rPr>
                <w:rFonts w:eastAsia="Arial Unicode MS" w:cs="Arial"/>
                <w:szCs w:val="18"/>
                <w:lang w:eastAsia="ar-SA"/>
              </w:rPr>
            </w:pPr>
            <w:r w:rsidRPr="00CE23B7">
              <w:rPr>
                <w:rFonts w:eastAsia="Arial Unicode MS" w:cs="Arial"/>
                <w:szCs w:val="18"/>
                <w:lang w:eastAsia="ar-SA"/>
              </w:rPr>
              <w:t>Move note 7 to UE speed.</w:t>
            </w:r>
          </w:p>
          <w:p w14:paraId="0B4C1497" w14:textId="41E8BD7F" w:rsidR="00CE23B7" w:rsidRPr="00CE23B7" w:rsidRDefault="00CE23B7" w:rsidP="00664EAB">
            <w:pPr>
              <w:spacing w:after="0" w:line="240" w:lineRule="auto"/>
              <w:rPr>
                <w:lang w:val="en-US" w:eastAsia="zh-CN"/>
              </w:rPr>
            </w:pPr>
            <w:ins w:id="130" w:author="Xiaonan0809" w:date="2023-08-11T16:11:00Z">
              <w:r w:rsidRPr="00CE23B7">
                <w:rPr>
                  <w:rFonts w:hint="eastAsia"/>
                  <w:lang w:val="en-US" w:eastAsia="zh-CN"/>
                </w:rPr>
                <w:t>NOTE 7</w:t>
              </w:r>
            </w:ins>
            <w:ins w:id="131" w:author="Xiaonan0821" w:date="2023-08-21T15:14:00Z">
              <w:r w:rsidRPr="00CE23B7">
                <w:t>:</w:t>
              </w:r>
              <w:r w:rsidRPr="00CE23B7">
                <w:tab/>
              </w:r>
            </w:ins>
            <w:r w:rsidRPr="00CE23B7">
              <w:rPr>
                <w:lang w:val="en-US" w:eastAsia="zh-CN"/>
              </w:rPr>
              <w:t>Similar</w:t>
            </w:r>
            <w:ins w:id="132" w:author="Xiaonan0809" w:date="2023-08-11T16:29:00Z">
              <w:r w:rsidRPr="00CE23B7">
                <w:rPr>
                  <w:rFonts w:hint="eastAsia"/>
                  <w:lang w:val="en-US" w:eastAsia="zh-CN"/>
                </w:rPr>
                <w:t xml:space="preserve"> </w:t>
              </w:r>
            </w:ins>
            <w:ins w:id="133" w:author="Xiaonan0821" w:date="2023-08-21T15:05:00Z">
              <w:r w:rsidRPr="00CE23B7">
                <w:t>user-experienced data rate</w:t>
              </w:r>
            </w:ins>
            <w:r w:rsidRPr="00CE23B7">
              <w:t>s</w:t>
            </w:r>
            <w:ins w:id="134" w:author="Xiaonan0809" w:date="2023-08-11T16:29:00Z">
              <w:r w:rsidRPr="00CE23B7">
                <w:rPr>
                  <w:rFonts w:hint="eastAsia"/>
                  <w:lang w:val="en-US" w:eastAsia="zh-CN"/>
                </w:rPr>
                <w:t xml:space="preserve"> </w:t>
              </w:r>
            </w:ins>
            <w:ins w:id="135" w:author="Xiaonan0821" w:date="2023-08-21T15:05:00Z">
              <w:r w:rsidRPr="00CE23B7">
                <w:rPr>
                  <w:rFonts w:hint="eastAsia"/>
                  <w:lang w:val="en-US" w:eastAsia="zh-CN"/>
                </w:rPr>
                <w:t>may be</w:t>
              </w:r>
            </w:ins>
            <w:ins w:id="136" w:author="Xiaonan0809" w:date="2023-08-11T16:29:00Z">
              <w:r w:rsidRPr="00CE23B7">
                <w:rPr>
                  <w:rFonts w:hint="eastAsia"/>
                  <w:lang w:val="en-US" w:eastAsia="zh-CN"/>
                </w:rPr>
                <w:t xml:space="preserve"> </w:t>
              </w:r>
            </w:ins>
            <w:ins w:id="137" w:author="Xiaonan0809" w:date="2023-08-11T16:28:00Z">
              <w:r w:rsidRPr="00CE23B7">
                <w:rPr>
                  <w:rFonts w:hint="eastAsia"/>
                  <w:lang w:val="en-US" w:eastAsia="zh-CN"/>
                </w:rPr>
                <w:t>achievable also at higher UE speeds</w:t>
              </w:r>
            </w:ins>
            <w:ins w:id="138" w:author="Xiaonan0809" w:date="2023-08-11T16:30:00Z">
              <w:r w:rsidRPr="00CE23B7">
                <w:rPr>
                  <w:rFonts w:hint="eastAsia"/>
                  <w:lang w:val="en-US" w:eastAsia="zh-CN"/>
                </w:rPr>
                <w:t>. [xx]</w:t>
              </w:r>
            </w:ins>
          </w:p>
        </w:tc>
      </w:tr>
      <w:tr w:rsidR="00470FA4" w:rsidRPr="00A75C05" w14:paraId="19E8AF40" w14:textId="77777777" w:rsidTr="000778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CF241C9" w14:textId="77777777" w:rsidR="00470FA4" w:rsidRPr="00257345" w:rsidRDefault="00470FA4" w:rsidP="00470FA4">
            <w:pPr>
              <w:snapToGrid w:val="0"/>
              <w:spacing w:after="0" w:line="240" w:lineRule="auto"/>
              <w:rPr>
                <w:rFonts w:eastAsia="Times New Roman" w:cs="Arial"/>
                <w:szCs w:val="18"/>
                <w:lang w:eastAsia="ar-SA"/>
              </w:rPr>
            </w:pPr>
            <w:r w:rsidRPr="0025734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4D2B422" w14:textId="1E06183F" w:rsidR="00470FA4" w:rsidRPr="00257345" w:rsidRDefault="007C3EAD" w:rsidP="00470FA4">
            <w:pPr>
              <w:snapToGrid w:val="0"/>
              <w:spacing w:after="0" w:line="240" w:lineRule="auto"/>
            </w:pPr>
            <w:hyperlink r:id="rId631" w:history="1">
              <w:r w:rsidR="00470FA4" w:rsidRPr="00257345">
                <w:rPr>
                  <w:rStyle w:val="Hyperlink"/>
                  <w:rFonts w:cs="Arial"/>
                  <w:color w:val="auto"/>
                </w:rPr>
                <w:t>S1-232211</w:t>
              </w:r>
            </w:hyperlink>
          </w:p>
        </w:tc>
        <w:tc>
          <w:tcPr>
            <w:tcW w:w="2274" w:type="dxa"/>
            <w:tcBorders>
              <w:top w:val="single" w:sz="4" w:space="0" w:color="auto"/>
              <w:left w:val="single" w:sz="4" w:space="0" w:color="auto"/>
              <w:bottom w:val="single" w:sz="4" w:space="0" w:color="auto"/>
              <w:right w:val="single" w:sz="4" w:space="0" w:color="auto"/>
            </w:tcBorders>
            <w:shd w:val="clear" w:color="auto" w:fill="C0C0C0"/>
          </w:tcPr>
          <w:p w14:paraId="4255366C" w14:textId="77777777" w:rsidR="00470FA4" w:rsidRPr="00257345" w:rsidRDefault="00470FA4" w:rsidP="00470FA4">
            <w:pPr>
              <w:snapToGrid w:val="0"/>
              <w:spacing w:after="0" w:line="240" w:lineRule="auto"/>
            </w:pPr>
            <w:r w:rsidRPr="00257345">
              <w:t>Vodafone, Verizon, Orange, Telecom Italia, T-Mobile USA</w:t>
            </w:r>
          </w:p>
        </w:tc>
        <w:tc>
          <w:tcPr>
            <w:tcW w:w="4395" w:type="dxa"/>
            <w:tcBorders>
              <w:top w:val="single" w:sz="4" w:space="0" w:color="auto"/>
              <w:left w:val="single" w:sz="4" w:space="0" w:color="auto"/>
              <w:bottom w:val="single" w:sz="4" w:space="0" w:color="auto"/>
              <w:right w:val="single" w:sz="4" w:space="0" w:color="auto"/>
            </w:tcBorders>
            <w:shd w:val="clear" w:color="auto" w:fill="C0C0C0"/>
          </w:tcPr>
          <w:p w14:paraId="5A159E4E" w14:textId="77777777" w:rsidR="00470FA4" w:rsidRPr="00257345" w:rsidRDefault="00470FA4" w:rsidP="00470FA4">
            <w:pPr>
              <w:snapToGrid w:val="0"/>
              <w:spacing w:after="0" w:line="240" w:lineRule="auto"/>
            </w:pPr>
            <w:r w:rsidRPr="00257345">
              <w:t>22.261v19.3.0 Roaming service providers enablement in 5G</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0A6704B5" w14:textId="7547018A" w:rsidR="00470FA4" w:rsidRPr="00257345" w:rsidRDefault="00470FA4" w:rsidP="00470FA4">
            <w:pPr>
              <w:snapToGrid w:val="0"/>
              <w:spacing w:after="0" w:line="240" w:lineRule="auto"/>
              <w:rPr>
                <w:rFonts w:eastAsia="Times New Roman" w:cs="Arial"/>
                <w:szCs w:val="18"/>
                <w:lang w:eastAsia="ar-SA"/>
              </w:rPr>
            </w:pPr>
            <w:r w:rsidRPr="00257345">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D2C5C96" w14:textId="56BDA85E" w:rsidR="00470FA4" w:rsidRPr="00257345" w:rsidRDefault="00470FA4" w:rsidP="00470FA4">
            <w:pPr>
              <w:spacing w:after="0" w:line="240" w:lineRule="auto"/>
              <w:rPr>
                <w:rFonts w:eastAsia="Arial Unicode MS" w:cs="Arial"/>
                <w:szCs w:val="18"/>
                <w:lang w:eastAsia="ar-SA"/>
              </w:rPr>
            </w:pPr>
            <w:r>
              <w:rPr>
                <w:rFonts w:eastAsia="Arial Unicode MS" w:cs="Arial"/>
                <w:i/>
                <w:szCs w:val="18"/>
                <w:lang w:eastAsia="ar-SA"/>
              </w:rPr>
              <w:t>W</w:t>
            </w:r>
            <w:r w:rsidRPr="00257345">
              <w:rPr>
                <w:rFonts w:eastAsia="Arial Unicode MS" w:cs="Arial"/>
                <w:i/>
                <w:szCs w:val="18"/>
                <w:lang w:eastAsia="ar-SA"/>
              </w:rPr>
              <w:t xml:space="preserve">I </w:t>
            </w:r>
            <w:r w:rsidRPr="00257345">
              <w:rPr>
                <w:rFonts w:eastAsia="Arial Unicode MS" w:cs="Arial"/>
                <w:iCs/>
                <w:szCs w:val="18"/>
                <w:lang w:eastAsia="ar-SA"/>
              </w:rPr>
              <w:t>SMARTER_Ph2</w:t>
            </w:r>
            <w:r w:rsidRPr="00257345">
              <w:rPr>
                <w:rFonts w:eastAsia="Arial Unicode MS" w:cs="Arial"/>
                <w:i/>
                <w:szCs w:val="18"/>
                <w:lang w:eastAsia="ar-SA"/>
              </w:rPr>
              <w:t>, TEI16</w:t>
            </w:r>
            <w:r w:rsidRPr="00257345">
              <w:rPr>
                <w:noProof/>
              </w:rPr>
              <w:t xml:space="preserve"> </w:t>
            </w:r>
            <w:r w:rsidRPr="00257345">
              <w:rPr>
                <w:rFonts w:eastAsia="Arial Unicode MS" w:cs="Arial"/>
                <w:i/>
                <w:szCs w:val="18"/>
                <w:lang w:eastAsia="ar-SA"/>
              </w:rPr>
              <w:t>Rel-18 CR</w:t>
            </w:r>
            <w:r w:rsidRPr="00257345">
              <w:t>0723</w:t>
            </w:r>
            <w:r w:rsidRPr="00257345">
              <w:rPr>
                <w:rFonts w:eastAsia="Arial Unicode MS" w:cs="Arial"/>
                <w:i/>
                <w:szCs w:val="18"/>
                <w:lang w:eastAsia="ar-SA"/>
              </w:rPr>
              <w:t>R- Cat A</w:t>
            </w:r>
          </w:p>
        </w:tc>
      </w:tr>
      <w:tr w:rsidR="00470FA4" w14:paraId="2DC22298" w14:textId="77777777" w:rsidTr="00DF3949">
        <w:trPr>
          <w:trHeight w:val="141"/>
        </w:trPr>
        <w:tc>
          <w:tcPr>
            <w:tcW w:w="14426" w:type="dxa"/>
            <w:gridSpan w:val="6"/>
            <w:shd w:val="clear" w:color="auto" w:fill="F2F2F2"/>
          </w:tcPr>
          <w:p w14:paraId="47694D2A" w14:textId="4B3D6A3F" w:rsidR="00470FA4" w:rsidRDefault="00470FA4" w:rsidP="00470FA4">
            <w:pPr>
              <w:pStyle w:val="Heading1"/>
            </w:pPr>
            <w:r>
              <w:t>Other technical</w:t>
            </w:r>
            <w:r w:rsidRPr="00F45489">
              <w:t xml:space="preserve"> </w:t>
            </w:r>
            <w:r>
              <w:t>c</w:t>
            </w:r>
            <w:r w:rsidRPr="00F45489">
              <w:t>ontributions</w:t>
            </w:r>
          </w:p>
        </w:tc>
      </w:tr>
      <w:tr w:rsidR="00470FA4" w:rsidRPr="00F45489" w14:paraId="69C98DB8" w14:textId="77777777" w:rsidTr="005015CE">
        <w:trPr>
          <w:trHeight w:val="141"/>
        </w:trPr>
        <w:tc>
          <w:tcPr>
            <w:tcW w:w="14426" w:type="dxa"/>
            <w:gridSpan w:val="6"/>
            <w:tcBorders>
              <w:bottom w:val="single" w:sz="4" w:space="0" w:color="auto"/>
            </w:tcBorders>
            <w:shd w:val="clear" w:color="auto" w:fill="F2F2F2"/>
          </w:tcPr>
          <w:p w14:paraId="43247C83" w14:textId="77777777" w:rsidR="00470FA4" w:rsidRPr="00F45489" w:rsidRDefault="00470FA4" w:rsidP="00470FA4">
            <w:pPr>
              <w:pStyle w:val="Heading1"/>
            </w:pPr>
            <w:r w:rsidRPr="00F45489">
              <w:t>Other</w:t>
            </w:r>
            <w:r>
              <w:t xml:space="preserve"> non-technical contributions</w:t>
            </w:r>
          </w:p>
        </w:tc>
      </w:tr>
      <w:tr w:rsidR="00470FA4" w:rsidRPr="00A75C05" w14:paraId="6034988A"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0D3456" w14:textId="588FFBCE" w:rsidR="00470FA4" w:rsidRPr="005015CE" w:rsidRDefault="00BD7AF2" w:rsidP="00470FA4">
            <w:pPr>
              <w:snapToGrid w:val="0"/>
              <w:spacing w:after="0" w:line="240" w:lineRule="auto"/>
              <w:rPr>
                <w:rFonts w:eastAsia="Times New Roman" w:cs="Arial"/>
                <w:szCs w:val="18"/>
                <w:lang w:eastAsia="ar-SA"/>
              </w:rPr>
            </w:pPr>
            <w:proofErr w:type="spellStart"/>
            <w:r w:rsidRPr="005015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DA847" w14:textId="71EAC100" w:rsidR="00470FA4" w:rsidRPr="005015CE" w:rsidRDefault="007C3EAD" w:rsidP="00470FA4">
            <w:pPr>
              <w:snapToGrid w:val="0"/>
              <w:spacing w:after="0" w:line="240" w:lineRule="auto"/>
            </w:pPr>
            <w:hyperlink r:id="rId632" w:history="1">
              <w:r w:rsidR="00470FA4" w:rsidRPr="005015CE">
                <w:rPr>
                  <w:rStyle w:val="Hyperlink"/>
                  <w:rFonts w:cs="Arial"/>
                  <w:color w:val="auto"/>
                </w:rPr>
                <w:t>S1-232081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24D67E3" w14:textId="1785A136" w:rsidR="00470FA4" w:rsidRPr="005015CE" w:rsidRDefault="00470FA4" w:rsidP="00470FA4">
            <w:pPr>
              <w:snapToGrid w:val="0"/>
              <w:spacing w:after="0" w:line="240" w:lineRule="auto"/>
            </w:pPr>
            <w:r w:rsidRPr="005015CE">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E973CDE" w14:textId="0F91BDAC" w:rsidR="00470FA4" w:rsidRPr="005015CE" w:rsidRDefault="00470FA4" w:rsidP="00470FA4">
            <w:pPr>
              <w:snapToGrid w:val="0"/>
              <w:spacing w:after="0" w:line="240" w:lineRule="auto"/>
            </w:pPr>
            <w:r w:rsidRPr="005015CE">
              <w:t>On concluding release 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B06DC79" w14:textId="156102D6" w:rsidR="00470FA4" w:rsidRPr="005015CE" w:rsidRDefault="005015CE" w:rsidP="00470FA4">
            <w:pPr>
              <w:snapToGrid w:val="0"/>
              <w:spacing w:after="0" w:line="240" w:lineRule="auto"/>
              <w:rPr>
                <w:rFonts w:eastAsia="Times New Roman" w:cs="Arial"/>
                <w:szCs w:val="18"/>
                <w:lang w:eastAsia="ar-SA"/>
              </w:rPr>
            </w:pPr>
            <w:r w:rsidRPr="005015CE">
              <w:rPr>
                <w:rFonts w:eastAsia="Times New Roman" w:cs="Arial"/>
                <w:szCs w:val="18"/>
                <w:lang w:eastAsia="ar-SA"/>
              </w:rPr>
              <w:t>Revised to S1-232254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450744" w14:textId="77777777" w:rsidR="00470FA4" w:rsidRPr="005015CE" w:rsidRDefault="00470FA4" w:rsidP="00470FA4">
            <w:pPr>
              <w:spacing w:after="0" w:line="240" w:lineRule="auto"/>
              <w:rPr>
                <w:rFonts w:eastAsia="Arial Unicode MS" w:cs="Arial"/>
                <w:szCs w:val="18"/>
                <w:lang w:eastAsia="ar-SA"/>
              </w:rPr>
            </w:pPr>
          </w:p>
        </w:tc>
      </w:tr>
      <w:tr w:rsidR="005015CE" w:rsidRPr="00A75C05" w14:paraId="5EC619CE"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D5F065" w14:textId="2D7EF935" w:rsidR="005015CE" w:rsidRPr="00CE23B7" w:rsidRDefault="005015CE" w:rsidP="00470FA4">
            <w:pPr>
              <w:snapToGrid w:val="0"/>
              <w:spacing w:after="0" w:line="240" w:lineRule="auto"/>
              <w:rPr>
                <w:rFonts w:eastAsia="Times New Roman" w:cs="Arial"/>
                <w:szCs w:val="18"/>
                <w:lang w:eastAsia="ar-SA"/>
              </w:rPr>
            </w:pPr>
            <w:proofErr w:type="spellStart"/>
            <w:r w:rsidRPr="00CE23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406A8" w14:textId="1C9FBAA2" w:rsidR="005015CE" w:rsidRPr="00CE23B7" w:rsidRDefault="007C3EAD" w:rsidP="00470FA4">
            <w:pPr>
              <w:snapToGrid w:val="0"/>
              <w:spacing w:after="0" w:line="240" w:lineRule="auto"/>
              <w:rPr>
                <w:rFonts w:cs="Arial"/>
              </w:rPr>
            </w:pPr>
            <w:hyperlink r:id="rId633" w:history="1">
              <w:r w:rsidR="005015CE" w:rsidRPr="00CE23B7">
                <w:rPr>
                  <w:rStyle w:val="Hyperlink"/>
                  <w:rFonts w:cs="Arial"/>
                  <w:color w:val="auto"/>
                </w:rPr>
                <w:t>S1-2322</w:t>
              </w:r>
              <w:r w:rsidR="005015CE" w:rsidRPr="00CE23B7">
                <w:rPr>
                  <w:rStyle w:val="Hyperlink"/>
                  <w:rFonts w:cs="Arial"/>
                  <w:color w:val="auto"/>
                </w:rPr>
                <w:t>5</w:t>
              </w:r>
              <w:r w:rsidR="005015CE" w:rsidRPr="00CE23B7">
                <w:rPr>
                  <w:rStyle w:val="Hyperlink"/>
                  <w:rFonts w:cs="Arial"/>
                  <w:color w:val="auto"/>
                </w:rPr>
                <w:t>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1B302074" w14:textId="4AF4F963" w:rsidR="005015CE" w:rsidRPr="00CE23B7" w:rsidRDefault="005015CE" w:rsidP="00470FA4">
            <w:pPr>
              <w:snapToGrid w:val="0"/>
              <w:spacing w:after="0" w:line="240" w:lineRule="auto"/>
            </w:pPr>
            <w:r w:rsidRPr="00CE23B7">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2059D3F7" w14:textId="3310234E" w:rsidR="005015CE" w:rsidRPr="00CE23B7" w:rsidRDefault="005015CE" w:rsidP="00470FA4">
            <w:pPr>
              <w:snapToGrid w:val="0"/>
              <w:spacing w:after="0" w:line="240" w:lineRule="auto"/>
            </w:pPr>
            <w:r w:rsidRPr="00CE23B7">
              <w:t>On concluding release 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1256BB2" w14:textId="18BA8954" w:rsidR="005015CE" w:rsidRPr="00CE23B7" w:rsidRDefault="00CE23B7" w:rsidP="00470FA4">
            <w:pPr>
              <w:snapToGrid w:val="0"/>
              <w:spacing w:after="0" w:line="240" w:lineRule="auto"/>
              <w:rPr>
                <w:rFonts w:eastAsia="Times New Roman" w:cs="Arial"/>
                <w:szCs w:val="18"/>
                <w:lang w:eastAsia="ar-SA"/>
              </w:rPr>
            </w:pPr>
            <w:r w:rsidRPr="00CE23B7">
              <w:rPr>
                <w:rFonts w:eastAsia="Times New Roman" w:cs="Arial"/>
                <w:szCs w:val="18"/>
                <w:lang w:eastAsia="ar-SA"/>
              </w:rPr>
              <w:t>Revised to S1-232666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A151A7" w14:textId="70D8DF21" w:rsidR="005015CE" w:rsidRPr="00CE23B7" w:rsidRDefault="005015CE" w:rsidP="00470FA4">
            <w:pPr>
              <w:spacing w:after="0" w:line="240" w:lineRule="auto"/>
              <w:rPr>
                <w:rFonts w:eastAsia="Arial Unicode MS" w:cs="Arial"/>
                <w:szCs w:val="18"/>
                <w:lang w:eastAsia="ar-SA"/>
              </w:rPr>
            </w:pPr>
            <w:r w:rsidRPr="00CE23B7">
              <w:rPr>
                <w:rFonts w:eastAsia="Arial Unicode MS" w:cs="Arial"/>
                <w:szCs w:val="18"/>
                <w:lang w:eastAsia="ar-SA"/>
              </w:rPr>
              <w:t>Revision of S1-232081.</w:t>
            </w:r>
          </w:p>
        </w:tc>
      </w:tr>
      <w:tr w:rsidR="00CE23B7" w:rsidRPr="00A75C05" w14:paraId="675A738E"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7DDAF" w14:textId="24268D2B" w:rsidR="00CE23B7" w:rsidRPr="00CE23B7" w:rsidRDefault="00CE23B7" w:rsidP="00470FA4">
            <w:pPr>
              <w:snapToGrid w:val="0"/>
              <w:spacing w:after="0" w:line="240" w:lineRule="auto"/>
              <w:rPr>
                <w:rFonts w:eastAsia="Times New Roman" w:cs="Arial"/>
                <w:szCs w:val="18"/>
                <w:lang w:eastAsia="ar-SA"/>
              </w:rPr>
            </w:pPr>
            <w:proofErr w:type="spellStart"/>
            <w:r w:rsidRPr="00CE23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03C0B" w14:textId="26BC62C9" w:rsidR="00CE23B7" w:rsidRPr="00CE23B7" w:rsidRDefault="00CE23B7" w:rsidP="00470FA4">
            <w:pPr>
              <w:snapToGrid w:val="0"/>
              <w:spacing w:after="0" w:line="240" w:lineRule="auto"/>
            </w:pPr>
            <w:hyperlink r:id="rId634" w:history="1">
              <w:r w:rsidRPr="00CE23B7">
                <w:rPr>
                  <w:rStyle w:val="Hyperlink"/>
                  <w:rFonts w:cs="Arial"/>
                  <w:color w:val="auto"/>
                </w:rPr>
                <w:t>S1-23266</w:t>
              </w:r>
              <w:r w:rsidRPr="00CE23B7">
                <w:rPr>
                  <w:rStyle w:val="Hyperlink"/>
                  <w:rFonts w:cs="Arial"/>
                  <w:color w:val="auto"/>
                </w:rPr>
                <w:t>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3B5C580D" w14:textId="41D8A952" w:rsidR="00CE23B7" w:rsidRPr="00CE23B7" w:rsidRDefault="00CE23B7" w:rsidP="00470FA4">
            <w:pPr>
              <w:snapToGrid w:val="0"/>
              <w:spacing w:after="0" w:line="240" w:lineRule="auto"/>
            </w:pPr>
            <w:r w:rsidRPr="00CE23B7">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60AAAD55" w14:textId="2FE48A6D" w:rsidR="00CE23B7" w:rsidRPr="00CE23B7" w:rsidRDefault="00CE23B7" w:rsidP="00470FA4">
            <w:pPr>
              <w:snapToGrid w:val="0"/>
              <w:spacing w:after="0" w:line="240" w:lineRule="auto"/>
            </w:pPr>
            <w:r w:rsidRPr="00CE23B7">
              <w:t>On concluding release 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C88214" w14:textId="20596432" w:rsidR="00CE23B7" w:rsidRPr="00CE23B7" w:rsidRDefault="00CE23B7" w:rsidP="00470FA4">
            <w:pPr>
              <w:snapToGrid w:val="0"/>
              <w:spacing w:after="0" w:line="240" w:lineRule="auto"/>
              <w:rPr>
                <w:rFonts w:eastAsia="Times New Roman" w:cs="Arial"/>
                <w:szCs w:val="18"/>
                <w:lang w:eastAsia="ar-SA"/>
              </w:rPr>
            </w:pPr>
            <w:r w:rsidRPr="00CE23B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C6D7EB" w14:textId="1AABA823" w:rsidR="00CE23B7" w:rsidRPr="00CE23B7" w:rsidRDefault="00CE23B7" w:rsidP="00470FA4">
            <w:pPr>
              <w:spacing w:after="0" w:line="240" w:lineRule="auto"/>
              <w:rPr>
                <w:rFonts w:eastAsia="Arial Unicode MS" w:cs="Arial"/>
                <w:szCs w:val="18"/>
                <w:lang w:eastAsia="ar-SA"/>
              </w:rPr>
            </w:pPr>
            <w:r w:rsidRPr="00CE23B7">
              <w:rPr>
                <w:rFonts w:eastAsia="Arial Unicode MS" w:cs="Arial"/>
                <w:i/>
                <w:szCs w:val="18"/>
                <w:lang w:eastAsia="ar-SA"/>
              </w:rPr>
              <w:t>Revision of S1-232081.</w:t>
            </w:r>
          </w:p>
          <w:p w14:paraId="3D32F7D5" w14:textId="76025D6B" w:rsidR="00CE23B7" w:rsidRPr="00CE23B7" w:rsidRDefault="00CE23B7" w:rsidP="00470FA4">
            <w:pPr>
              <w:spacing w:after="0" w:line="240" w:lineRule="auto"/>
              <w:rPr>
                <w:rFonts w:eastAsia="Arial Unicode MS" w:cs="Arial"/>
                <w:szCs w:val="18"/>
                <w:lang w:eastAsia="ar-SA"/>
              </w:rPr>
            </w:pPr>
            <w:r w:rsidRPr="00CE23B7">
              <w:rPr>
                <w:rFonts w:eastAsia="Arial Unicode MS" w:cs="Arial"/>
                <w:szCs w:val="18"/>
                <w:lang w:eastAsia="ar-SA"/>
              </w:rPr>
              <w:t>Revision of S1-232254.</w:t>
            </w:r>
          </w:p>
        </w:tc>
      </w:tr>
      <w:tr w:rsidR="00470FA4" w:rsidRPr="00A75C05" w14:paraId="6A1E0A3D"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2D366" w14:textId="61D01E82" w:rsidR="00470FA4" w:rsidRPr="005015CE" w:rsidRDefault="00BD7AF2" w:rsidP="00470FA4">
            <w:pPr>
              <w:snapToGrid w:val="0"/>
              <w:spacing w:after="0" w:line="240" w:lineRule="auto"/>
              <w:rPr>
                <w:rFonts w:eastAsia="Times New Roman" w:cs="Arial"/>
                <w:szCs w:val="18"/>
                <w:lang w:eastAsia="ar-SA"/>
              </w:rPr>
            </w:pPr>
            <w:proofErr w:type="spellStart"/>
            <w:r w:rsidRPr="005015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4C34D" w14:textId="5048F180" w:rsidR="00470FA4" w:rsidRPr="005015CE" w:rsidRDefault="007C3EAD" w:rsidP="00470FA4">
            <w:pPr>
              <w:snapToGrid w:val="0"/>
              <w:spacing w:after="0" w:line="240" w:lineRule="auto"/>
            </w:pPr>
            <w:hyperlink r:id="rId635" w:history="1">
              <w:r w:rsidR="00470FA4" w:rsidRPr="005015CE">
                <w:rPr>
                  <w:rStyle w:val="Hyperlink"/>
                  <w:rFonts w:cs="Arial"/>
                  <w:color w:val="auto"/>
                </w:rPr>
                <w:t>S1-232242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555333F" w14:textId="7C864145" w:rsidR="00470FA4" w:rsidRPr="005015CE" w:rsidRDefault="00470FA4" w:rsidP="00470FA4">
            <w:pPr>
              <w:snapToGrid w:val="0"/>
              <w:spacing w:after="0" w:line="240" w:lineRule="auto"/>
            </w:pPr>
            <w:r w:rsidRPr="005015CE">
              <w:t xml:space="preserve">Qualcomm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09BBC4C" w14:textId="65263BC2" w:rsidR="00470FA4" w:rsidRPr="005015CE" w:rsidRDefault="00470FA4" w:rsidP="00470FA4">
            <w:pPr>
              <w:snapToGrid w:val="0"/>
              <w:spacing w:after="0" w:line="240" w:lineRule="auto"/>
            </w:pPr>
            <w:r w:rsidRPr="005015CE">
              <w:t>Discussion on Requirements terminology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93833A" w14:textId="2AFA740E" w:rsidR="00470FA4" w:rsidRPr="005015CE" w:rsidRDefault="005015CE" w:rsidP="00470FA4">
            <w:pPr>
              <w:snapToGrid w:val="0"/>
              <w:spacing w:after="0" w:line="240" w:lineRule="auto"/>
              <w:rPr>
                <w:rFonts w:eastAsia="Times New Roman" w:cs="Arial"/>
                <w:szCs w:val="18"/>
                <w:lang w:eastAsia="ar-SA"/>
              </w:rPr>
            </w:pPr>
            <w:r w:rsidRPr="005015CE">
              <w:rPr>
                <w:rFonts w:eastAsia="Times New Roman" w:cs="Arial"/>
                <w:szCs w:val="18"/>
                <w:lang w:eastAsia="ar-SA"/>
              </w:rPr>
              <w:t>Revised to S1-232253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1E3D2E" w14:textId="77777777" w:rsidR="00470FA4" w:rsidRPr="005015CE" w:rsidRDefault="00470FA4" w:rsidP="00470FA4">
            <w:pPr>
              <w:spacing w:after="0" w:line="240" w:lineRule="auto"/>
              <w:rPr>
                <w:rFonts w:eastAsia="Arial Unicode MS" w:cs="Arial"/>
                <w:szCs w:val="18"/>
                <w:lang w:eastAsia="ar-SA"/>
              </w:rPr>
            </w:pPr>
          </w:p>
        </w:tc>
      </w:tr>
      <w:tr w:rsidR="005015CE" w:rsidRPr="00A75C05" w14:paraId="3914F2E1"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350C1" w14:textId="751DDAD5" w:rsidR="005015CE" w:rsidRPr="00CE23B7" w:rsidRDefault="005015CE" w:rsidP="00470FA4">
            <w:pPr>
              <w:snapToGrid w:val="0"/>
              <w:spacing w:after="0" w:line="240" w:lineRule="auto"/>
              <w:rPr>
                <w:rFonts w:eastAsia="Times New Roman" w:cs="Arial"/>
                <w:szCs w:val="18"/>
                <w:lang w:eastAsia="ar-SA"/>
              </w:rPr>
            </w:pPr>
            <w:proofErr w:type="spellStart"/>
            <w:r w:rsidRPr="00CE23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DEE27" w14:textId="26287814" w:rsidR="005015CE" w:rsidRPr="00CE23B7" w:rsidRDefault="00F11654" w:rsidP="00470FA4">
            <w:pPr>
              <w:snapToGrid w:val="0"/>
              <w:spacing w:after="0" w:line="240" w:lineRule="auto"/>
              <w:rPr>
                <w:rFonts w:cs="Arial"/>
              </w:rPr>
            </w:pPr>
            <w:hyperlink r:id="rId636" w:history="1">
              <w:r w:rsidR="005015CE" w:rsidRPr="00CE23B7">
                <w:rPr>
                  <w:rStyle w:val="Hyperlink"/>
                  <w:rFonts w:cs="Arial"/>
                  <w:color w:val="auto"/>
                </w:rPr>
                <w:t>S1-23</w:t>
              </w:r>
              <w:r w:rsidR="005015CE" w:rsidRPr="00CE23B7">
                <w:rPr>
                  <w:rStyle w:val="Hyperlink"/>
                  <w:rFonts w:cs="Arial"/>
                  <w:color w:val="auto"/>
                </w:rPr>
                <w:t>2</w:t>
              </w:r>
              <w:r w:rsidR="005015CE" w:rsidRPr="00CE23B7">
                <w:rPr>
                  <w:rStyle w:val="Hyperlink"/>
                  <w:rFonts w:cs="Arial"/>
                  <w:color w:val="auto"/>
                </w:rPr>
                <w:t>2</w:t>
              </w:r>
              <w:r w:rsidR="005015CE" w:rsidRPr="00CE23B7">
                <w:rPr>
                  <w:rStyle w:val="Hyperlink"/>
                  <w:rFonts w:cs="Arial"/>
                  <w:color w:val="auto"/>
                </w:rPr>
                <w:t>5</w:t>
              </w:r>
              <w:r w:rsidR="005015CE" w:rsidRPr="00CE23B7">
                <w:rPr>
                  <w:rStyle w:val="Hyperlink"/>
                  <w:rFonts w:cs="Arial"/>
                  <w:color w:val="auto"/>
                </w:rPr>
                <w:t>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916398B" w14:textId="39E6777E" w:rsidR="005015CE" w:rsidRPr="00CE23B7" w:rsidRDefault="005015CE" w:rsidP="00470FA4">
            <w:pPr>
              <w:snapToGrid w:val="0"/>
              <w:spacing w:after="0" w:line="240" w:lineRule="auto"/>
            </w:pPr>
            <w:r w:rsidRPr="00CE23B7">
              <w:t xml:space="preserve">Qualcomm </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14:paraId="34AA4836" w14:textId="5982E3BB" w:rsidR="005015CE" w:rsidRPr="00CE23B7" w:rsidRDefault="005015CE" w:rsidP="00470FA4">
            <w:pPr>
              <w:snapToGrid w:val="0"/>
              <w:spacing w:after="0" w:line="240" w:lineRule="auto"/>
            </w:pPr>
            <w:r w:rsidRPr="00CE23B7">
              <w:t>Discussion on Requirements terminology</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A11ABC" w14:textId="20659EAB" w:rsidR="005015CE" w:rsidRPr="00CE23B7" w:rsidRDefault="00CE23B7" w:rsidP="00470FA4">
            <w:pPr>
              <w:snapToGrid w:val="0"/>
              <w:spacing w:after="0" w:line="240" w:lineRule="auto"/>
              <w:rPr>
                <w:rFonts w:eastAsia="Times New Roman" w:cs="Arial"/>
                <w:szCs w:val="18"/>
                <w:lang w:eastAsia="ar-SA"/>
              </w:rPr>
            </w:pPr>
            <w:r w:rsidRPr="00CE23B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8B4CFA" w14:textId="73B67654" w:rsidR="005015CE" w:rsidRPr="00CE23B7" w:rsidRDefault="005015CE" w:rsidP="00470FA4">
            <w:pPr>
              <w:spacing w:after="0" w:line="240" w:lineRule="auto"/>
              <w:rPr>
                <w:rFonts w:eastAsia="Arial Unicode MS" w:cs="Arial"/>
                <w:szCs w:val="18"/>
                <w:lang w:eastAsia="ar-SA"/>
              </w:rPr>
            </w:pPr>
            <w:r w:rsidRPr="00CE23B7">
              <w:rPr>
                <w:rFonts w:eastAsia="Arial Unicode MS" w:cs="Arial"/>
                <w:szCs w:val="18"/>
                <w:lang w:eastAsia="ar-SA"/>
              </w:rPr>
              <w:t>Revision of S1-232242.</w:t>
            </w:r>
          </w:p>
        </w:tc>
      </w:tr>
      <w:tr w:rsidR="00470FA4" w:rsidRPr="00F45489" w14:paraId="0E38D70F" w14:textId="77777777" w:rsidTr="00DF3949">
        <w:trPr>
          <w:trHeight w:val="141"/>
        </w:trPr>
        <w:tc>
          <w:tcPr>
            <w:tcW w:w="14426" w:type="dxa"/>
            <w:gridSpan w:val="6"/>
            <w:shd w:val="clear" w:color="auto" w:fill="F2F2F2"/>
          </w:tcPr>
          <w:p w14:paraId="744ECDC4" w14:textId="77777777" w:rsidR="00470FA4" w:rsidRPr="00F45489" w:rsidRDefault="00470FA4" w:rsidP="00470FA4">
            <w:pPr>
              <w:pStyle w:val="Heading1"/>
            </w:pPr>
            <w:r w:rsidRPr="00F45489">
              <w:t xml:space="preserve">Work Item/Study Item </w:t>
            </w:r>
            <w:r>
              <w:t xml:space="preserve">progress </w:t>
            </w:r>
          </w:p>
        </w:tc>
      </w:tr>
      <w:tr w:rsidR="00470FA4" w:rsidRPr="00012C8A" w14:paraId="34E2AC5F" w14:textId="77777777" w:rsidTr="00E22E7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70FA4" w:rsidRPr="00012C8A" w:rsidRDefault="00470FA4" w:rsidP="00470FA4">
            <w:pPr>
              <w:pStyle w:val="Heading2"/>
            </w:pPr>
            <w:bookmarkStart w:id="139" w:name="_Hlk143695942"/>
            <w:r>
              <w:t>Session information outputs</w:t>
            </w:r>
          </w:p>
        </w:tc>
      </w:tr>
      <w:tr w:rsidR="000B29A0" w:rsidRPr="00A75C05" w14:paraId="1823CD0B" w14:textId="77777777" w:rsidTr="00B406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611603" w14:textId="77777777" w:rsidR="000B29A0" w:rsidRPr="00E22E76" w:rsidRDefault="000B29A0" w:rsidP="000B29A0">
            <w:pPr>
              <w:snapToGrid w:val="0"/>
              <w:spacing w:after="0" w:line="240" w:lineRule="auto"/>
              <w:rPr>
                <w:rFonts w:eastAsia="Times New Roman" w:cs="Arial"/>
                <w:szCs w:val="18"/>
                <w:lang w:eastAsia="ar-SA"/>
              </w:rPr>
            </w:pPr>
            <w:r w:rsidRPr="00E22E7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9643F7" w14:textId="11AED820" w:rsidR="000B29A0" w:rsidRPr="00E22E76" w:rsidRDefault="007C3EAD" w:rsidP="000B29A0">
            <w:pPr>
              <w:snapToGrid w:val="0"/>
              <w:spacing w:after="0" w:line="240" w:lineRule="auto"/>
              <w:rPr>
                <w:rFonts w:eastAsia="Times New Roman"/>
                <w:szCs w:val="18"/>
                <w:lang w:eastAsia="ar-SA"/>
              </w:rPr>
            </w:pPr>
            <w:hyperlink r:id="rId637" w:history="1">
              <w:r w:rsidR="007530F1" w:rsidRPr="00E22E76">
                <w:rPr>
                  <w:rStyle w:val="Hyperlink"/>
                  <w:rFonts w:cs="Arial"/>
                  <w:color w:val="auto"/>
                </w:rPr>
                <w:t>S1-232551</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41BA0A29" w14:textId="740DC2F3" w:rsidR="000B29A0" w:rsidRPr="00E22E76" w:rsidRDefault="000B29A0" w:rsidP="000B29A0">
            <w:pPr>
              <w:snapToGrid w:val="0"/>
              <w:spacing w:after="0" w:line="240" w:lineRule="auto"/>
              <w:rPr>
                <w:rFonts w:eastAsia="Times New Roman"/>
                <w:szCs w:val="18"/>
                <w:lang w:eastAsia="ar-SA"/>
              </w:rPr>
            </w:pPr>
            <w:r w:rsidRPr="00E22E76">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9249FE9" w14:textId="77777777" w:rsidR="000B29A0" w:rsidRPr="00E22E76" w:rsidRDefault="000B29A0" w:rsidP="000B29A0">
            <w:pPr>
              <w:snapToGrid w:val="0"/>
              <w:spacing w:after="0" w:line="240" w:lineRule="auto"/>
              <w:rPr>
                <w:rFonts w:eastAsia="Times New Roman"/>
                <w:szCs w:val="18"/>
                <w:lang w:eastAsia="ar-SA"/>
              </w:rPr>
            </w:pPr>
            <w:r w:rsidRPr="00E22E76">
              <w:rPr>
                <w:rFonts w:eastAsia="Times New Roman"/>
                <w:szCs w:val="18"/>
                <w:lang w:eastAsia="ar-SA"/>
              </w:rPr>
              <w:t>Sensing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D177F65" w14:textId="078C02DB" w:rsidR="000B29A0" w:rsidRPr="00E22E76" w:rsidRDefault="00E22E76" w:rsidP="000B29A0">
            <w:pPr>
              <w:snapToGrid w:val="0"/>
              <w:spacing w:after="0" w:line="240" w:lineRule="auto"/>
              <w:rPr>
                <w:rFonts w:eastAsia="Times New Roman" w:cs="Arial"/>
                <w:szCs w:val="18"/>
                <w:lang w:eastAsia="ar-SA"/>
              </w:rPr>
            </w:pPr>
            <w:r w:rsidRPr="00E22E7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7EFFAF" w14:textId="68314764" w:rsidR="000B29A0" w:rsidRPr="00E22E76" w:rsidRDefault="00E22E76" w:rsidP="000B29A0">
            <w:pPr>
              <w:spacing w:after="0" w:line="240" w:lineRule="auto"/>
              <w:rPr>
                <w:rFonts w:eastAsia="Arial Unicode MS" w:cs="Arial"/>
                <w:i/>
                <w:iCs/>
                <w:szCs w:val="18"/>
                <w:lang w:eastAsia="ar-SA"/>
              </w:rPr>
            </w:pPr>
            <w:r>
              <w:rPr>
                <w:rFonts w:eastAsia="Arial Unicode MS" w:cs="Arial"/>
                <w:i/>
                <w:iCs/>
                <w:szCs w:val="18"/>
                <w:lang w:eastAsia="ar-SA"/>
              </w:rPr>
              <w:t>2240 needs to be open</w:t>
            </w:r>
          </w:p>
        </w:tc>
      </w:tr>
      <w:tr w:rsidR="007530F1" w:rsidRPr="00A75C05" w14:paraId="10BE78E8" w14:textId="77777777" w:rsidTr="006157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7DEB33" w14:textId="77777777" w:rsidR="007530F1" w:rsidRPr="00B40613" w:rsidRDefault="007530F1" w:rsidP="007530F1">
            <w:pPr>
              <w:snapToGrid w:val="0"/>
              <w:spacing w:after="0" w:line="240" w:lineRule="auto"/>
              <w:rPr>
                <w:rFonts w:eastAsia="Times New Roman" w:cs="Arial"/>
                <w:szCs w:val="18"/>
                <w:lang w:eastAsia="ar-SA"/>
              </w:rPr>
            </w:pPr>
            <w:r w:rsidRPr="00B4061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B4D2F3" w14:textId="1AE017BD" w:rsidR="007530F1" w:rsidRPr="00B40613" w:rsidRDefault="007C3EAD" w:rsidP="007530F1">
            <w:pPr>
              <w:snapToGrid w:val="0"/>
              <w:spacing w:after="0" w:line="240" w:lineRule="auto"/>
              <w:rPr>
                <w:rFonts w:eastAsia="Times New Roman"/>
                <w:szCs w:val="18"/>
                <w:lang w:eastAsia="ar-SA"/>
              </w:rPr>
            </w:pPr>
            <w:hyperlink r:id="rId638" w:history="1">
              <w:r w:rsidR="007530F1" w:rsidRPr="00B40613">
                <w:rPr>
                  <w:rStyle w:val="Hyperlink"/>
                  <w:rFonts w:cs="Arial"/>
                  <w:color w:val="auto"/>
                </w:rPr>
                <w:t>S1-232552</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90DA2CC" w14:textId="567FD84F" w:rsidR="007530F1" w:rsidRPr="00B40613" w:rsidRDefault="007530F1" w:rsidP="007530F1">
            <w:pPr>
              <w:snapToGrid w:val="0"/>
              <w:spacing w:after="0" w:line="240" w:lineRule="auto"/>
              <w:rPr>
                <w:rFonts w:eastAsia="Times New Roman"/>
                <w:szCs w:val="18"/>
                <w:lang w:eastAsia="ar-SA"/>
              </w:rPr>
            </w:pPr>
            <w:r w:rsidRPr="00B40613">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B2B42E0" w14:textId="77777777" w:rsidR="007530F1" w:rsidRPr="00B40613" w:rsidRDefault="007530F1" w:rsidP="007530F1">
            <w:pPr>
              <w:snapToGrid w:val="0"/>
              <w:spacing w:after="0" w:line="240" w:lineRule="auto"/>
              <w:rPr>
                <w:rFonts w:eastAsia="Times New Roman"/>
                <w:szCs w:val="18"/>
                <w:lang w:eastAsia="ar-SA"/>
              </w:rPr>
            </w:pPr>
            <w:r w:rsidRPr="00B40613">
              <w:rPr>
                <w:rFonts w:eastAsia="Times New Roman"/>
                <w:szCs w:val="18"/>
                <w:lang w:eastAsia="ar-SA"/>
              </w:rPr>
              <w:t>Ambient IoT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5B17240" w14:textId="6788EE9B" w:rsidR="007530F1" w:rsidRPr="00B40613" w:rsidRDefault="00B40613" w:rsidP="007530F1">
            <w:pPr>
              <w:snapToGrid w:val="0"/>
              <w:spacing w:after="0" w:line="240" w:lineRule="auto"/>
              <w:rPr>
                <w:rFonts w:eastAsia="Times New Roman" w:cs="Arial"/>
                <w:szCs w:val="18"/>
                <w:lang w:eastAsia="ar-SA"/>
              </w:rPr>
            </w:pPr>
            <w:r w:rsidRPr="00B4061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78EA3A" w14:textId="4CFC3E1D" w:rsidR="007530F1" w:rsidRPr="00B40613" w:rsidRDefault="00B40613" w:rsidP="007530F1">
            <w:pPr>
              <w:spacing w:after="0" w:line="240" w:lineRule="auto"/>
              <w:rPr>
                <w:rFonts w:eastAsia="Arial Unicode MS" w:cs="Arial"/>
                <w:i/>
                <w:iCs/>
                <w:szCs w:val="18"/>
                <w:lang w:eastAsia="ar-SA"/>
              </w:rPr>
            </w:pPr>
            <w:r>
              <w:rPr>
                <w:rFonts w:eastAsia="Arial Unicode MS" w:cs="Arial"/>
                <w:i/>
                <w:iCs/>
                <w:szCs w:val="18"/>
                <w:lang w:eastAsia="ar-SA"/>
              </w:rPr>
              <w:t>23</w:t>
            </w:r>
            <w:r w:rsidR="00990630">
              <w:rPr>
                <w:rFonts w:eastAsia="Arial Unicode MS" w:cs="Arial"/>
                <w:i/>
                <w:iCs/>
                <w:szCs w:val="18"/>
                <w:lang w:eastAsia="ar-SA"/>
              </w:rPr>
              <w:t>47</w:t>
            </w:r>
            <w:r>
              <w:rPr>
                <w:rFonts w:eastAsia="Arial Unicode MS" w:cs="Arial"/>
                <w:i/>
                <w:iCs/>
                <w:szCs w:val="18"/>
                <w:lang w:eastAsia="ar-SA"/>
              </w:rPr>
              <w:t xml:space="preserve">, 2344 needs to be open </w:t>
            </w:r>
          </w:p>
        </w:tc>
      </w:tr>
      <w:tr w:rsidR="007530F1" w:rsidRPr="00A75C05" w14:paraId="1078D7AA"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311AD8" w14:textId="77777777" w:rsidR="007530F1" w:rsidRPr="006157C1" w:rsidRDefault="007530F1" w:rsidP="007530F1">
            <w:pPr>
              <w:snapToGrid w:val="0"/>
              <w:spacing w:after="0" w:line="240" w:lineRule="auto"/>
              <w:rPr>
                <w:rFonts w:eastAsia="Times New Roman" w:cs="Arial"/>
                <w:szCs w:val="18"/>
                <w:lang w:eastAsia="ar-SA"/>
              </w:rPr>
            </w:pPr>
            <w:r w:rsidRPr="006157C1">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DFC402" w14:textId="644B05B0" w:rsidR="007530F1" w:rsidRPr="006157C1" w:rsidRDefault="007C3EAD" w:rsidP="007530F1">
            <w:pPr>
              <w:snapToGrid w:val="0"/>
              <w:spacing w:after="0" w:line="240" w:lineRule="auto"/>
              <w:rPr>
                <w:rFonts w:eastAsia="Times New Roman"/>
                <w:szCs w:val="18"/>
                <w:lang w:eastAsia="ar-SA"/>
              </w:rPr>
            </w:pPr>
            <w:hyperlink r:id="rId639" w:history="1">
              <w:r w:rsidR="007530F1" w:rsidRPr="006157C1">
                <w:rPr>
                  <w:rStyle w:val="Hyperlink"/>
                  <w:rFonts w:cs="Arial"/>
                  <w:color w:val="auto"/>
                </w:rPr>
                <w:t>S1-232553</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276F5E2A" w14:textId="1453CDD0" w:rsidR="007530F1" w:rsidRPr="006157C1" w:rsidRDefault="007530F1" w:rsidP="007530F1">
            <w:pPr>
              <w:snapToGrid w:val="0"/>
              <w:spacing w:after="0" w:line="240" w:lineRule="auto"/>
              <w:rPr>
                <w:rFonts w:eastAsia="Times New Roman"/>
                <w:szCs w:val="18"/>
                <w:lang w:eastAsia="ar-SA"/>
              </w:rPr>
            </w:pPr>
            <w:r w:rsidRPr="006157C1">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767C3823" w14:textId="77777777" w:rsidR="007530F1" w:rsidRPr="006157C1" w:rsidRDefault="007530F1" w:rsidP="007530F1">
            <w:pPr>
              <w:snapToGrid w:val="0"/>
              <w:spacing w:after="0" w:line="240" w:lineRule="auto"/>
              <w:rPr>
                <w:rFonts w:eastAsia="Times New Roman"/>
                <w:szCs w:val="18"/>
                <w:lang w:eastAsia="ar-SA"/>
              </w:rPr>
            </w:pPr>
            <w:r w:rsidRPr="006157C1">
              <w:rPr>
                <w:rFonts w:eastAsia="Times New Roman"/>
                <w:szCs w:val="18"/>
                <w:lang w:eastAsia="ar-SA"/>
              </w:rPr>
              <w:t>Metaverse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682907A" w14:textId="19E5D29F" w:rsidR="007530F1" w:rsidRPr="006157C1" w:rsidRDefault="006157C1" w:rsidP="007530F1">
            <w:pPr>
              <w:snapToGrid w:val="0"/>
              <w:spacing w:after="0" w:line="240" w:lineRule="auto"/>
              <w:rPr>
                <w:rFonts w:eastAsia="Times New Roman" w:cs="Arial"/>
                <w:szCs w:val="18"/>
                <w:lang w:eastAsia="ar-SA"/>
              </w:rPr>
            </w:pPr>
            <w:r w:rsidRPr="006157C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ED523E" w14:textId="77777777" w:rsidR="007530F1" w:rsidRPr="006157C1" w:rsidRDefault="007530F1" w:rsidP="007530F1">
            <w:pPr>
              <w:spacing w:after="0" w:line="240" w:lineRule="auto"/>
              <w:rPr>
                <w:rFonts w:eastAsia="Arial Unicode MS" w:cs="Arial"/>
                <w:i/>
                <w:iCs/>
                <w:szCs w:val="18"/>
                <w:lang w:eastAsia="ar-SA"/>
              </w:rPr>
            </w:pPr>
          </w:p>
        </w:tc>
      </w:tr>
      <w:tr w:rsidR="007530F1" w:rsidRPr="00A75C05" w14:paraId="415CC256"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F63EA6" w14:textId="77777777" w:rsidR="007530F1" w:rsidRPr="00700EA5" w:rsidRDefault="007530F1" w:rsidP="007530F1">
            <w:pPr>
              <w:snapToGrid w:val="0"/>
              <w:spacing w:after="0" w:line="240" w:lineRule="auto"/>
              <w:rPr>
                <w:rFonts w:eastAsia="Times New Roman" w:cs="Arial"/>
                <w:szCs w:val="18"/>
                <w:lang w:eastAsia="ar-SA"/>
              </w:rPr>
            </w:pPr>
            <w:r w:rsidRPr="00700EA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CE0806" w14:textId="3B0F4372" w:rsidR="007530F1" w:rsidRPr="00700EA5" w:rsidRDefault="007C3EAD" w:rsidP="007530F1">
            <w:pPr>
              <w:snapToGrid w:val="0"/>
              <w:spacing w:after="0" w:line="240" w:lineRule="auto"/>
              <w:rPr>
                <w:rFonts w:eastAsia="Times New Roman"/>
                <w:szCs w:val="18"/>
                <w:lang w:eastAsia="ar-SA"/>
              </w:rPr>
            </w:pPr>
            <w:hyperlink r:id="rId640" w:history="1">
              <w:r w:rsidR="007530F1" w:rsidRPr="00700EA5">
                <w:rPr>
                  <w:rStyle w:val="Hyperlink"/>
                  <w:rFonts w:cs="Arial"/>
                  <w:color w:val="auto"/>
                </w:rPr>
                <w:t>S1-232554</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E169DFB" w14:textId="4684DA8E" w:rsidR="007530F1" w:rsidRPr="00700EA5" w:rsidRDefault="007530F1" w:rsidP="007530F1">
            <w:pPr>
              <w:snapToGrid w:val="0"/>
              <w:spacing w:after="0" w:line="240" w:lineRule="auto"/>
              <w:rPr>
                <w:rFonts w:eastAsia="Times New Roman"/>
                <w:szCs w:val="18"/>
                <w:lang w:eastAsia="ar-SA"/>
              </w:rPr>
            </w:pPr>
            <w:r w:rsidRPr="00700EA5">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14B76AD2" w14:textId="77777777" w:rsidR="007530F1" w:rsidRPr="00700EA5" w:rsidRDefault="007530F1" w:rsidP="007530F1">
            <w:pPr>
              <w:snapToGrid w:val="0"/>
              <w:spacing w:after="0" w:line="240" w:lineRule="auto"/>
              <w:rPr>
                <w:rFonts w:eastAsia="Times New Roman"/>
                <w:szCs w:val="18"/>
                <w:lang w:eastAsia="ar-SA"/>
              </w:rPr>
            </w:pPr>
            <w:r w:rsidRPr="00700EA5">
              <w:rPr>
                <w:rFonts w:eastAsia="Times New Roman"/>
                <w:szCs w:val="18"/>
                <w:lang w:eastAsia="ar-SA"/>
              </w:rPr>
              <w:t>FRMCS_Ph5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B89BC73" w14:textId="293EEE0E" w:rsidR="007530F1" w:rsidRPr="00700EA5" w:rsidRDefault="00700EA5" w:rsidP="007530F1">
            <w:pPr>
              <w:snapToGrid w:val="0"/>
              <w:spacing w:after="0" w:line="240" w:lineRule="auto"/>
              <w:rPr>
                <w:rFonts w:eastAsia="Times New Roman" w:cs="Arial"/>
                <w:szCs w:val="18"/>
                <w:lang w:eastAsia="ar-SA"/>
              </w:rPr>
            </w:pPr>
            <w:r w:rsidRPr="00700E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0F7087" w14:textId="77777777" w:rsidR="007530F1" w:rsidRPr="00700EA5" w:rsidRDefault="007530F1" w:rsidP="007530F1">
            <w:pPr>
              <w:spacing w:after="0" w:line="240" w:lineRule="auto"/>
              <w:rPr>
                <w:rFonts w:eastAsia="Arial Unicode MS" w:cs="Arial"/>
                <w:i/>
                <w:iCs/>
                <w:szCs w:val="18"/>
                <w:lang w:eastAsia="ar-SA"/>
              </w:rPr>
            </w:pPr>
          </w:p>
        </w:tc>
      </w:tr>
      <w:tr w:rsidR="007530F1" w:rsidRPr="00A75C05" w14:paraId="02391A90" w14:textId="77777777" w:rsidTr="006E1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8282C" w14:textId="77777777" w:rsidR="007530F1" w:rsidRPr="000F7E15" w:rsidRDefault="007530F1" w:rsidP="007530F1">
            <w:pPr>
              <w:snapToGrid w:val="0"/>
              <w:spacing w:after="0" w:line="240" w:lineRule="auto"/>
              <w:rPr>
                <w:rFonts w:eastAsia="Times New Roman" w:cs="Arial"/>
                <w:szCs w:val="18"/>
                <w:lang w:eastAsia="ar-SA"/>
              </w:rPr>
            </w:pPr>
            <w:r w:rsidRPr="000F7E1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49EC09" w14:textId="40C4EDB4" w:rsidR="007530F1" w:rsidRPr="000F7E15" w:rsidRDefault="007C3EAD" w:rsidP="007530F1">
            <w:pPr>
              <w:snapToGrid w:val="0"/>
              <w:spacing w:after="0" w:line="240" w:lineRule="auto"/>
              <w:rPr>
                <w:rFonts w:eastAsia="Times New Roman"/>
                <w:szCs w:val="18"/>
                <w:lang w:eastAsia="ar-SA"/>
              </w:rPr>
            </w:pPr>
            <w:hyperlink r:id="rId641" w:history="1">
              <w:r w:rsidR="007530F1" w:rsidRPr="000F7E15">
                <w:rPr>
                  <w:rStyle w:val="Hyperlink"/>
                  <w:rFonts w:cs="Arial"/>
                  <w:color w:val="auto"/>
                </w:rPr>
                <w:t>S1-232555</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4F0FD20" w14:textId="1E2C2AFB" w:rsidR="007530F1" w:rsidRPr="000F7E15" w:rsidRDefault="007530F1" w:rsidP="007530F1">
            <w:pPr>
              <w:snapToGrid w:val="0"/>
              <w:spacing w:after="0" w:line="240" w:lineRule="auto"/>
              <w:rPr>
                <w:rFonts w:eastAsia="Times New Roman"/>
                <w:szCs w:val="18"/>
                <w:lang w:eastAsia="ar-SA"/>
              </w:rPr>
            </w:pPr>
            <w:r w:rsidRPr="000F7E15">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C2B5EA9" w14:textId="72C77E0C" w:rsidR="007530F1" w:rsidRPr="000F7E15" w:rsidRDefault="007530F1" w:rsidP="007530F1">
            <w:pPr>
              <w:snapToGrid w:val="0"/>
              <w:spacing w:after="0" w:line="240" w:lineRule="auto"/>
              <w:rPr>
                <w:rFonts w:eastAsia="Times New Roman"/>
                <w:szCs w:val="18"/>
                <w:lang w:eastAsia="ar-SA"/>
              </w:rPr>
            </w:pPr>
            <w:r w:rsidRPr="000F7E15">
              <w:rPr>
                <w:rFonts w:eastAsia="Times New Roman"/>
                <w:szCs w:val="18"/>
                <w:lang w:eastAsia="ar-SA"/>
              </w:rPr>
              <w:t>NetShare + SOBOT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6DB4F6A" w14:textId="06DA30A7" w:rsidR="007530F1" w:rsidRPr="000F7E15" w:rsidRDefault="000F7E15" w:rsidP="007530F1">
            <w:pPr>
              <w:snapToGrid w:val="0"/>
              <w:spacing w:after="0" w:line="240" w:lineRule="auto"/>
              <w:rPr>
                <w:rFonts w:eastAsia="Times New Roman" w:cs="Arial"/>
                <w:szCs w:val="18"/>
                <w:lang w:eastAsia="ar-SA"/>
              </w:rPr>
            </w:pPr>
            <w:r w:rsidRPr="000F7E1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825D10" w14:textId="77777777" w:rsidR="007530F1" w:rsidRPr="000F7E15" w:rsidRDefault="007530F1" w:rsidP="007530F1">
            <w:pPr>
              <w:spacing w:after="0" w:line="240" w:lineRule="auto"/>
              <w:rPr>
                <w:rFonts w:eastAsia="Arial Unicode MS" w:cs="Arial"/>
                <w:i/>
                <w:iCs/>
                <w:szCs w:val="18"/>
                <w:lang w:eastAsia="ar-SA"/>
              </w:rPr>
            </w:pPr>
          </w:p>
        </w:tc>
      </w:tr>
      <w:tr w:rsidR="007530F1" w:rsidRPr="00A75C05" w14:paraId="3177A365" w14:textId="77777777" w:rsidTr="006E1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BCC194" w14:textId="77777777" w:rsidR="007530F1" w:rsidRPr="006E1530" w:rsidRDefault="007530F1" w:rsidP="007530F1">
            <w:pPr>
              <w:snapToGrid w:val="0"/>
              <w:spacing w:after="0" w:line="240" w:lineRule="auto"/>
              <w:rPr>
                <w:rFonts w:eastAsia="Times New Roman" w:cs="Arial"/>
                <w:szCs w:val="18"/>
                <w:lang w:eastAsia="ar-SA"/>
              </w:rPr>
            </w:pPr>
            <w:r w:rsidRPr="006E153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5B3E9B" w14:textId="0D39781A" w:rsidR="007530F1" w:rsidRPr="006E1530" w:rsidRDefault="007C3EAD" w:rsidP="007530F1">
            <w:pPr>
              <w:snapToGrid w:val="0"/>
              <w:spacing w:after="0" w:line="240" w:lineRule="auto"/>
              <w:rPr>
                <w:rFonts w:eastAsia="Times New Roman"/>
                <w:szCs w:val="18"/>
                <w:lang w:eastAsia="ar-SA"/>
              </w:rPr>
            </w:pPr>
            <w:hyperlink r:id="rId642" w:history="1">
              <w:r w:rsidR="007530F1" w:rsidRPr="006E1530">
                <w:rPr>
                  <w:rStyle w:val="Hyperlink"/>
                  <w:rFonts w:cs="Arial"/>
                  <w:color w:val="auto"/>
                </w:rPr>
                <w:t>S1-232556</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67DAA1B" w14:textId="1ACA77B8" w:rsidR="007530F1" w:rsidRPr="006E1530" w:rsidRDefault="007530F1" w:rsidP="007530F1">
            <w:pPr>
              <w:snapToGrid w:val="0"/>
              <w:spacing w:after="0" w:line="240" w:lineRule="auto"/>
              <w:rPr>
                <w:rFonts w:eastAsia="Times New Roman"/>
                <w:szCs w:val="18"/>
                <w:lang w:eastAsia="ar-SA"/>
              </w:rPr>
            </w:pPr>
            <w:r w:rsidRPr="006E1530">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DF3B9EE" w14:textId="77777777" w:rsidR="007530F1" w:rsidRPr="006E1530" w:rsidRDefault="007530F1" w:rsidP="007530F1">
            <w:pPr>
              <w:snapToGrid w:val="0"/>
              <w:spacing w:after="0" w:line="240" w:lineRule="auto"/>
              <w:rPr>
                <w:rFonts w:eastAsia="Times New Roman"/>
                <w:szCs w:val="18"/>
                <w:lang w:eastAsia="ar-SA"/>
              </w:rPr>
            </w:pPr>
            <w:r w:rsidRPr="006E1530">
              <w:rPr>
                <w:rFonts w:eastAsia="Times New Roman"/>
                <w:szCs w:val="18"/>
                <w:lang w:eastAsia="ar-SA"/>
              </w:rPr>
              <w:t>DualSteer + UAV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A30BD6B" w14:textId="093DAE44" w:rsidR="007530F1" w:rsidRPr="006E1530" w:rsidRDefault="006E1530" w:rsidP="007530F1">
            <w:pPr>
              <w:snapToGrid w:val="0"/>
              <w:spacing w:after="0" w:line="240" w:lineRule="auto"/>
              <w:rPr>
                <w:rFonts w:eastAsia="Times New Roman" w:cs="Arial"/>
                <w:szCs w:val="18"/>
                <w:lang w:eastAsia="ar-SA"/>
              </w:rPr>
            </w:pPr>
            <w:r w:rsidRPr="006E153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DFA988" w14:textId="77777777" w:rsidR="007530F1" w:rsidRPr="006E1530" w:rsidRDefault="007530F1" w:rsidP="007530F1">
            <w:pPr>
              <w:spacing w:after="0" w:line="240" w:lineRule="auto"/>
              <w:rPr>
                <w:rFonts w:eastAsia="Arial Unicode MS" w:cs="Arial"/>
                <w:i/>
                <w:iCs/>
                <w:szCs w:val="18"/>
                <w:lang w:eastAsia="ar-SA"/>
              </w:rPr>
            </w:pPr>
          </w:p>
        </w:tc>
      </w:tr>
      <w:tr w:rsidR="007530F1" w:rsidRPr="00A75C05" w14:paraId="5A462258" w14:textId="77777777" w:rsidTr="00700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C41D20" w14:textId="77777777" w:rsidR="007530F1" w:rsidRPr="00700EA5" w:rsidRDefault="007530F1" w:rsidP="007530F1">
            <w:pPr>
              <w:snapToGrid w:val="0"/>
              <w:spacing w:after="0" w:line="240" w:lineRule="auto"/>
              <w:rPr>
                <w:rFonts w:eastAsia="Times New Roman" w:cs="Arial"/>
                <w:szCs w:val="18"/>
                <w:lang w:eastAsia="ar-SA"/>
              </w:rPr>
            </w:pPr>
            <w:r w:rsidRPr="00700EA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9E40BF" w14:textId="0409B9A9" w:rsidR="007530F1" w:rsidRPr="00700EA5" w:rsidRDefault="007C3EAD" w:rsidP="007530F1">
            <w:pPr>
              <w:snapToGrid w:val="0"/>
              <w:spacing w:after="0" w:line="240" w:lineRule="auto"/>
              <w:rPr>
                <w:rFonts w:eastAsia="Times New Roman"/>
                <w:szCs w:val="18"/>
                <w:lang w:eastAsia="ar-SA"/>
              </w:rPr>
            </w:pPr>
            <w:hyperlink r:id="rId643" w:history="1">
              <w:r w:rsidR="007530F1" w:rsidRPr="00700EA5">
                <w:rPr>
                  <w:rStyle w:val="Hyperlink"/>
                  <w:rFonts w:cs="Arial"/>
                  <w:color w:val="auto"/>
                </w:rPr>
                <w:t>S1-232557</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526BD59" w14:textId="3F0237AF" w:rsidR="007530F1" w:rsidRPr="00700EA5" w:rsidRDefault="007530F1" w:rsidP="007530F1">
            <w:pPr>
              <w:snapToGrid w:val="0"/>
              <w:spacing w:after="0" w:line="240" w:lineRule="auto"/>
              <w:rPr>
                <w:rFonts w:eastAsia="Times New Roman"/>
                <w:szCs w:val="18"/>
                <w:lang w:eastAsia="ar-SA"/>
              </w:rPr>
            </w:pPr>
            <w:r w:rsidRPr="00700EA5">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A3AD0A1" w14:textId="77777777" w:rsidR="007530F1" w:rsidRPr="00700EA5" w:rsidRDefault="007530F1" w:rsidP="007530F1">
            <w:pPr>
              <w:snapToGrid w:val="0"/>
              <w:spacing w:after="0" w:line="240" w:lineRule="auto"/>
              <w:rPr>
                <w:rFonts w:eastAsia="Times New Roman"/>
                <w:szCs w:val="18"/>
                <w:lang w:eastAsia="ar-SA"/>
              </w:rPr>
            </w:pPr>
            <w:r w:rsidRPr="00700EA5">
              <w:rPr>
                <w:rFonts w:eastAsia="Times New Roman"/>
                <w:szCs w:val="18"/>
                <w:lang w:eastAsia="ar-SA"/>
              </w:rPr>
              <w:t>Sat5G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D628D66" w14:textId="42F3F453" w:rsidR="007530F1" w:rsidRPr="00700EA5" w:rsidRDefault="00700EA5" w:rsidP="007530F1">
            <w:pPr>
              <w:snapToGrid w:val="0"/>
              <w:spacing w:after="0" w:line="240" w:lineRule="auto"/>
              <w:rPr>
                <w:rFonts w:eastAsia="Times New Roman" w:cs="Arial"/>
                <w:szCs w:val="18"/>
                <w:lang w:eastAsia="ar-SA"/>
              </w:rPr>
            </w:pPr>
            <w:r w:rsidRPr="00700E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8D764E2" w14:textId="77777777" w:rsidR="007530F1" w:rsidRPr="00700EA5" w:rsidRDefault="007530F1" w:rsidP="007530F1">
            <w:pPr>
              <w:spacing w:after="0" w:line="240" w:lineRule="auto"/>
              <w:rPr>
                <w:rFonts w:eastAsia="Arial Unicode MS" w:cs="Arial"/>
                <w:i/>
                <w:iCs/>
                <w:szCs w:val="18"/>
                <w:lang w:eastAsia="ar-SA"/>
              </w:rPr>
            </w:pPr>
          </w:p>
        </w:tc>
      </w:tr>
      <w:tr w:rsidR="007530F1" w:rsidRPr="00A75C05" w14:paraId="1C2D7F30" w14:textId="77777777" w:rsidTr="00DE29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A0678E" w14:textId="77777777" w:rsidR="007530F1" w:rsidRPr="00700EA5" w:rsidRDefault="007530F1" w:rsidP="007530F1">
            <w:pPr>
              <w:snapToGrid w:val="0"/>
              <w:spacing w:after="0" w:line="240" w:lineRule="auto"/>
              <w:rPr>
                <w:rFonts w:eastAsia="Times New Roman" w:cs="Arial"/>
                <w:szCs w:val="18"/>
                <w:lang w:eastAsia="ar-SA"/>
              </w:rPr>
            </w:pPr>
            <w:r w:rsidRPr="00700EA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B18767" w14:textId="3AEC7249" w:rsidR="007530F1" w:rsidRPr="00700EA5" w:rsidRDefault="007C3EAD" w:rsidP="007530F1">
            <w:pPr>
              <w:snapToGrid w:val="0"/>
              <w:spacing w:after="0" w:line="240" w:lineRule="auto"/>
              <w:rPr>
                <w:rFonts w:eastAsia="Times New Roman"/>
                <w:szCs w:val="18"/>
                <w:lang w:eastAsia="ar-SA"/>
              </w:rPr>
            </w:pPr>
            <w:hyperlink r:id="rId644" w:history="1">
              <w:r w:rsidR="007530F1" w:rsidRPr="00700EA5">
                <w:rPr>
                  <w:rStyle w:val="Hyperlink"/>
                  <w:rFonts w:cs="Arial"/>
                  <w:color w:val="auto"/>
                </w:rPr>
                <w:t>S1-232558</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50A46BEF" w14:textId="6B72B36A" w:rsidR="007530F1" w:rsidRPr="00700EA5" w:rsidRDefault="007530F1" w:rsidP="007530F1">
            <w:pPr>
              <w:snapToGrid w:val="0"/>
              <w:spacing w:after="0" w:line="240" w:lineRule="auto"/>
              <w:rPr>
                <w:rFonts w:eastAsia="Times New Roman"/>
                <w:szCs w:val="18"/>
                <w:lang w:eastAsia="ar-SA"/>
              </w:rPr>
            </w:pPr>
            <w:r w:rsidRPr="00700EA5">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4ECD90C8" w14:textId="7207FEEA" w:rsidR="007530F1" w:rsidRPr="00700EA5" w:rsidRDefault="007530F1" w:rsidP="007530F1">
            <w:pPr>
              <w:snapToGrid w:val="0"/>
              <w:spacing w:after="0" w:line="240" w:lineRule="auto"/>
              <w:rPr>
                <w:rFonts w:eastAsia="Times New Roman"/>
                <w:szCs w:val="18"/>
                <w:lang w:eastAsia="ar-SA"/>
              </w:rPr>
            </w:pPr>
            <w:proofErr w:type="spellStart"/>
            <w:r w:rsidRPr="00700EA5">
              <w:rPr>
                <w:rFonts w:eastAsia="Times New Roman"/>
                <w:szCs w:val="18"/>
                <w:lang w:eastAsia="ar-SA"/>
              </w:rPr>
              <w:t>EnergyServ</w:t>
            </w:r>
            <w:proofErr w:type="spellEnd"/>
            <w:r w:rsidRPr="00700EA5">
              <w:rPr>
                <w:rFonts w:eastAsia="Times New Roman"/>
                <w:szCs w:val="18"/>
                <w:lang w:eastAsia="ar-SA"/>
              </w:rPr>
              <w:t xml:space="preserve"> + AIML_Ph2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F382425" w14:textId="1D939904" w:rsidR="007530F1" w:rsidRPr="00700EA5" w:rsidRDefault="00700EA5" w:rsidP="007530F1">
            <w:pPr>
              <w:snapToGrid w:val="0"/>
              <w:spacing w:after="0" w:line="240" w:lineRule="auto"/>
              <w:rPr>
                <w:rFonts w:eastAsia="Times New Roman" w:cs="Arial"/>
                <w:szCs w:val="18"/>
                <w:lang w:eastAsia="ar-SA"/>
              </w:rPr>
            </w:pPr>
            <w:r w:rsidRPr="00700E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7CF70F6" w14:textId="77777777" w:rsidR="007530F1" w:rsidRPr="00700EA5" w:rsidRDefault="007530F1" w:rsidP="007530F1">
            <w:pPr>
              <w:spacing w:after="0" w:line="240" w:lineRule="auto"/>
              <w:rPr>
                <w:rFonts w:eastAsia="Arial Unicode MS" w:cs="Arial"/>
                <w:i/>
                <w:iCs/>
                <w:szCs w:val="18"/>
                <w:lang w:eastAsia="ar-SA"/>
              </w:rPr>
            </w:pPr>
          </w:p>
        </w:tc>
      </w:tr>
      <w:tr w:rsidR="007530F1" w:rsidRPr="00A75C05" w14:paraId="179B2726" w14:textId="77777777" w:rsidTr="00DE29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75048B" w14:textId="77777777" w:rsidR="007530F1" w:rsidRPr="00DE297D" w:rsidRDefault="007530F1" w:rsidP="007530F1">
            <w:pPr>
              <w:snapToGrid w:val="0"/>
              <w:spacing w:after="0" w:line="240" w:lineRule="auto"/>
              <w:rPr>
                <w:rFonts w:eastAsia="Times New Roman" w:cs="Arial"/>
                <w:szCs w:val="18"/>
                <w:lang w:eastAsia="ar-SA"/>
              </w:rPr>
            </w:pPr>
            <w:r w:rsidRPr="00DE297D">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3C137F" w14:textId="119DB378" w:rsidR="007530F1" w:rsidRPr="00DE297D" w:rsidRDefault="007C3EAD" w:rsidP="007530F1">
            <w:pPr>
              <w:snapToGrid w:val="0"/>
              <w:spacing w:after="0" w:line="240" w:lineRule="auto"/>
              <w:rPr>
                <w:rFonts w:eastAsia="Times New Roman"/>
                <w:szCs w:val="18"/>
                <w:lang w:eastAsia="ar-SA"/>
              </w:rPr>
            </w:pPr>
            <w:hyperlink r:id="rId645" w:history="1">
              <w:r w:rsidR="007530F1" w:rsidRPr="00DE297D">
                <w:rPr>
                  <w:rStyle w:val="Hyperlink"/>
                  <w:rFonts w:cs="Arial"/>
                  <w:color w:val="auto"/>
                </w:rPr>
                <w:t>S1-232559</w:t>
              </w:r>
            </w:hyperlink>
          </w:p>
        </w:tc>
        <w:tc>
          <w:tcPr>
            <w:tcW w:w="2274" w:type="dxa"/>
            <w:tcBorders>
              <w:top w:val="single" w:sz="4" w:space="0" w:color="auto"/>
              <w:left w:val="single" w:sz="4" w:space="0" w:color="auto"/>
              <w:bottom w:val="single" w:sz="4" w:space="0" w:color="auto"/>
              <w:right w:val="single" w:sz="4" w:space="0" w:color="auto"/>
            </w:tcBorders>
            <w:shd w:val="clear" w:color="auto" w:fill="00FF00"/>
          </w:tcPr>
          <w:p w14:paraId="07C4E886" w14:textId="56E0776E" w:rsidR="007530F1" w:rsidRPr="00DE297D" w:rsidRDefault="007530F1" w:rsidP="007530F1">
            <w:pPr>
              <w:snapToGrid w:val="0"/>
              <w:spacing w:after="0" w:line="240" w:lineRule="auto"/>
              <w:rPr>
                <w:rFonts w:eastAsia="Times New Roman"/>
                <w:szCs w:val="18"/>
                <w:lang w:eastAsia="ar-SA"/>
              </w:rPr>
            </w:pPr>
            <w:r w:rsidRPr="00DE297D">
              <w:rPr>
                <w:rFonts w:eastAsia="Times New Roman" w:cs="Arial"/>
                <w:szCs w:val="18"/>
                <w:lang w:eastAsia="ar-SA"/>
              </w:rPr>
              <w:t>Session Chair</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14:paraId="28191A0C" w14:textId="77777777" w:rsidR="007530F1" w:rsidRPr="00DE297D" w:rsidRDefault="007530F1" w:rsidP="007530F1">
            <w:pPr>
              <w:snapToGrid w:val="0"/>
              <w:spacing w:after="0" w:line="240" w:lineRule="auto"/>
              <w:rPr>
                <w:rFonts w:eastAsia="Times New Roman"/>
                <w:szCs w:val="18"/>
                <w:lang w:eastAsia="ar-SA"/>
              </w:rPr>
            </w:pPr>
            <w:r w:rsidRPr="00DE297D">
              <w:rPr>
                <w:rFonts w:eastAsia="Times New Roman"/>
                <w:szCs w:val="18"/>
                <w:lang w:eastAsia="ar-SA"/>
              </w:rPr>
              <w:t>ISN drafting report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6090F21" w14:textId="0B1C798F" w:rsidR="007530F1" w:rsidRPr="00DE297D" w:rsidRDefault="00DE297D" w:rsidP="007530F1">
            <w:pPr>
              <w:snapToGrid w:val="0"/>
              <w:spacing w:after="0" w:line="240" w:lineRule="auto"/>
              <w:rPr>
                <w:rFonts w:eastAsia="Times New Roman" w:cs="Arial"/>
                <w:szCs w:val="18"/>
                <w:lang w:eastAsia="ar-SA"/>
              </w:rPr>
            </w:pPr>
            <w:r w:rsidRPr="00DE297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965DDA" w14:textId="77777777" w:rsidR="007530F1" w:rsidRPr="00DE297D" w:rsidRDefault="007530F1" w:rsidP="007530F1">
            <w:pPr>
              <w:spacing w:after="0" w:line="240" w:lineRule="auto"/>
              <w:rPr>
                <w:rFonts w:eastAsia="Arial Unicode MS" w:cs="Arial"/>
                <w:i/>
                <w:iCs/>
                <w:szCs w:val="18"/>
                <w:lang w:eastAsia="ar-SA"/>
              </w:rPr>
            </w:pPr>
          </w:p>
        </w:tc>
      </w:tr>
      <w:bookmarkEnd w:id="139"/>
      <w:tr w:rsidR="00470FA4" w:rsidRPr="00012C8A" w14:paraId="28CBFF2B" w14:textId="77777777" w:rsidTr="00AD5CD8">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70FA4" w:rsidRPr="00012C8A" w:rsidRDefault="00470FA4" w:rsidP="00470FA4">
            <w:pPr>
              <w:pStyle w:val="Heading2"/>
            </w:pPr>
            <w:r w:rsidRPr="00F45489">
              <w:lastRenderedPageBreak/>
              <w:t>Work Item/Study Item</w:t>
            </w:r>
            <w:r>
              <w:t xml:space="preserve"> s</w:t>
            </w:r>
            <w:r w:rsidRPr="00F45489">
              <w:t xml:space="preserve">tatus </w:t>
            </w:r>
            <w:r>
              <w:t>u</w:t>
            </w:r>
            <w:r w:rsidRPr="00F45489">
              <w:t>pdate</w:t>
            </w:r>
          </w:p>
        </w:tc>
      </w:tr>
      <w:tr w:rsidR="000B29A0" w:rsidRPr="000B0B61" w14:paraId="20E4F722"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B2027" w14:textId="77777777" w:rsidR="000B29A0" w:rsidRPr="00AD5CD8" w:rsidRDefault="000B29A0" w:rsidP="000B29A0">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AD7945" w14:textId="1F54C762" w:rsidR="000B29A0" w:rsidRPr="00AD5CD8" w:rsidRDefault="007C3EAD" w:rsidP="000B29A0">
            <w:pPr>
              <w:snapToGrid w:val="0"/>
              <w:spacing w:after="0" w:line="240" w:lineRule="auto"/>
            </w:pPr>
            <w:hyperlink r:id="rId646" w:history="1">
              <w:r w:rsidR="007530F1" w:rsidRPr="00AD5CD8">
                <w:rPr>
                  <w:rStyle w:val="Hyperlink"/>
                  <w:rFonts w:cs="Arial"/>
                  <w:color w:val="auto"/>
                </w:rPr>
                <w:t>S1-2325</w:t>
              </w:r>
              <w:r w:rsidR="007530F1" w:rsidRPr="00AD5CD8">
                <w:rPr>
                  <w:rStyle w:val="Hyperlink"/>
                  <w:rFonts w:cs="Arial"/>
                  <w:color w:val="auto"/>
                </w:rPr>
                <w:t>6</w:t>
              </w:r>
              <w:r w:rsidR="007530F1" w:rsidRPr="00AD5CD8">
                <w:rPr>
                  <w:rStyle w:val="Hyperlink"/>
                  <w:rFonts w:cs="Arial"/>
                  <w:color w:val="auto"/>
                </w:rPr>
                <w:t>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711224B4" w14:textId="77777777" w:rsidR="000B29A0" w:rsidRPr="00AD5CD8" w:rsidRDefault="000B29A0" w:rsidP="000B29A0">
            <w:pPr>
              <w:snapToGrid w:val="0"/>
              <w:spacing w:after="0" w:line="240" w:lineRule="auto"/>
            </w:pPr>
            <w:r w:rsidRPr="00AD5CD8">
              <w:t>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60170905" w14:textId="77777777" w:rsidR="000B29A0" w:rsidRPr="00AD5CD8" w:rsidRDefault="000B29A0" w:rsidP="000B29A0">
            <w:pPr>
              <w:snapToGrid w:val="0"/>
              <w:spacing w:after="0" w:line="240" w:lineRule="auto"/>
              <w:rPr>
                <w:rFonts w:eastAsia="Times New Roman" w:cs="Arial"/>
                <w:szCs w:val="18"/>
                <w:lang w:eastAsia="ar-SA"/>
              </w:rPr>
            </w:pPr>
            <w:proofErr w:type="spellStart"/>
            <w:r w:rsidRPr="00AD5CD8">
              <w:t>FS_Sensing</w:t>
            </w:r>
            <w:proofErr w:type="spellEnd"/>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EC1F9ED" w14:textId="0A6F35C8" w:rsidR="000B29A0" w:rsidRPr="00AD5CD8" w:rsidRDefault="00AD5CD8" w:rsidP="000B29A0">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9DF5A1" w14:textId="1D456638" w:rsidR="000B29A0" w:rsidRPr="00AD5CD8" w:rsidRDefault="00CE23B7" w:rsidP="00CE23B7">
            <w:pPr>
              <w:tabs>
                <w:tab w:val="left" w:pos="1064"/>
              </w:tabs>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68D9E39A"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99E6F"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6FBBF3" w14:textId="60A96ED5" w:rsidR="007530F1" w:rsidRPr="00AD5CD8" w:rsidRDefault="007C3EAD" w:rsidP="007530F1">
            <w:pPr>
              <w:snapToGrid w:val="0"/>
              <w:spacing w:after="0" w:line="240" w:lineRule="auto"/>
            </w:pPr>
            <w:hyperlink r:id="rId647" w:history="1">
              <w:r w:rsidR="007530F1" w:rsidRPr="00AD5CD8">
                <w:rPr>
                  <w:rStyle w:val="Hyperlink"/>
                  <w:rFonts w:cs="Arial"/>
                  <w:color w:val="auto"/>
                </w:rPr>
                <w:t>S1-23</w:t>
              </w:r>
              <w:r w:rsidR="007530F1" w:rsidRPr="00AD5CD8">
                <w:rPr>
                  <w:rStyle w:val="Hyperlink"/>
                  <w:rFonts w:cs="Arial"/>
                  <w:color w:val="auto"/>
                </w:rPr>
                <w:t>2</w:t>
              </w:r>
              <w:r w:rsidR="007530F1" w:rsidRPr="00AD5CD8">
                <w:rPr>
                  <w:rStyle w:val="Hyperlink"/>
                  <w:rFonts w:cs="Arial"/>
                  <w:color w:val="auto"/>
                </w:rPr>
                <w:t>561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3C8A38E3" w14:textId="77777777" w:rsidR="007530F1" w:rsidRPr="00AD5CD8" w:rsidRDefault="007530F1" w:rsidP="007530F1">
            <w:pPr>
              <w:snapToGrid w:val="0"/>
              <w:spacing w:after="0" w:line="240" w:lineRule="auto"/>
            </w:pPr>
            <w:r w:rsidRPr="00AD5CD8">
              <w:t>Deutsche Telekom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1DB52D9D" w14:textId="77777777" w:rsidR="007530F1" w:rsidRPr="00AD5CD8" w:rsidRDefault="007530F1" w:rsidP="007530F1">
            <w:pPr>
              <w:snapToGrid w:val="0"/>
              <w:spacing w:after="0" w:line="240" w:lineRule="auto"/>
              <w:rPr>
                <w:rFonts w:eastAsia="Times New Roman" w:cs="Arial"/>
                <w:szCs w:val="18"/>
                <w:lang w:eastAsia="ar-SA"/>
              </w:rPr>
            </w:pPr>
            <w:r w:rsidRPr="00AD5CD8">
              <w:t>Sensing</w:t>
            </w:r>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AA3AF02" w14:textId="676EFF6A"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7DCACE" w14:textId="2C6E4477"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80%</w:t>
            </w:r>
          </w:p>
        </w:tc>
      </w:tr>
      <w:tr w:rsidR="007530F1" w:rsidRPr="000B0B61" w14:paraId="4B8E461E"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D6F94"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AE3211" w14:textId="3E814FC0" w:rsidR="007530F1" w:rsidRPr="00AD5CD8" w:rsidRDefault="007C3EAD" w:rsidP="007530F1">
            <w:pPr>
              <w:snapToGrid w:val="0"/>
              <w:spacing w:after="0" w:line="240" w:lineRule="auto"/>
            </w:pPr>
            <w:hyperlink r:id="rId648" w:history="1">
              <w:r w:rsidR="007530F1" w:rsidRPr="00AD5CD8">
                <w:rPr>
                  <w:rStyle w:val="Hyperlink"/>
                  <w:rFonts w:cs="Arial"/>
                  <w:color w:val="auto"/>
                </w:rPr>
                <w:t>S1-2325</w:t>
              </w:r>
              <w:r w:rsidR="007530F1" w:rsidRPr="00AD5CD8">
                <w:rPr>
                  <w:rStyle w:val="Hyperlink"/>
                  <w:rFonts w:cs="Arial"/>
                  <w:color w:val="auto"/>
                </w:rPr>
                <w:t>6</w:t>
              </w:r>
              <w:r w:rsidR="007530F1" w:rsidRPr="00AD5CD8">
                <w:rPr>
                  <w:rStyle w:val="Hyperlink"/>
                  <w:rFonts w:cs="Arial"/>
                  <w:color w:val="auto"/>
                </w:rPr>
                <w:t>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67C3A3F2" w14:textId="77777777" w:rsidR="007530F1" w:rsidRPr="00AD5CD8" w:rsidRDefault="007530F1" w:rsidP="007530F1">
            <w:pPr>
              <w:snapToGrid w:val="0"/>
              <w:spacing w:after="0" w:line="240" w:lineRule="auto"/>
            </w:pPr>
            <w:r w:rsidRPr="00AD5CD8">
              <w:t>OPPO</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577558B9" w14:textId="77777777" w:rsidR="007530F1" w:rsidRPr="00AD5CD8" w:rsidRDefault="007530F1" w:rsidP="007530F1">
            <w:pPr>
              <w:snapToGrid w:val="0"/>
              <w:spacing w:after="0" w:line="240" w:lineRule="auto"/>
              <w:rPr>
                <w:rFonts w:eastAsia="Times New Roman" w:cs="Arial"/>
                <w:szCs w:val="18"/>
                <w:lang w:eastAsia="ar-SA"/>
              </w:rPr>
            </w:pPr>
            <w:proofErr w:type="spellStart"/>
            <w:r w:rsidRPr="00AD5CD8">
              <w:rPr>
                <w:rFonts w:hint="eastAsia"/>
                <w:lang w:eastAsia="zh-CN"/>
              </w:rPr>
              <w:t>FS</w:t>
            </w:r>
            <w:r w:rsidRPr="00AD5CD8">
              <w:rPr>
                <w:lang w:eastAsia="zh-CN"/>
              </w:rPr>
              <w:t>_</w:t>
            </w:r>
            <w:r w:rsidRPr="00AD5CD8">
              <w:t>AmbientIoT</w:t>
            </w:r>
            <w:proofErr w:type="spellEnd"/>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BD99AEE" w14:textId="681CCE3F"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19819C" w14:textId="40E948F0"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95%</w:t>
            </w:r>
          </w:p>
        </w:tc>
      </w:tr>
      <w:tr w:rsidR="007530F1" w:rsidRPr="000B0B61" w14:paraId="7D846E79"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4BDE6"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95E198" w14:textId="43613C01" w:rsidR="007530F1" w:rsidRPr="00AD5CD8" w:rsidRDefault="007C3EAD" w:rsidP="007530F1">
            <w:pPr>
              <w:snapToGrid w:val="0"/>
              <w:spacing w:after="0" w:line="240" w:lineRule="auto"/>
            </w:pPr>
            <w:hyperlink r:id="rId649" w:history="1">
              <w:r w:rsidR="007530F1" w:rsidRPr="00AD5CD8">
                <w:rPr>
                  <w:rStyle w:val="Hyperlink"/>
                  <w:rFonts w:cs="Arial"/>
                  <w:color w:val="auto"/>
                </w:rPr>
                <w:t>S1-2325</w:t>
              </w:r>
              <w:r w:rsidR="007530F1" w:rsidRPr="00AD5CD8">
                <w:rPr>
                  <w:rStyle w:val="Hyperlink"/>
                  <w:rFonts w:cs="Arial"/>
                  <w:color w:val="auto"/>
                </w:rPr>
                <w:t>6</w:t>
              </w:r>
              <w:r w:rsidR="007530F1" w:rsidRPr="00AD5CD8">
                <w:rPr>
                  <w:rStyle w:val="Hyperlink"/>
                  <w:rFonts w:cs="Arial"/>
                  <w:color w:val="auto"/>
                </w:rPr>
                <w:t>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48FC512B" w14:textId="77777777" w:rsidR="007530F1" w:rsidRPr="00AD5CD8" w:rsidRDefault="007530F1" w:rsidP="007530F1">
            <w:pPr>
              <w:snapToGrid w:val="0"/>
              <w:spacing w:after="0" w:line="240" w:lineRule="auto"/>
            </w:pPr>
            <w:r w:rsidRPr="00AD5CD8">
              <w:t>OPPO</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12C2CD5E" w14:textId="77777777" w:rsidR="007530F1" w:rsidRPr="00AD5CD8" w:rsidRDefault="007530F1" w:rsidP="007530F1">
            <w:pPr>
              <w:snapToGrid w:val="0"/>
              <w:spacing w:after="0" w:line="240" w:lineRule="auto"/>
              <w:rPr>
                <w:rFonts w:eastAsia="Times New Roman" w:cs="Arial"/>
                <w:szCs w:val="18"/>
                <w:lang w:eastAsia="ar-SA"/>
              </w:rPr>
            </w:pPr>
            <w:proofErr w:type="spellStart"/>
            <w:r w:rsidRPr="00AD5CD8">
              <w:t>AmbientIoT</w:t>
            </w:r>
            <w:proofErr w:type="spellEnd"/>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64D5475" w14:textId="34212B24"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ADE704" w14:textId="39D171AA"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80%</w:t>
            </w:r>
          </w:p>
        </w:tc>
      </w:tr>
      <w:tr w:rsidR="007530F1" w:rsidRPr="000B0B61" w14:paraId="46B2996A"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8F190F"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12D16" w14:textId="18388CE0" w:rsidR="007530F1" w:rsidRPr="00AD5CD8" w:rsidRDefault="007C3EAD" w:rsidP="007530F1">
            <w:pPr>
              <w:snapToGrid w:val="0"/>
              <w:spacing w:after="0" w:line="240" w:lineRule="auto"/>
            </w:pPr>
            <w:hyperlink r:id="rId650" w:history="1">
              <w:r w:rsidR="007530F1" w:rsidRPr="00AD5CD8">
                <w:rPr>
                  <w:rStyle w:val="Hyperlink"/>
                  <w:rFonts w:cs="Arial"/>
                  <w:color w:val="auto"/>
                </w:rPr>
                <w:t>S1-232</w:t>
              </w:r>
              <w:r w:rsidR="007530F1" w:rsidRPr="00AD5CD8">
                <w:rPr>
                  <w:rStyle w:val="Hyperlink"/>
                  <w:rFonts w:cs="Arial"/>
                  <w:color w:val="auto"/>
                </w:rPr>
                <w:t>5</w:t>
              </w:r>
              <w:r w:rsidR="007530F1" w:rsidRPr="00AD5CD8">
                <w:rPr>
                  <w:rStyle w:val="Hyperlink"/>
                  <w:rFonts w:cs="Arial"/>
                  <w:color w:val="auto"/>
                </w:rPr>
                <w:t>64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25EBA0A0" w14:textId="77777777" w:rsidR="007530F1" w:rsidRPr="00AD5CD8" w:rsidRDefault="007530F1" w:rsidP="007530F1">
            <w:pPr>
              <w:snapToGrid w:val="0"/>
              <w:spacing w:after="0" w:line="240" w:lineRule="auto"/>
            </w:pPr>
            <w:r w:rsidRPr="00AD5CD8">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5B7DE8E0" w14:textId="77777777" w:rsidR="007530F1" w:rsidRPr="00AD5CD8" w:rsidRDefault="007530F1" w:rsidP="007530F1">
            <w:pPr>
              <w:snapToGrid w:val="0"/>
              <w:spacing w:after="0" w:line="240" w:lineRule="auto"/>
              <w:rPr>
                <w:rFonts w:eastAsia="Times New Roman" w:cs="Arial"/>
                <w:szCs w:val="18"/>
                <w:lang w:eastAsia="ar-SA"/>
              </w:rPr>
            </w:pPr>
            <w:proofErr w:type="spellStart"/>
            <w:r w:rsidRPr="00AD5CD8">
              <w:rPr>
                <w:lang w:val="en-US"/>
              </w:rPr>
              <w:t>FS_Metaverse</w:t>
            </w:r>
            <w:proofErr w:type="spellEnd"/>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5BAF8C" w14:textId="3821BB6B"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6A3CFD" w14:textId="3DB893E1"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33D85B3D"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B459BD"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38685" w14:textId="6C33E5BE" w:rsidR="007530F1" w:rsidRPr="00AD5CD8" w:rsidRDefault="007C3EAD" w:rsidP="007530F1">
            <w:pPr>
              <w:snapToGrid w:val="0"/>
              <w:spacing w:after="0" w:line="240" w:lineRule="auto"/>
            </w:pPr>
            <w:hyperlink r:id="rId651" w:history="1">
              <w:r w:rsidR="007530F1" w:rsidRPr="00AD5CD8">
                <w:rPr>
                  <w:rStyle w:val="Hyperlink"/>
                  <w:rFonts w:cs="Arial"/>
                  <w:color w:val="auto"/>
                </w:rPr>
                <w:t>S1-232</w:t>
              </w:r>
              <w:r w:rsidR="007530F1" w:rsidRPr="00AD5CD8">
                <w:rPr>
                  <w:rStyle w:val="Hyperlink"/>
                  <w:rFonts w:cs="Arial"/>
                  <w:color w:val="auto"/>
                </w:rPr>
                <w:t>5</w:t>
              </w:r>
              <w:r w:rsidR="007530F1" w:rsidRPr="00AD5CD8">
                <w:rPr>
                  <w:rStyle w:val="Hyperlink"/>
                  <w:rFonts w:cs="Arial"/>
                  <w:color w:val="auto"/>
                </w:rPr>
                <w:t>65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5CAC7481" w14:textId="77777777" w:rsidR="007530F1" w:rsidRPr="00AD5CD8" w:rsidRDefault="007530F1" w:rsidP="007530F1">
            <w:pPr>
              <w:snapToGrid w:val="0"/>
              <w:spacing w:after="0" w:line="240" w:lineRule="auto"/>
            </w:pPr>
            <w:r w:rsidRPr="00AD5CD8">
              <w:t>Samsung</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5EFE710C" w14:textId="77777777" w:rsidR="007530F1" w:rsidRPr="00AD5CD8" w:rsidRDefault="007530F1" w:rsidP="007530F1">
            <w:pPr>
              <w:snapToGrid w:val="0"/>
              <w:spacing w:after="0" w:line="240" w:lineRule="auto"/>
              <w:rPr>
                <w:rFonts w:eastAsia="Times New Roman" w:cs="Arial"/>
                <w:szCs w:val="18"/>
                <w:lang w:eastAsia="ar-SA"/>
              </w:rPr>
            </w:pPr>
            <w:r w:rsidRPr="00AD5CD8">
              <w:rPr>
                <w:lang w:val="en-US"/>
              </w:rPr>
              <w:t>Metaverse</w:t>
            </w:r>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43C0AF" w14:textId="56378800"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43E5EB" w14:textId="71A33E69"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80%</w:t>
            </w:r>
          </w:p>
        </w:tc>
      </w:tr>
      <w:tr w:rsidR="007530F1" w:rsidRPr="000B0B61" w14:paraId="068FE228"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0F819"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A8EC2" w14:textId="36C3D327" w:rsidR="007530F1" w:rsidRPr="00AD5CD8" w:rsidRDefault="007C3EAD" w:rsidP="007530F1">
            <w:pPr>
              <w:snapToGrid w:val="0"/>
              <w:spacing w:after="0" w:line="240" w:lineRule="auto"/>
            </w:pPr>
            <w:hyperlink r:id="rId652" w:history="1">
              <w:r w:rsidR="007530F1" w:rsidRPr="00AD5CD8">
                <w:rPr>
                  <w:rStyle w:val="Hyperlink"/>
                  <w:rFonts w:cs="Arial"/>
                  <w:color w:val="auto"/>
                </w:rPr>
                <w:t>S1-232566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35335A61" w14:textId="77777777" w:rsidR="007530F1" w:rsidRPr="00AD5CD8" w:rsidRDefault="007530F1" w:rsidP="007530F1">
            <w:pPr>
              <w:snapToGrid w:val="0"/>
              <w:spacing w:after="0" w:line="240" w:lineRule="auto"/>
            </w:pPr>
            <w:r w:rsidRPr="00AD5CD8">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0E1F1408" w14:textId="77777777" w:rsidR="007530F1" w:rsidRPr="00AD5CD8" w:rsidRDefault="007530F1" w:rsidP="007530F1">
            <w:pPr>
              <w:snapToGrid w:val="0"/>
              <w:spacing w:after="0" w:line="240" w:lineRule="auto"/>
              <w:rPr>
                <w:rFonts w:eastAsia="Times New Roman" w:cs="Arial"/>
                <w:szCs w:val="18"/>
                <w:lang w:eastAsia="ar-SA"/>
              </w:rPr>
            </w:pPr>
            <w:proofErr w:type="spellStart"/>
            <w:r w:rsidRPr="00AD5CD8">
              <w:rPr>
                <w:rFonts w:hint="eastAsia"/>
              </w:rPr>
              <w:t>FS_NetShare</w:t>
            </w:r>
            <w:proofErr w:type="spellEnd"/>
            <w:r w:rsidRPr="00AD5CD8">
              <w:t xml:space="preserve">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95033BF" w14:textId="011FCCD8"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DE131B" w14:textId="480C043E"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499F8E43"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3C902"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A33F93" w14:textId="1E8D7FDB" w:rsidR="007530F1" w:rsidRPr="00AD5CD8" w:rsidRDefault="007C3EAD" w:rsidP="007530F1">
            <w:pPr>
              <w:snapToGrid w:val="0"/>
              <w:spacing w:after="0" w:line="240" w:lineRule="auto"/>
            </w:pPr>
            <w:hyperlink r:id="rId653" w:history="1">
              <w:r w:rsidR="007530F1" w:rsidRPr="00AD5CD8">
                <w:rPr>
                  <w:rStyle w:val="Hyperlink"/>
                  <w:rFonts w:cs="Arial"/>
                  <w:color w:val="auto"/>
                </w:rPr>
                <w:t>S1-2</w:t>
              </w:r>
              <w:r w:rsidR="007530F1" w:rsidRPr="00AD5CD8">
                <w:rPr>
                  <w:rStyle w:val="Hyperlink"/>
                  <w:rFonts w:cs="Arial"/>
                  <w:color w:val="auto"/>
                </w:rPr>
                <w:t>3</w:t>
              </w:r>
              <w:r w:rsidR="007530F1" w:rsidRPr="00AD5CD8">
                <w:rPr>
                  <w:rStyle w:val="Hyperlink"/>
                  <w:rFonts w:cs="Arial"/>
                  <w:color w:val="auto"/>
                </w:rPr>
                <w:t>2567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52CAA8D1" w14:textId="77777777" w:rsidR="007530F1" w:rsidRPr="00AD5CD8" w:rsidRDefault="007530F1" w:rsidP="007530F1">
            <w:pPr>
              <w:snapToGrid w:val="0"/>
              <w:spacing w:after="0" w:line="240" w:lineRule="auto"/>
            </w:pPr>
            <w:r w:rsidRPr="00AD5CD8">
              <w:t>China Unicom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43BB3F87" w14:textId="77777777" w:rsidR="007530F1" w:rsidRPr="00AD5CD8" w:rsidRDefault="007530F1" w:rsidP="007530F1">
            <w:pPr>
              <w:snapToGrid w:val="0"/>
              <w:spacing w:after="0" w:line="240" w:lineRule="auto"/>
              <w:rPr>
                <w:rFonts w:eastAsia="Times New Roman" w:cs="Arial"/>
                <w:szCs w:val="18"/>
                <w:lang w:eastAsia="ar-SA"/>
              </w:rPr>
            </w:pPr>
            <w:r w:rsidRPr="00AD5CD8">
              <w:rPr>
                <w:rFonts w:hint="eastAsia"/>
              </w:rPr>
              <w:t>NetShare</w:t>
            </w:r>
            <w:r w:rsidRPr="00AD5CD8">
              <w:t xml:space="preserve">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1810393" w14:textId="3C022D32"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72D699" w14:textId="083CD2EF"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48D5DFB2"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218E1D"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5A5FB" w14:textId="1D1C8FC5" w:rsidR="007530F1" w:rsidRPr="00AD5CD8" w:rsidRDefault="007C3EAD" w:rsidP="007530F1">
            <w:pPr>
              <w:snapToGrid w:val="0"/>
              <w:spacing w:after="0" w:line="240" w:lineRule="auto"/>
            </w:pPr>
            <w:hyperlink r:id="rId654" w:history="1">
              <w:r w:rsidR="007530F1" w:rsidRPr="00AD5CD8">
                <w:rPr>
                  <w:rStyle w:val="Hyperlink"/>
                  <w:rFonts w:cs="Arial"/>
                  <w:color w:val="auto"/>
                </w:rPr>
                <w:t>S1-232568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5BCD77E8" w14:textId="77777777" w:rsidR="007530F1" w:rsidRPr="00AD5CD8" w:rsidRDefault="007530F1" w:rsidP="007530F1">
            <w:pPr>
              <w:snapToGrid w:val="0"/>
              <w:spacing w:after="0" w:line="240" w:lineRule="auto"/>
            </w:pPr>
            <w:r w:rsidRPr="00AD5CD8">
              <w:t>UIC</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747DE46E" w14:textId="77777777" w:rsidR="007530F1" w:rsidRPr="00AD5CD8" w:rsidRDefault="007530F1" w:rsidP="007530F1">
            <w:pPr>
              <w:snapToGrid w:val="0"/>
              <w:spacing w:after="0" w:line="240" w:lineRule="auto"/>
              <w:rPr>
                <w:rFonts w:eastAsia="Times New Roman" w:cs="Arial"/>
                <w:szCs w:val="18"/>
                <w:lang w:eastAsia="ar-SA"/>
              </w:rPr>
            </w:pPr>
            <w:r w:rsidRPr="00AD5CD8">
              <w:t xml:space="preserve">FS_FRMCS_Ph5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B15868" w14:textId="3A8CAFE2"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995EC7" w14:textId="5F1055E7"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90%</w:t>
            </w:r>
          </w:p>
        </w:tc>
      </w:tr>
      <w:tr w:rsidR="007530F1" w:rsidRPr="000B0B61" w14:paraId="64682B6D"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37C9D"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0081C7" w14:textId="52C418E3" w:rsidR="007530F1" w:rsidRPr="00AD5CD8" w:rsidRDefault="007C3EAD" w:rsidP="007530F1">
            <w:pPr>
              <w:snapToGrid w:val="0"/>
              <w:spacing w:after="0" w:line="240" w:lineRule="auto"/>
            </w:pPr>
            <w:hyperlink r:id="rId655" w:history="1">
              <w:r w:rsidR="007530F1" w:rsidRPr="00AD5CD8">
                <w:rPr>
                  <w:rStyle w:val="Hyperlink"/>
                  <w:rFonts w:cs="Arial"/>
                  <w:color w:val="auto"/>
                </w:rPr>
                <w:t>S1-23</w:t>
              </w:r>
              <w:r w:rsidR="007530F1" w:rsidRPr="00AD5CD8">
                <w:rPr>
                  <w:rStyle w:val="Hyperlink"/>
                  <w:rFonts w:cs="Arial"/>
                  <w:color w:val="auto"/>
                </w:rPr>
                <w:t>2</w:t>
              </w:r>
              <w:r w:rsidR="007530F1" w:rsidRPr="00AD5CD8">
                <w:rPr>
                  <w:rStyle w:val="Hyperlink"/>
                  <w:rFonts w:cs="Arial"/>
                  <w:color w:val="auto"/>
                </w:rPr>
                <w:t>569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6D7F9AF6" w14:textId="77777777" w:rsidR="007530F1" w:rsidRPr="00AD5CD8" w:rsidRDefault="007530F1" w:rsidP="007530F1">
            <w:pPr>
              <w:snapToGrid w:val="0"/>
              <w:spacing w:after="0" w:line="240" w:lineRule="auto"/>
            </w:pPr>
            <w:r w:rsidRPr="00AD5CD8">
              <w:t>UIC</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5368D03E" w14:textId="77777777" w:rsidR="007530F1" w:rsidRPr="00AD5CD8" w:rsidRDefault="007530F1" w:rsidP="007530F1">
            <w:pPr>
              <w:snapToGrid w:val="0"/>
              <w:spacing w:after="0" w:line="240" w:lineRule="auto"/>
              <w:rPr>
                <w:rFonts w:eastAsia="Times New Roman" w:cs="Arial"/>
                <w:szCs w:val="18"/>
                <w:lang w:eastAsia="ar-SA"/>
              </w:rPr>
            </w:pPr>
            <w:r w:rsidRPr="00AD5CD8">
              <w:t xml:space="preserve">FRMCS_Ph5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09C48B" w14:textId="42443270"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C60986" w14:textId="56D4B609"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50%</w:t>
            </w:r>
          </w:p>
        </w:tc>
      </w:tr>
      <w:tr w:rsidR="007530F1" w:rsidRPr="000B0B61" w14:paraId="26B7F6EB"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56D4F5"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4851C" w14:textId="294CABAF" w:rsidR="007530F1" w:rsidRPr="00AD5CD8" w:rsidRDefault="007C3EAD" w:rsidP="007530F1">
            <w:pPr>
              <w:snapToGrid w:val="0"/>
              <w:spacing w:after="0" w:line="240" w:lineRule="auto"/>
            </w:pPr>
            <w:hyperlink r:id="rId656" w:history="1">
              <w:r w:rsidR="007530F1" w:rsidRPr="00AD5CD8">
                <w:rPr>
                  <w:rStyle w:val="Hyperlink"/>
                  <w:rFonts w:cs="Arial"/>
                  <w:color w:val="auto"/>
                </w:rPr>
                <w:t>S1-232570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02E34F4E" w14:textId="77777777" w:rsidR="007530F1" w:rsidRPr="00AD5CD8" w:rsidRDefault="007530F1" w:rsidP="007530F1">
            <w:pPr>
              <w:snapToGrid w:val="0"/>
              <w:spacing w:after="0" w:line="240" w:lineRule="auto"/>
            </w:pPr>
            <w:r w:rsidRPr="00AD5CD8">
              <w:t>OPPO</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6566056D" w14:textId="77777777" w:rsidR="007530F1" w:rsidRPr="00AD5CD8" w:rsidRDefault="007530F1" w:rsidP="007530F1">
            <w:pPr>
              <w:snapToGrid w:val="0"/>
              <w:spacing w:after="0" w:line="240" w:lineRule="auto"/>
              <w:rPr>
                <w:rFonts w:eastAsia="Times New Roman" w:cs="Arial"/>
                <w:szCs w:val="18"/>
                <w:lang w:eastAsia="ar-SA"/>
              </w:rPr>
            </w:pPr>
            <w:r w:rsidRPr="00AD5CD8">
              <w:t xml:space="preserve">FS_AIML_Ph2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EB193E" w14:textId="4D4FDB83"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34268D" w14:textId="0B03CF2E"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2C6C4355"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886D69"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DA3F64" w14:textId="53BC99AF" w:rsidR="007530F1" w:rsidRPr="00AD5CD8" w:rsidRDefault="007C3EAD" w:rsidP="007530F1">
            <w:pPr>
              <w:snapToGrid w:val="0"/>
              <w:spacing w:after="0" w:line="240" w:lineRule="auto"/>
            </w:pPr>
            <w:hyperlink r:id="rId657" w:history="1">
              <w:r w:rsidR="007530F1" w:rsidRPr="00AD5CD8">
                <w:rPr>
                  <w:rStyle w:val="Hyperlink"/>
                  <w:rFonts w:cs="Arial"/>
                  <w:color w:val="auto"/>
                </w:rPr>
                <w:t>S1-232</w:t>
              </w:r>
              <w:r w:rsidR="007530F1" w:rsidRPr="00AD5CD8">
                <w:rPr>
                  <w:rStyle w:val="Hyperlink"/>
                  <w:rFonts w:cs="Arial"/>
                  <w:color w:val="auto"/>
                </w:rPr>
                <w:t>5</w:t>
              </w:r>
              <w:r w:rsidR="007530F1" w:rsidRPr="00AD5CD8">
                <w:rPr>
                  <w:rStyle w:val="Hyperlink"/>
                  <w:rFonts w:cs="Arial"/>
                  <w:color w:val="auto"/>
                </w:rPr>
                <w:t>71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75BECF0B" w14:textId="77777777" w:rsidR="007530F1" w:rsidRPr="00AD5CD8" w:rsidRDefault="007530F1" w:rsidP="007530F1">
            <w:pPr>
              <w:snapToGrid w:val="0"/>
              <w:spacing w:after="0" w:line="240" w:lineRule="auto"/>
            </w:pPr>
            <w:r w:rsidRPr="00AD5CD8">
              <w:t>OPPO</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3419D288" w14:textId="77777777" w:rsidR="007530F1" w:rsidRPr="00AD5CD8" w:rsidRDefault="007530F1" w:rsidP="007530F1">
            <w:pPr>
              <w:snapToGrid w:val="0"/>
              <w:spacing w:after="0" w:line="240" w:lineRule="auto"/>
              <w:rPr>
                <w:rFonts w:eastAsia="Times New Roman" w:cs="Arial"/>
                <w:szCs w:val="18"/>
                <w:lang w:eastAsia="ar-SA"/>
              </w:rPr>
            </w:pPr>
            <w:r w:rsidRPr="00AD5CD8">
              <w:t xml:space="preserve">AIML_Ph2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AE76DC" w14:textId="0BA50EDA"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12AC65" w14:textId="1E4C170B"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80%</w:t>
            </w:r>
          </w:p>
        </w:tc>
      </w:tr>
      <w:tr w:rsidR="007530F1" w:rsidRPr="000B0B61" w14:paraId="568E7128"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5FE6E6"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29E94A" w14:textId="6D880097" w:rsidR="007530F1" w:rsidRPr="00AD5CD8" w:rsidRDefault="007C3EAD" w:rsidP="007530F1">
            <w:pPr>
              <w:snapToGrid w:val="0"/>
              <w:spacing w:after="0" w:line="240" w:lineRule="auto"/>
            </w:pPr>
            <w:hyperlink r:id="rId658" w:history="1">
              <w:r w:rsidR="007530F1" w:rsidRPr="00AD5CD8">
                <w:rPr>
                  <w:rStyle w:val="Hyperlink"/>
                  <w:rFonts w:cs="Arial"/>
                  <w:color w:val="auto"/>
                </w:rPr>
                <w:t>S1-232572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04E7664C" w14:textId="77777777" w:rsidR="007530F1" w:rsidRPr="00AD5CD8" w:rsidRDefault="007530F1" w:rsidP="007530F1">
            <w:pPr>
              <w:snapToGrid w:val="0"/>
              <w:spacing w:after="0" w:line="240" w:lineRule="auto"/>
            </w:pPr>
            <w:proofErr w:type="spellStart"/>
            <w:r w:rsidRPr="00AD5CD8">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3C4C1DBE" w14:textId="77777777" w:rsidR="007530F1" w:rsidRPr="00AD5CD8" w:rsidRDefault="007530F1" w:rsidP="007530F1">
            <w:pPr>
              <w:snapToGrid w:val="0"/>
              <w:spacing w:after="0" w:line="240" w:lineRule="auto"/>
              <w:rPr>
                <w:rFonts w:eastAsia="Times New Roman" w:cs="Arial"/>
                <w:szCs w:val="18"/>
                <w:lang w:eastAsia="ar-SA"/>
              </w:rPr>
            </w:pPr>
            <w:r w:rsidRPr="00AD5CD8">
              <w:rPr>
                <w:rFonts w:eastAsia="Times New Roman" w:cs="Arial"/>
                <w:szCs w:val="18"/>
                <w:lang w:eastAsia="ar-SA"/>
              </w:rPr>
              <w:t>FS_ 5GSAT_Ph3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F1DDB56" w14:textId="62C7DC6F"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745FDD" w14:textId="0D24D053"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1C7A5043"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7FD80"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4D58B" w14:textId="75C15668" w:rsidR="007530F1" w:rsidRPr="00AD5CD8" w:rsidRDefault="007C3EAD" w:rsidP="007530F1">
            <w:pPr>
              <w:snapToGrid w:val="0"/>
              <w:spacing w:after="0" w:line="240" w:lineRule="auto"/>
            </w:pPr>
            <w:hyperlink r:id="rId659" w:history="1">
              <w:r w:rsidR="007530F1" w:rsidRPr="00AD5CD8">
                <w:rPr>
                  <w:rStyle w:val="Hyperlink"/>
                  <w:rFonts w:cs="Arial"/>
                  <w:color w:val="auto"/>
                </w:rPr>
                <w:t>S1-232573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1BE0F842" w14:textId="77777777" w:rsidR="007530F1" w:rsidRPr="00AD5CD8" w:rsidRDefault="007530F1" w:rsidP="007530F1">
            <w:pPr>
              <w:snapToGrid w:val="0"/>
              <w:spacing w:after="0" w:line="240" w:lineRule="auto"/>
            </w:pPr>
            <w:proofErr w:type="spellStart"/>
            <w:r w:rsidRPr="00AD5CD8">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20A0CFC0" w14:textId="77777777" w:rsidR="007530F1" w:rsidRPr="00AD5CD8" w:rsidRDefault="007530F1" w:rsidP="007530F1">
            <w:pPr>
              <w:snapToGrid w:val="0"/>
              <w:spacing w:after="0" w:line="240" w:lineRule="auto"/>
              <w:rPr>
                <w:rFonts w:eastAsia="Times New Roman" w:cs="Arial"/>
                <w:szCs w:val="18"/>
                <w:lang w:eastAsia="ar-SA"/>
              </w:rPr>
            </w:pPr>
            <w:r w:rsidRPr="00AD5CD8">
              <w:rPr>
                <w:rFonts w:eastAsia="Times New Roman" w:cs="Arial"/>
                <w:szCs w:val="18"/>
                <w:lang w:eastAsia="ar-SA"/>
              </w:rPr>
              <w:t>5GSAT_Ph3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44EAF12" w14:textId="28607F51"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9F39D3" w14:textId="114A19AE"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95%</w:t>
            </w:r>
          </w:p>
        </w:tc>
      </w:tr>
      <w:tr w:rsidR="007530F1" w:rsidRPr="000B0B61" w14:paraId="5D69370F"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65D071"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FA3813" w14:textId="1E282101" w:rsidR="007530F1" w:rsidRPr="00AD5CD8" w:rsidRDefault="007C3EAD" w:rsidP="007530F1">
            <w:pPr>
              <w:snapToGrid w:val="0"/>
              <w:spacing w:after="0" w:line="240" w:lineRule="auto"/>
            </w:pPr>
            <w:hyperlink r:id="rId660" w:history="1">
              <w:r w:rsidR="007530F1" w:rsidRPr="00AD5CD8">
                <w:rPr>
                  <w:rStyle w:val="Hyperlink"/>
                  <w:rFonts w:cs="Arial"/>
                  <w:color w:val="auto"/>
                </w:rPr>
                <w:t>S1-232574</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3945ED25" w14:textId="77777777" w:rsidR="007530F1" w:rsidRPr="00AD5CD8" w:rsidRDefault="007530F1" w:rsidP="007530F1">
            <w:pPr>
              <w:snapToGrid w:val="0"/>
              <w:spacing w:after="0" w:line="240" w:lineRule="auto"/>
            </w:pPr>
            <w:r w:rsidRPr="00AD5CD8">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4AA77FC7" w14:textId="77777777" w:rsidR="007530F1" w:rsidRPr="00AD5CD8" w:rsidRDefault="007530F1" w:rsidP="007530F1">
            <w:pPr>
              <w:snapToGrid w:val="0"/>
              <w:spacing w:after="0" w:line="240" w:lineRule="auto"/>
              <w:rPr>
                <w:rFonts w:eastAsia="Times New Roman" w:cs="Arial"/>
                <w:szCs w:val="18"/>
                <w:lang w:eastAsia="ar-SA"/>
              </w:rPr>
            </w:pPr>
            <w:r w:rsidRPr="00AD5CD8">
              <w:rPr>
                <w:rFonts w:eastAsia="Times New Roman" w:cs="Arial"/>
                <w:szCs w:val="18"/>
                <w:lang w:eastAsia="ar-SA"/>
              </w:rPr>
              <w:t>FS_UAV_Ph3–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DDDF3F" w14:textId="11375B05"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CA2138" w14:textId="6B563401"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100%</w:t>
            </w:r>
          </w:p>
        </w:tc>
      </w:tr>
      <w:tr w:rsidR="007530F1" w:rsidRPr="000B0B61" w14:paraId="7AF7627D"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232DC"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15F7CA" w14:textId="6E55A2D8" w:rsidR="007530F1" w:rsidRPr="00AD5CD8" w:rsidRDefault="007C3EAD" w:rsidP="007530F1">
            <w:pPr>
              <w:snapToGrid w:val="0"/>
              <w:spacing w:after="0" w:line="240" w:lineRule="auto"/>
            </w:pPr>
            <w:hyperlink r:id="rId661" w:history="1">
              <w:r w:rsidR="007530F1" w:rsidRPr="00AD5CD8">
                <w:rPr>
                  <w:rStyle w:val="Hyperlink"/>
                  <w:rFonts w:cs="Arial"/>
                  <w:color w:val="auto"/>
                </w:rPr>
                <w:t>S1-2325</w:t>
              </w:r>
              <w:r w:rsidR="007530F1" w:rsidRPr="00AD5CD8">
                <w:rPr>
                  <w:rStyle w:val="Hyperlink"/>
                  <w:rFonts w:cs="Arial"/>
                  <w:color w:val="auto"/>
                </w:rPr>
                <w:t>7</w:t>
              </w:r>
              <w:r w:rsidR="007530F1" w:rsidRPr="00AD5CD8">
                <w:rPr>
                  <w:rStyle w:val="Hyperlink"/>
                  <w:rFonts w:cs="Arial"/>
                  <w:color w:val="auto"/>
                </w:rPr>
                <w:t>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25CFE05E" w14:textId="77777777" w:rsidR="007530F1" w:rsidRPr="00AD5CD8" w:rsidRDefault="007530F1" w:rsidP="007530F1">
            <w:pPr>
              <w:snapToGrid w:val="0"/>
              <w:spacing w:after="0" w:line="240" w:lineRule="auto"/>
            </w:pPr>
            <w:r w:rsidRPr="00AD5CD8">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32DF43C6" w14:textId="77777777" w:rsidR="007530F1" w:rsidRPr="00AD5CD8" w:rsidRDefault="007530F1" w:rsidP="007530F1">
            <w:pPr>
              <w:snapToGrid w:val="0"/>
              <w:spacing w:after="0" w:line="240" w:lineRule="auto"/>
              <w:rPr>
                <w:rFonts w:eastAsia="Times New Roman" w:cs="Arial"/>
                <w:szCs w:val="18"/>
                <w:lang w:eastAsia="ar-SA"/>
              </w:rPr>
            </w:pPr>
            <w:r w:rsidRPr="00AD5CD8">
              <w:rPr>
                <w:rFonts w:eastAsia="Times New Roman" w:cs="Arial"/>
                <w:szCs w:val="18"/>
                <w:lang w:eastAsia="ar-SA"/>
              </w:rPr>
              <w:t>UAV_Ph3–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37E3AA" w14:textId="13AB8BBC"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25B758" w14:textId="52EC47F6"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80%</w:t>
            </w:r>
          </w:p>
        </w:tc>
      </w:tr>
      <w:tr w:rsidR="007530F1" w:rsidRPr="000B0B61" w14:paraId="209BBC2E"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A4619"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B03479" w14:textId="6530D41B" w:rsidR="007530F1" w:rsidRPr="00AD5CD8" w:rsidRDefault="007C3EAD" w:rsidP="007530F1">
            <w:pPr>
              <w:snapToGrid w:val="0"/>
              <w:spacing w:after="0" w:line="240" w:lineRule="auto"/>
            </w:pPr>
            <w:hyperlink r:id="rId662" w:history="1">
              <w:r w:rsidR="007530F1" w:rsidRPr="00AD5CD8">
                <w:rPr>
                  <w:rStyle w:val="Hyperlink"/>
                  <w:rFonts w:cs="Arial"/>
                  <w:color w:val="auto"/>
                </w:rPr>
                <w:t>S1-232576</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60DA0ED9" w14:textId="77777777" w:rsidR="007530F1" w:rsidRPr="00AD5CD8" w:rsidRDefault="007530F1" w:rsidP="007530F1">
            <w:pPr>
              <w:snapToGrid w:val="0"/>
              <w:spacing w:after="0" w:line="240" w:lineRule="auto"/>
            </w:pPr>
            <w:r w:rsidRPr="00AD5CD8">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287895A4" w14:textId="77777777" w:rsidR="007530F1" w:rsidRPr="00AD5CD8" w:rsidRDefault="007530F1" w:rsidP="007530F1">
            <w:pPr>
              <w:snapToGrid w:val="0"/>
              <w:spacing w:after="0" w:line="240" w:lineRule="auto"/>
              <w:rPr>
                <w:rFonts w:eastAsia="Times New Roman" w:cs="Arial"/>
                <w:szCs w:val="18"/>
                <w:lang w:eastAsia="ar-SA"/>
              </w:rPr>
            </w:pPr>
            <w:proofErr w:type="spellStart"/>
            <w:r w:rsidRPr="00AD5CD8">
              <w:rPr>
                <w:rFonts w:eastAsia="Times New Roman" w:cs="Arial"/>
                <w:szCs w:val="18"/>
                <w:lang w:eastAsia="ar-SA"/>
              </w:rPr>
              <w:t>FS_DualSteer</w:t>
            </w:r>
            <w:proofErr w:type="spellEnd"/>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118341" w14:textId="371C78A0"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E523CF" w14:textId="4B913A52"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95%</w:t>
            </w:r>
          </w:p>
        </w:tc>
      </w:tr>
      <w:tr w:rsidR="007530F1" w:rsidRPr="000B0B61" w14:paraId="672B6415"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EED7B"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94713" w14:textId="4B816AFB" w:rsidR="007530F1" w:rsidRPr="00AD5CD8" w:rsidRDefault="007C3EAD" w:rsidP="007530F1">
            <w:pPr>
              <w:snapToGrid w:val="0"/>
              <w:spacing w:after="0" w:line="240" w:lineRule="auto"/>
            </w:pPr>
            <w:hyperlink r:id="rId663" w:history="1">
              <w:r w:rsidR="007530F1" w:rsidRPr="00AD5CD8">
                <w:rPr>
                  <w:rStyle w:val="Hyperlink"/>
                  <w:rFonts w:cs="Arial"/>
                  <w:color w:val="auto"/>
                </w:rPr>
                <w:t>S1-232</w:t>
              </w:r>
              <w:r w:rsidR="007530F1" w:rsidRPr="00AD5CD8">
                <w:rPr>
                  <w:rStyle w:val="Hyperlink"/>
                  <w:rFonts w:cs="Arial"/>
                  <w:color w:val="auto"/>
                </w:rPr>
                <w:t>5</w:t>
              </w:r>
              <w:r w:rsidR="007530F1" w:rsidRPr="00AD5CD8">
                <w:rPr>
                  <w:rStyle w:val="Hyperlink"/>
                  <w:rFonts w:cs="Arial"/>
                  <w:color w:val="auto"/>
                </w:rPr>
                <w:t>7</w:t>
              </w:r>
              <w:r w:rsidR="007530F1" w:rsidRPr="00AD5CD8">
                <w:rPr>
                  <w:rStyle w:val="Hyperlink"/>
                  <w:rFonts w:cs="Arial"/>
                  <w:color w:val="auto"/>
                </w:rPr>
                <w:t>7</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37687101" w14:textId="77777777" w:rsidR="007530F1" w:rsidRPr="00AD5CD8" w:rsidRDefault="007530F1" w:rsidP="007530F1">
            <w:pPr>
              <w:snapToGrid w:val="0"/>
              <w:spacing w:after="0" w:line="240" w:lineRule="auto"/>
            </w:pPr>
            <w:r w:rsidRPr="00AD5CD8">
              <w:t>Qualcomm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3CC409AE" w14:textId="77777777" w:rsidR="007530F1" w:rsidRPr="00AD5CD8" w:rsidRDefault="007530F1" w:rsidP="007530F1">
            <w:pPr>
              <w:snapToGrid w:val="0"/>
              <w:spacing w:after="0" w:line="240" w:lineRule="auto"/>
              <w:rPr>
                <w:rFonts w:eastAsia="Times New Roman" w:cs="Arial"/>
                <w:szCs w:val="18"/>
                <w:lang w:eastAsia="ar-SA"/>
              </w:rPr>
            </w:pPr>
            <w:r w:rsidRPr="00AD5CD8">
              <w:rPr>
                <w:rFonts w:eastAsia="Times New Roman" w:cs="Arial"/>
                <w:szCs w:val="18"/>
                <w:lang w:eastAsia="ar-SA"/>
              </w:rPr>
              <w:t>DualSteer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B43BA4" w14:textId="5A4C56FC"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60DDD7" w14:textId="48405B5A"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80%</w:t>
            </w:r>
          </w:p>
        </w:tc>
      </w:tr>
      <w:tr w:rsidR="007530F1" w:rsidRPr="000B0B61" w14:paraId="38A61A19"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AB77D0" w14:textId="77777777" w:rsidR="007530F1" w:rsidRPr="00527230" w:rsidRDefault="007530F1" w:rsidP="007530F1">
            <w:pPr>
              <w:snapToGrid w:val="0"/>
              <w:spacing w:after="0" w:line="240" w:lineRule="auto"/>
            </w:pPr>
            <w:r w:rsidRPr="0052723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20158A" w14:textId="0354A2C4" w:rsidR="007530F1" w:rsidRPr="00527230" w:rsidRDefault="007C3EAD" w:rsidP="007530F1">
            <w:pPr>
              <w:snapToGrid w:val="0"/>
              <w:spacing w:after="0" w:line="240" w:lineRule="auto"/>
            </w:pPr>
            <w:hyperlink r:id="rId664" w:history="1">
              <w:r w:rsidR="007530F1" w:rsidRPr="00527230">
                <w:rPr>
                  <w:rStyle w:val="Hyperlink"/>
                  <w:rFonts w:cs="Arial"/>
                  <w:color w:val="auto"/>
                </w:rPr>
                <w:t>S1-2325</w:t>
              </w:r>
              <w:r w:rsidR="007530F1" w:rsidRPr="00527230">
                <w:rPr>
                  <w:rStyle w:val="Hyperlink"/>
                  <w:rFonts w:cs="Arial"/>
                  <w:color w:val="auto"/>
                </w:rPr>
                <w:t>7</w:t>
              </w:r>
              <w:r w:rsidR="007530F1" w:rsidRPr="00527230">
                <w:rPr>
                  <w:rStyle w:val="Hyperlink"/>
                  <w:rFonts w:cs="Arial"/>
                  <w:color w:val="auto"/>
                </w:rPr>
                <w:t>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18E74B11" w14:textId="77777777" w:rsidR="007530F1" w:rsidRPr="00527230" w:rsidRDefault="007530F1" w:rsidP="007530F1">
            <w:pPr>
              <w:snapToGrid w:val="0"/>
              <w:spacing w:after="0" w:line="240" w:lineRule="auto"/>
            </w:pPr>
            <w:r w:rsidRPr="00527230">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7C378F6F" w14:textId="77777777" w:rsidR="007530F1" w:rsidRPr="00527230" w:rsidRDefault="007530F1" w:rsidP="007530F1">
            <w:pPr>
              <w:snapToGrid w:val="0"/>
              <w:spacing w:after="0" w:line="240" w:lineRule="auto"/>
              <w:rPr>
                <w:rFonts w:eastAsia="Times New Roman" w:cs="Arial"/>
                <w:szCs w:val="18"/>
                <w:lang w:eastAsia="ar-SA"/>
              </w:rPr>
            </w:pPr>
            <w:proofErr w:type="spellStart"/>
            <w:r w:rsidRPr="00527230">
              <w:rPr>
                <w:rFonts w:eastAsia="Times New Roman" w:cs="Arial"/>
                <w:szCs w:val="18"/>
                <w:lang w:eastAsia="ar-SA"/>
              </w:rPr>
              <w:t>FS_EnergieServ</w:t>
            </w:r>
            <w:proofErr w:type="spellEnd"/>
            <w:r w:rsidRPr="00527230">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A86815E" w14:textId="6C1EA642" w:rsidR="007530F1" w:rsidRPr="00527230" w:rsidRDefault="00527230" w:rsidP="007530F1">
            <w:pPr>
              <w:snapToGrid w:val="0"/>
              <w:spacing w:after="0" w:line="240" w:lineRule="auto"/>
              <w:rPr>
                <w:rFonts w:eastAsia="Times New Roman" w:cs="Arial"/>
                <w:szCs w:val="18"/>
                <w:lang w:eastAsia="ar-SA"/>
              </w:rPr>
            </w:pPr>
            <w:r w:rsidRPr="00527230">
              <w:rPr>
                <w:rFonts w:eastAsia="Times New Roman" w:cs="Arial"/>
                <w:szCs w:val="18"/>
                <w:lang w:eastAsia="ar-SA"/>
              </w:rPr>
              <w:t>Revised to S1-232668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1DF0A8" w14:textId="325343B7" w:rsidR="007530F1" w:rsidRPr="00527230" w:rsidRDefault="00AD5CD8" w:rsidP="007530F1">
            <w:pPr>
              <w:spacing w:after="0" w:line="240" w:lineRule="auto"/>
              <w:rPr>
                <w:rFonts w:eastAsia="Arial Unicode MS" w:cs="Arial"/>
                <w:szCs w:val="18"/>
                <w:lang w:eastAsia="ar-SA"/>
              </w:rPr>
            </w:pPr>
            <w:r w:rsidRPr="00527230">
              <w:rPr>
                <w:rFonts w:eastAsia="Arial Unicode MS" w:cs="Arial"/>
                <w:szCs w:val="18"/>
                <w:lang w:eastAsia="ar-SA"/>
              </w:rPr>
              <w:t>95%</w:t>
            </w:r>
          </w:p>
        </w:tc>
      </w:tr>
      <w:tr w:rsidR="00527230" w:rsidRPr="000B0B61" w14:paraId="4F9594A5"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9C57D" w14:textId="20DD915D" w:rsidR="00527230" w:rsidRPr="00527230" w:rsidRDefault="00527230" w:rsidP="007530F1">
            <w:pPr>
              <w:snapToGrid w:val="0"/>
              <w:spacing w:after="0" w:line="240" w:lineRule="auto"/>
            </w:pPr>
            <w:r w:rsidRPr="0052723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A0DD2" w14:textId="67B83531" w:rsidR="00527230" w:rsidRPr="00527230" w:rsidRDefault="00527230" w:rsidP="007530F1">
            <w:pPr>
              <w:snapToGrid w:val="0"/>
              <w:spacing w:after="0" w:line="240" w:lineRule="auto"/>
            </w:pPr>
            <w:hyperlink r:id="rId665" w:history="1">
              <w:r w:rsidRPr="00527230">
                <w:rPr>
                  <w:rStyle w:val="Hyperlink"/>
                  <w:rFonts w:cs="Arial"/>
                  <w:color w:val="auto"/>
                </w:rPr>
                <w:t>S1-232668</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7EF12114" w14:textId="63EDB317" w:rsidR="00527230" w:rsidRPr="00527230" w:rsidRDefault="00527230" w:rsidP="007530F1">
            <w:pPr>
              <w:snapToGrid w:val="0"/>
              <w:spacing w:after="0" w:line="240" w:lineRule="auto"/>
            </w:pPr>
            <w:r w:rsidRPr="00527230">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038EFCC6" w14:textId="30FC737D" w:rsidR="00527230" w:rsidRPr="00527230" w:rsidRDefault="00527230" w:rsidP="007530F1">
            <w:pPr>
              <w:snapToGrid w:val="0"/>
              <w:spacing w:after="0" w:line="240" w:lineRule="auto"/>
              <w:rPr>
                <w:rFonts w:eastAsia="Times New Roman" w:cs="Arial"/>
                <w:szCs w:val="18"/>
                <w:lang w:eastAsia="ar-SA"/>
              </w:rPr>
            </w:pPr>
            <w:proofErr w:type="spellStart"/>
            <w:r w:rsidRPr="00527230">
              <w:rPr>
                <w:rFonts w:eastAsia="Times New Roman" w:cs="Arial"/>
                <w:szCs w:val="18"/>
                <w:lang w:eastAsia="ar-SA"/>
              </w:rPr>
              <w:t>FS_EnergieServ</w:t>
            </w:r>
            <w:proofErr w:type="spellEnd"/>
            <w:r w:rsidRPr="00527230">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F83D8D3" w14:textId="1E9DD38E" w:rsidR="00527230" w:rsidRPr="00527230" w:rsidRDefault="00527230" w:rsidP="007530F1">
            <w:pPr>
              <w:snapToGrid w:val="0"/>
              <w:spacing w:after="0" w:line="240" w:lineRule="auto"/>
              <w:rPr>
                <w:rFonts w:eastAsia="Times New Roman" w:cs="Arial"/>
                <w:szCs w:val="18"/>
                <w:lang w:eastAsia="ar-SA"/>
              </w:rPr>
            </w:pPr>
            <w:r w:rsidRPr="005272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783ACF" w14:textId="325AAFD3" w:rsidR="00527230" w:rsidRPr="00527230" w:rsidRDefault="00527230" w:rsidP="007530F1">
            <w:pPr>
              <w:spacing w:after="0" w:line="240" w:lineRule="auto"/>
              <w:rPr>
                <w:rFonts w:eastAsia="Arial Unicode MS" w:cs="Arial"/>
                <w:szCs w:val="18"/>
                <w:lang w:eastAsia="ar-SA"/>
              </w:rPr>
            </w:pPr>
            <w:r w:rsidRPr="00527230">
              <w:rPr>
                <w:rFonts w:eastAsia="Arial Unicode MS" w:cs="Arial"/>
                <w:i/>
                <w:szCs w:val="18"/>
                <w:lang w:eastAsia="ar-SA"/>
              </w:rPr>
              <w:t>95%</w:t>
            </w:r>
          </w:p>
          <w:p w14:paraId="2021E687" w14:textId="6F1E5A39" w:rsidR="00527230" w:rsidRPr="00527230" w:rsidRDefault="00527230" w:rsidP="007530F1">
            <w:pPr>
              <w:spacing w:after="0" w:line="240" w:lineRule="auto"/>
              <w:rPr>
                <w:rFonts w:eastAsia="Arial Unicode MS" w:cs="Arial"/>
                <w:szCs w:val="18"/>
                <w:lang w:eastAsia="ar-SA"/>
              </w:rPr>
            </w:pPr>
            <w:r w:rsidRPr="00527230">
              <w:rPr>
                <w:rFonts w:eastAsia="Arial Unicode MS" w:cs="Arial"/>
                <w:szCs w:val="18"/>
                <w:lang w:eastAsia="ar-SA"/>
              </w:rPr>
              <w:t>Revision of S1-232578.</w:t>
            </w:r>
          </w:p>
        </w:tc>
      </w:tr>
      <w:tr w:rsidR="007530F1" w:rsidRPr="000B0B61" w14:paraId="597E333B" w14:textId="77777777" w:rsidTr="00AD5C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440C58"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9A6EF2" w14:textId="7EF824F6" w:rsidR="007530F1" w:rsidRPr="00AD5CD8" w:rsidRDefault="007C3EAD" w:rsidP="007530F1">
            <w:pPr>
              <w:snapToGrid w:val="0"/>
              <w:spacing w:after="0" w:line="240" w:lineRule="auto"/>
            </w:pPr>
            <w:hyperlink r:id="rId666" w:history="1">
              <w:r w:rsidR="007530F1" w:rsidRPr="00AD5CD8">
                <w:rPr>
                  <w:rStyle w:val="Hyperlink"/>
                  <w:rFonts w:cs="Arial"/>
                  <w:color w:val="auto"/>
                </w:rPr>
                <w:t>S1-23</w:t>
              </w:r>
              <w:r w:rsidR="007530F1" w:rsidRPr="00AD5CD8">
                <w:rPr>
                  <w:rStyle w:val="Hyperlink"/>
                  <w:rFonts w:cs="Arial"/>
                  <w:color w:val="auto"/>
                </w:rPr>
                <w:t>2</w:t>
              </w:r>
              <w:r w:rsidR="007530F1" w:rsidRPr="00AD5CD8">
                <w:rPr>
                  <w:rStyle w:val="Hyperlink"/>
                  <w:rFonts w:cs="Arial"/>
                  <w:color w:val="auto"/>
                </w:rPr>
                <w:t>579</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079F3819" w14:textId="77777777" w:rsidR="007530F1" w:rsidRPr="00AD5CD8" w:rsidRDefault="007530F1" w:rsidP="007530F1">
            <w:pPr>
              <w:snapToGrid w:val="0"/>
              <w:spacing w:after="0" w:line="240" w:lineRule="auto"/>
            </w:pPr>
            <w:r w:rsidRPr="00AD5CD8">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0237C611" w14:textId="77777777" w:rsidR="007530F1" w:rsidRPr="00AD5CD8" w:rsidRDefault="007530F1" w:rsidP="007530F1">
            <w:pPr>
              <w:snapToGrid w:val="0"/>
              <w:spacing w:after="0" w:line="240" w:lineRule="auto"/>
              <w:rPr>
                <w:rFonts w:eastAsia="Times New Roman" w:cs="Arial"/>
                <w:szCs w:val="18"/>
                <w:lang w:eastAsia="ar-SA"/>
              </w:rPr>
            </w:pPr>
            <w:proofErr w:type="spellStart"/>
            <w:r w:rsidRPr="00AD5CD8">
              <w:rPr>
                <w:rFonts w:eastAsia="Times New Roman" w:cs="Arial"/>
                <w:szCs w:val="18"/>
                <w:lang w:eastAsia="ar-SA"/>
              </w:rPr>
              <w:t>EnergieServ</w:t>
            </w:r>
            <w:proofErr w:type="spellEnd"/>
            <w:r w:rsidRPr="00AD5CD8">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B62962" w14:textId="6ACFDB6B"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5E58B6" w14:textId="48E6DF04" w:rsidR="007530F1" w:rsidRPr="00AD5CD8" w:rsidRDefault="00AD5CD8" w:rsidP="007530F1">
            <w:pPr>
              <w:spacing w:after="0" w:line="240" w:lineRule="auto"/>
              <w:rPr>
                <w:rFonts w:eastAsia="Arial Unicode MS" w:cs="Arial"/>
                <w:szCs w:val="18"/>
                <w:lang w:eastAsia="ar-SA"/>
              </w:rPr>
            </w:pPr>
            <w:r>
              <w:rPr>
                <w:rFonts w:eastAsia="Arial Unicode MS" w:cs="Arial"/>
                <w:szCs w:val="18"/>
                <w:lang w:eastAsia="ar-SA"/>
              </w:rPr>
              <w:t>75</w:t>
            </w:r>
            <w:r w:rsidRPr="00AD5CD8">
              <w:rPr>
                <w:rFonts w:eastAsia="Arial Unicode MS" w:cs="Arial"/>
                <w:szCs w:val="18"/>
                <w:lang w:eastAsia="ar-SA"/>
              </w:rPr>
              <w:t>%</w:t>
            </w:r>
          </w:p>
        </w:tc>
      </w:tr>
      <w:tr w:rsidR="007530F1" w:rsidRPr="000B0B61" w14:paraId="0C769F84"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80349A" w14:textId="77777777" w:rsidR="007530F1" w:rsidRPr="00AD5CD8" w:rsidRDefault="007530F1" w:rsidP="007530F1">
            <w:pPr>
              <w:snapToGrid w:val="0"/>
              <w:spacing w:after="0" w:line="240" w:lineRule="auto"/>
            </w:pPr>
            <w:r w:rsidRPr="00AD5CD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ECD71" w14:textId="2266DD8D" w:rsidR="007530F1" w:rsidRPr="00AD5CD8" w:rsidRDefault="007C3EAD" w:rsidP="007530F1">
            <w:pPr>
              <w:snapToGrid w:val="0"/>
              <w:spacing w:after="0" w:line="240" w:lineRule="auto"/>
            </w:pPr>
            <w:hyperlink r:id="rId667" w:history="1">
              <w:r w:rsidR="007530F1" w:rsidRPr="00AD5CD8">
                <w:rPr>
                  <w:rStyle w:val="Hyperlink"/>
                  <w:rFonts w:cs="Arial"/>
                  <w:color w:val="auto"/>
                </w:rPr>
                <w:t>S1</w:t>
              </w:r>
              <w:r w:rsidR="007530F1" w:rsidRPr="00AD5CD8">
                <w:rPr>
                  <w:rStyle w:val="Hyperlink"/>
                  <w:rFonts w:cs="Arial"/>
                  <w:color w:val="auto"/>
                </w:rPr>
                <w:t>-</w:t>
              </w:r>
              <w:r w:rsidR="007530F1" w:rsidRPr="00AD5CD8">
                <w:rPr>
                  <w:rStyle w:val="Hyperlink"/>
                  <w:rFonts w:cs="Arial"/>
                  <w:color w:val="auto"/>
                </w:rPr>
                <w:t>232580</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03CC2532" w14:textId="77777777" w:rsidR="007530F1" w:rsidRPr="00AD5CD8" w:rsidRDefault="007530F1" w:rsidP="007530F1">
            <w:pPr>
              <w:snapToGrid w:val="0"/>
              <w:spacing w:after="0" w:line="240" w:lineRule="auto"/>
            </w:pPr>
            <w:r w:rsidRPr="00AD5CD8">
              <w:t>LGE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49BBAB08" w14:textId="77777777" w:rsidR="007530F1" w:rsidRPr="00AD5CD8" w:rsidRDefault="007530F1" w:rsidP="007530F1">
            <w:pPr>
              <w:snapToGrid w:val="0"/>
              <w:spacing w:after="0" w:line="240" w:lineRule="auto"/>
              <w:rPr>
                <w:rFonts w:eastAsia="Times New Roman" w:cs="Arial"/>
                <w:szCs w:val="18"/>
                <w:lang w:eastAsia="ar-SA"/>
              </w:rPr>
            </w:pPr>
            <w:r w:rsidRPr="00AD5CD8">
              <w:t xml:space="preserve">FS_SOBOT </w:t>
            </w:r>
            <w:r w:rsidRPr="00AD5C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F9D30C4" w14:textId="432196A6" w:rsidR="007530F1" w:rsidRPr="00AD5CD8" w:rsidRDefault="00AD5CD8" w:rsidP="007530F1">
            <w:pPr>
              <w:snapToGrid w:val="0"/>
              <w:spacing w:after="0" w:line="240" w:lineRule="auto"/>
              <w:rPr>
                <w:rFonts w:eastAsia="Times New Roman" w:cs="Arial"/>
                <w:szCs w:val="18"/>
                <w:lang w:eastAsia="ar-SA"/>
              </w:rPr>
            </w:pPr>
            <w:r w:rsidRPr="00AD5C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64A766" w14:textId="2F3EA471" w:rsidR="007530F1" w:rsidRPr="00AD5CD8" w:rsidRDefault="00AD5CD8" w:rsidP="007530F1">
            <w:pPr>
              <w:spacing w:after="0" w:line="240" w:lineRule="auto"/>
              <w:rPr>
                <w:rFonts w:eastAsia="Arial Unicode MS" w:cs="Arial"/>
                <w:szCs w:val="18"/>
                <w:lang w:eastAsia="ar-SA"/>
              </w:rPr>
            </w:pPr>
            <w:r w:rsidRPr="00AD5CD8">
              <w:rPr>
                <w:rFonts w:eastAsia="Arial Unicode MS" w:cs="Arial"/>
                <w:szCs w:val="18"/>
                <w:lang w:eastAsia="ar-SA"/>
              </w:rPr>
              <w:t>90%</w:t>
            </w:r>
          </w:p>
        </w:tc>
      </w:tr>
      <w:tr w:rsidR="007530F1" w:rsidRPr="000B0B61" w14:paraId="29D19CCB"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D24BEB" w14:textId="77777777" w:rsidR="007530F1" w:rsidRPr="00527230" w:rsidRDefault="007530F1" w:rsidP="007530F1">
            <w:pPr>
              <w:snapToGrid w:val="0"/>
              <w:spacing w:after="0" w:line="240" w:lineRule="auto"/>
            </w:pPr>
            <w:r w:rsidRPr="0052723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B73C5B" w14:textId="6AF7B3DD" w:rsidR="007530F1" w:rsidRPr="00527230" w:rsidRDefault="00AD5CD8" w:rsidP="007530F1">
            <w:pPr>
              <w:snapToGrid w:val="0"/>
              <w:spacing w:after="0" w:line="240" w:lineRule="auto"/>
            </w:pPr>
            <w:hyperlink r:id="rId668" w:history="1">
              <w:r w:rsidR="007530F1" w:rsidRPr="00527230">
                <w:rPr>
                  <w:rStyle w:val="Hyperlink"/>
                  <w:rFonts w:cs="Arial"/>
                  <w:color w:val="auto"/>
                </w:rPr>
                <w:t>S1-23</w:t>
              </w:r>
              <w:r w:rsidR="007530F1" w:rsidRPr="00527230">
                <w:rPr>
                  <w:rStyle w:val="Hyperlink"/>
                  <w:rFonts w:cs="Arial"/>
                  <w:color w:val="auto"/>
                </w:rPr>
                <w:t>2</w:t>
              </w:r>
              <w:r w:rsidR="007530F1" w:rsidRPr="00527230">
                <w:rPr>
                  <w:rStyle w:val="Hyperlink"/>
                  <w:rFonts w:cs="Arial"/>
                  <w:color w:val="auto"/>
                </w:rPr>
                <w:t>58</w:t>
              </w:r>
              <w:r w:rsidR="007530F1" w:rsidRPr="00527230">
                <w:rPr>
                  <w:rStyle w:val="Hyperlink"/>
                  <w:rFonts w:cs="Arial"/>
                  <w:color w:val="auto"/>
                </w:rPr>
                <w:t>1</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5B933B8F" w14:textId="77777777" w:rsidR="007530F1" w:rsidRPr="00527230" w:rsidRDefault="007530F1" w:rsidP="007530F1">
            <w:pPr>
              <w:snapToGrid w:val="0"/>
              <w:spacing w:after="0" w:line="240" w:lineRule="auto"/>
            </w:pPr>
            <w:proofErr w:type="spellStart"/>
            <w:r w:rsidRPr="00527230">
              <w:t>Novamint</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3A60C83F" w14:textId="77777777" w:rsidR="007530F1" w:rsidRPr="00527230" w:rsidRDefault="007530F1" w:rsidP="007530F1">
            <w:pPr>
              <w:snapToGrid w:val="0"/>
              <w:spacing w:after="0" w:line="240" w:lineRule="auto"/>
              <w:rPr>
                <w:rFonts w:eastAsia="Times New Roman" w:cs="Arial"/>
                <w:szCs w:val="18"/>
                <w:lang w:eastAsia="ar-SA"/>
              </w:rPr>
            </w:pPr>
            <w:r w:rsidRPr="00527230">
              <w:rPr>
                <w:rFonts w:eastAsia="Times New Roman" w:cs="Arial"/>
                <w:szCs w:val="18"/>
                <w:lang w:eastAsia="ar-SA"/>
              </w:rPr>
              <w:t>FS_ISN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EEF6EC" w14:textId="27C9B4CC" w:rsidR="007530F1" w:rsidRPr="00527230" w:rsidRDefault="00527230" w:rsidP="007530F1">
            <w:pPr>
              <w:snapToGrid w:val="0"/>
              <w:spacing w:after="0" w:line="240" w:lineRule="auto"/>
              <w:rPr>
                <w:rFonts w:eastAsia="Times New Roman" w:cs="Arial"/>
                <w:szCs w:val="18"/>
                <w:lang w:eastAsia="ar-SA"/>
              </w:rPr>
            </w:pPr>
            <w:r w:rsidRPr="005272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839400" w14:textId="54C1F4C7" w:rsidR="007530F1" w:rsidRPr="00527230" w:rsidRDefault="00AD5CD8" w:rsidP="007530F1">
            <w:pPr>
              <w:spacing w:after="0" w:line="240" w:lineRule="auto"/>
              <w:rPr>
                <w:rFonts w:eastAsia="Arial Unicode MS" w:cs="Arial"/>
                <w:szCs w:val="18"/>
                <w:lang w:eastAsia="ar-SA"/>
              </w:rPr>
            </w:pPr>
            <w:r w:rsidRPr="00527230">
              <w:rPr>
                <w:rFonts w:eastAsia="Arial Unicode MS" w:cs="Arial"/>
                <w:szCs w:val="18"/>
                <w:lang w:eastAsia="ar-SA"/>
              </w:rPr>
              <w:t>60%</w:t>
            </w:r>
          </w:p>
        </w:tc>
      </w:tr>
      <w:tr w:rsidR="007530F1" w:rsidRPr="000B0B61" w14:paraId="377C0432" w14:textId="77777777" w:rsidTr="00527230">
        <w:trPr>
          <w:trHeight w:val="5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8D496" w14:textId="77777777" w:rsidR="007530F1" w:rsidRPr="00527230" w:rsidRDefault="007530F1" w:rsidP="007530F1">
            <w:pPr>
              <w:snapToGrid w:val="0"/>
              <w:spacing w:after="0" w:line="240" w:lineRule="auto"/>
            </w:pPr>
            <w:r w:rsidRPr="0052723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06B36" w14:textId="6CD3D069" w:rsidR="007530F1" w:rsidRPr="00527230" w:rsidRDefault="007C3EAD" w:rsidP="007530F1">
            <w:pPr>
              <w:snapToGrid w:val="0"/>
              <w:spacing w:after="0" w:line="240" w:lineRule="auto"/>
            </w:pPr>
            <w:hyperlink r:id="rId669" w:history="1">
              <w:r w:rsidR="007530F1" w:rsidRPr="00527230">
                <w:rPr>
                  <w:rStyle w:val="Hyperlink"/>
                  <w:rFonts w:cs="Arial"/>
                  <w:color w:val="auto"/>
                </w:rPr>
                <w:t>S1-23</w:t>
              </w:r>
              <w:r w:rsidR="007530F1" w:rsidRPr="00527230">
                <w:rPr>
                  <w:rStyle w:val="Hyperlink"/>
                  <w:rFonts w:cs="Arial"/>
                  <w:color w:val="auto"/>
                </w:rPr>
                <w:t>2</w:t>
              </w:r>
              <w:r w:rsidR="007530F1" w:rsidRPr="00527230">
                <w:rPr>
                  <w:rStyle w:val="Hyperlink"/>
                  <w:rFonts w:cs="Arial"/>
                  <w:color w:val="auto"/>
                </w:rPr>
                <w:t>582</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vAlign w:val="center"/>
          </w:tcPr>
          <w:p w14:paraId="689DE5F5" w14:textId="7026F9A9" w:rsidR="007530F1" w:rsidRPr="00527230" w:rsidRDefault="007530F1" w:rsidP="007530F1">
            <w:pPr>
              <w:snapToGrid w:val="0"/>
              <w:spacing w:after="0" w:line="240" w:lineRule="auto"/>
            </w:pPr>
            <w:r w:rsidRPr="00527230">
              <w:t>China Mobile</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0C8BE510" w14:textId="73154D6B" w:rsidR="007530F1" w:rsidRPr="00527230" w:rsidRDefault="007530F1" w:rsidP="007530F1">
            <w:pPr>
              <w:snapToGrid w:val="0"/>
              <w:spacing w:after="0" w:line="240" w:lineRule="auto"/>
              <w:rPr>
                <w:rFonts w:eastAsia="Times New Roman" w:cs="Arial"/>
                <w:szCs w:val="18"/>
                <w:lang w:eastAsia="ar-SA"/>
              </w:rPr>
            </w:pPr>
            <w:r w:rsidRPr="00527230">
              <w:t xml:space="preserve">Mini-WID </w:t>
            </w:r>
            <w:proofErr w:type="spellStart"/>
            <w:r w:rsidRPr="00527230">
              <w:t>XRMobility</w:t>
            </w:r>
            <w:proofErr w:type="spellEnd"/>
            <w:r w:rsidRPr="00527230">
              <w:t xml:space="preserve"> </w:t>
            </w:r>
            <w:r w:rsidRPr="00527230">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DF505B" w14:textId="4449EE5C" w:rsidR="007530F1" w:rsidRPr="00527230" w:rsidRDefault="00527230" w:rsidP="007530F1">
            <w:pPr>
              <w:snapToGrid w:val="0"/>
              <w:spacing w:after="0" w:line="240" w:lineRule="auto"/>
              <w:rPr>
                <w:rFonts w:eastAsia="Times New Roman" w:cs="Arial"/>
                <w:szCs w:val="18"/>
                <w:lang w:eastAsia="ar-SA"/>
              </w:rPr>
            </w:pPr>
            <w:r w:rsidRPr="005272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1AA015" w14:textId="3B93ED6E" w:rsidR="007530F1" w:rsidRPr="00527230" w:rsidRDefault="00527230" w:rsidP="007530F1">
            <w:pPr>
              <w:spacing w:after="0" w:line="240" w:lineRule="auto"/>
              <w:rPr>
                <w:rFonts w:eastAsia="Arial Unicode MS" w:cs="Arial"/>
                <w:szCs w:val="18"/>
                <w:lang w:eastAsia="ar-SA"/>
              </w:rPr>
            </w:pPr>
            <w:r w:rsidRPr="00527230">
              <w:rPr>
                <w:rFonts w:eastAsia="Arial Unicode MS" w:cs="Arial"/>
                <w:szCs w:val="18"/>
                <w:lang w:eastAsia="ar-SA"/>
              </w:rPr>
              <w:t>100%</w:t>
            </w:r>
          </w:p>
        </w:tc>
      </w:tr>
      <w:tr w:rsidR="007530F1" w:rsidRPr="000B0B61" w14:paraId="6E8AEA3D"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9BF57" w14:textId="77777777" w:rsidR="007530F1" w:rsidRPr="00527230" w:rsidRDefault="007530F1" w:rsidP="007530F1">
            <w:pPr>
              <w:snapToGrid w:val="0"/>
              <w:spacing w:after="0" w:line="240" w:lineRule="auto"/>
            </w:pPr>
            <w:r w:rsidRPr="0052723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E49E5" w14:textId="6D8619B4" w:rsidR="007530F1" w:rsidRPr="00527230" w:rsidRDefault="007C3EAD" w:rsidP="007530F1">
            <w:pPr>
              <w:snapToGrid w:val="0"/>
              <w:spacing w:after="0" w:line="240" w:lineRule="auto"/>
            </w:pPr>
            <w:hyperlink r:id="rId670" w:history="1">
              <w:r w:rsidR="007530F1" w:rsidRPr="00527230">
                <w:rPr>
                  <w:rStyle w:val="Hyperlink"/>
                  <w:rFonts w:cs="Arial"/>
                  <w:color w:val="auto"/>
                </w:rPr>
                <w:t>S1-232583</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43958F23" w14:textId="10FD7EAE" w:rsidR="007530F1" w:rsidRPr="00527230" w:rsidRDefault="007530F1" w:rsidP="007530F1">
            <w:pPr>
              <w:snapToGrid w:val="0"/>
              <w:spacing w:after="0" w:line="240" w:lineRule="auto"/>
            </w:pPr>
            <w:r w:rsidRPr="00527230">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5BA10D5A" w14:textId="79A2B0E8" w:rsidR="007530F1" w:rsidRPr="00527230" w:rsidRDefault="007530F1" w:rsidP="007530F1">
            <w:pPr>
              <w:snapToGrid w:val="0"/>
              <w:spacing w:after="0" w:line="240" w:lineRule="auto"/>
              <w:rPr>
                <w:rFonts w:eastAsia="Times New Roman" w:cs="Arial"/>
                <w:szCs w:val="18"/>
                <w:lang w:eastAsia="ar-SA"/>
              </w:rPr>
            </w:pPr>
            <w:r w:rsidRPr="00527230">
              <w:t xml:space="preserve">Mini-WID </w:t>
            </w:r>
            <w:proofErr w:type="spellStart"/>
            <w:r w:rsidRPr="00527230">
              <w:t>FMC_Issues</w:t>
            </w:r>
            <w:proofErr w:type="spellEnd"/>
            <w:r w:rsidRPr="00527230">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C8A1527" w14:textId="634A2865" w:rsidR="007530F1" w:rsidRPr="00527230" w:rsidRDefault="00527230" w:rsidP="007530F1">
            <w:pPr>
              <w:snapToGrid w:val="0"/>
              <w:spacing w:after="0" w:line="240" w:lineRule="auto"/>
              <w:rPr>
                <w:rFonts w:eastAsia="Times New Roman" w:cs="Arial"/>
                <w:szCs w:val="18"/>
                <w:lang w:eastAsia="ar-SA"/>
              </w:rPr>
            </w:pPr>
            <w:r w:rsidRPr="005272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5A62BD" w14:textId="5460FC97" w:rsidR="007530F1" w:rsidRPr="00527230" w:rsidRDefault="00527230" w:rsidP="007530F1">
            <w:pPr>
              <w:spacing w:after="0" w:line="240" w:lineRule="auto"/>
              <w:rPr>
                <w:rFonts w:eastAsia="Arial Unicode MS" w:cs="Arial"/>
                <w:szCs w:val="18"/>
                <w:lang w:eastAsia="ar-SA"/>
              </w:rPr>
            </w:pPr>
            <w:r w:rsidRPr="00527230">
              <w:rPr>
                <w:rFonts w:eastAsia="Arial Unicode MS" w:cs="Arial"/>
                <w:szCs w:val="18"/>
                <w:lang w:eastAsia="ar-SA"/>
              </w:rPr>
              <w:t>100%</w:t>
            </w:r>
          </w:p>
        </w:tc>
      </w:tr>
      <w:tr w:rsidR="007530F1" w:rsidRPr="000B0B61" w14:paraId="08BF38C1"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76D75FD" w14:textId="77777777" w:rsidR="007530F1" w:rsidRPr="006D55D8" w:rsidRDefault="007530F1" w:rsidP="007530F1">
            <w:pPr>
              <w:snapToGrid w:val="0"/>
              <w:spacing w:after="0" w:line="240" w:lineRule="auto"/>
            </w:pPr>
            <w:r w:rsidRPr="006D55D8">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D542B1F" w14:textId="220C34B2" w:rsidR="007530F1" w:rsidRPr="006D55D8" w:rsidRDefault="007C3EAD" w:rsidP="007530F1">
            <w:pPr>
              <w:snapToGrid w:val="0"/>
              <w:spacing w:after="0" w:line="240" w:lineRule="auto"/>
            </w:pPr>
            <w:hyperlink r:id="rId671" w:history="1">
              <w:r w:rsidR="007530F1" w:rsidRPr="006D55D8">
                <w:rPr>
                  <w:rStyle w:val="Hyperlink"/>
                  <w:rFonts w:cs="Arial"/>
                  <w:color w:val="auto"/>
                </w:rPr>
                <w:t>S1-232584</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210737A7" w14:textId="200D18E6" w:rsidR="007530F1" w:rsidRPr="006D55D8" w:rsidRDefault="007530F1" w:rsidP="007530F1">
            <w:pPr>
              <w:snapToGrid w:val="0"/>
              <w:spacing w:after="0" w:line="240" w:lineRule="auto"/>
            </w:pPr>
            <w:r w:rsidRPr="006D55D8">
              <w:t>Intel</w:t>
            </w:r>
          </w:p>
        </w:tc>
        <w:tc>
          <w:tcPr>
            <w:tcW w:w="4395" w:type="dxa"/>
            <w:tcBorders>
              <w:top w:val="single" w:sz="4" w:space="0" w:color="auto"/>
              <w:left w:val="single" w:sz="4" w:space="0" w:color="auto"/>
              <w:bottom w:val="single" w:sz="4" w:space="0" w:color="auto"/>
              <w:right w:val="single" w:sz="4" w:space="0" w:color="auto"/>
            </w:tcBorders>
            <w:shd w:val="clear" w:color="auto" w:fill="808080"/>
            <w:vAlign w:val="center"/>
          </w:tcPr>
          <w:p w14:paraId="2CEED105" w14:textId="7A727B7C" w:rsidR="007530F1" w:rsidRPr="006D55D8" w:rsidRDefault="007530F1" w:rsidP="007530F1">
            <w:pPr>
              <w:snapToGrid w:val="0"/>
              <w:spacing w:after="0" w:line="240" w:lineRule="auto"/>
              <w:rPr>
                <w:rFonts w:eastAsia="Times New Roman" w:cs="Arial"/>
                <w:szCs w:val="18"/>
                <w:lang w:eastAsia="ar-SA"/>
              </w:rPr>
            </w:pPr>
            <w:r w:rsidRPr="006D55D8">
              <w:t xml:space="preserve">Mini-WID SISN </w:t>
            </w:r>
            <w:r w:rsidRPr="006D55D8">
              <w:rPr>
                <w:rFonts w:eastAsia="Times New Roman" w:cs="Arial"/>
                <w:szCs w:val="18"/>
                <w:lang w:eastAsia="ar-SA"/>
              </w:rPr>
              <w:t>– Status report</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60D56E01" w14:textId="79D25B58" w:rsidR="007530F1" w:rsidRPr="006D55D8" w:rsidRDefault="006D55D8" w:rsidP="007530F1">
            <w:pPr>
              <w:snapToGrid w:val="0"/>
              <w:spacing w:after="0" w:line="240" w:lineRule="auto"/>
              <w:rPr>
                <w:rFonts w:eastAsia="Times New Roman" w:cs="Arial"/>
                <w:szCs w:val="18"/>
                <w:lang w:eastAsia="ar-SA"/>
              </w:rPr>
            </w:pPr>
            <w:r w:rsidRPr="006D55D8">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6E9F740" w14:textId="77777777" w:rsidR="007530F1" w:rsidRPr="006D55D8" w:rsidRDefault="007530F1" w:rsidP="007530F1">
            <w:pPr>
              <w:spacing w:after="0" w:line="240" w:lineRule="auto"/>
              <w:rPr>
                <w:rFonts w:eastAsia="Arial Unicode MS" w:cs="Arial"/>
                <w:szCs w:val="18"/>
                <w:lang w:eastAsia="ar-SA"/>
              </w:rPr>
            </w:pPr>
          </w:p>
        </w:tc>
      </w:tr>
      <w:tr w:rsidR="007530F1" w:rsidRPr="000B0B61" w14:paraId="49A5C664" w14:textId="77777777" w:rsidTr="005272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10A2C" w14:textId="77777777" w:rsidR="007530F1" w:rsidRPr="00527230" w:rsidRDefault="007530F1" w:rsidP="007530F1">
            <w:pPr>
              <w:snapToGrid w:val="0"/>
              <w:spacing w:after="0" w:line="240" w:lineRule="auto"/>
            </w:pPr>
            <w:r w:rsidRPr="0052723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00D73" w14:textId="0A876EDD" w:rsidR="007530F1" w:rsidRPr="00527230" w:rsidRDefault="007C3EAD" w:rsidP="007530F1">
            <w:pPr>
              <w:snapToGrid w:val="0"/>
              <w:spacing w:after="0" w:line="240" w:lineRule="auto"/>
            </w:pPr>
            <w:hyperlink r:id="rId672" w:history="1">
              <w:r w:rsidR="007530F1" w:rsidRPr="00527230">
                <w:rPr>
                  <w:rStyle w:val="Hyperlink"/>
                  <w:rFonts w:cs="Arial"/>
                  <w:color w:val="auto"/>
                </w:rPr>
                <w:t>S1-232585</w:t>
              </w:r>
            </w:hyperlink>
          </w:p>
        </w:tc>
        <w:tc>
          <w:tcPr>
            <w:tcW w:w="2274" w:type="dxa"/>
            <w:tcBorders>
              <w:top w:val="single" w:sz="4" w:space="0" w:color="auto"/>
              <w:left w:val="single" w:sz="4" w:space="0" w:color="auto"/>
              <w:bottom w:val="single" w:sz="4" w:space="0" w:color="auto"/>
              <w:right w:val="single" w:sz="4" w:space="0" w:color="auto"/>
            </w:tcBorders>
            <w:shd w:val="clear" w:color="auto" w:fill="00FFFF"/>
          </w:tcPr>
          <w:p w14:paraId="74B10250" w14:textId="77777777" w:rsidR="007530F1" w:rsidRPr="00527230" w:rsidRDefault="007530F1" w:rsidP="007530F1">
            <w:pPr>
              <w:snapToGrid w:val="0"/>
              <w:spacing w:after="0" w:line="240" w:lineRule="auto"/>
            </w:pPr>
            <w:r w:rsidRPr="00527230">
              <w:t>China Telecom</w:t>
            </w:r>
          </w:p>
        </w:tc>
        <w:tc>
          <w:tcPr>
            <w:tcW w:w="4395" w:type="dxa"/>
            <w:tcBorders>
              <w:top w:val="single" w:sz="4" w:space="0" w:color="auto"/>
              <w:left w:val="single" w:sz="4" w:space="0" w:color="auto"/>
              <w:bottom w:val="single" w:sz="4" w:space="0" w:color="auto"/>
              <w:right w:val="single" w:sz="4" w:space="0" w:color="auto"/>
            </w:tcBorders>
            <w:shd w:val="clear" w:color="auto" w:fill="00FFFF"/>
            <w:vAlign w:val="center"/>
          </w:tcPr>
          <w:p w14:paraId="45B2BBE9" w14:textId="695741A1" w:rsidR="007530F1" w:rsidRPr="00527230" w:rsidRDefault="007530F1" w:rsidP="007530F1">
            <w:pPr>
              <w:snapToGrid w:val="0"/>
              <w:spacing w:after="0" w:line="240" w:lineRule="auto"/>
              <w:rPr>
                <w:rFonts w:eastAsia="Times New Roman" w:cs="Arial"/>
                <w:szCs w:val="18"/>
                <w:lang w:eastAsia="ar-SA"/>
              </w:rPr>
            </w:pPr>
            <w:r w:rsidRPr="00527230">
              <w:t xml:space="preserve">Mini-WID </w:t>
            </w:r>
            <w:proofErr w:type="spellStart"/>
            <w:r w:rsidRPr="00527230">
              <w:t>EdgeOpNeeds</w:t>
            </w:r>
            <w:proofErr w:type="spellEnd"/>
            <w:r w:rsidRPr="00527230">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4DFB56E" w14:textId="2EFC96E4" w:rsidR="007530F1" w:rsidRPr="00527230" w:rsidRDefault="00527230" w:rsidP="007530F1">
            <w:pPr>
              <w:snapToGrid w:val="0"/>
              <w:spacing w:after="0" w:line="240" w:lineRule="auto"/>
              <w:rPr>
                <w:rFonts w:eastAsia="Times New Roman" w:cs="Arial"/>
                <w:szCs w:val="18"/>
                <w:lang w:eastAsia="ar-SA"/>
              </w:rPr>
            </w:pPr>
            <w:r w:rsidRPr="005272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402A5B" w14:textId="1204269C" w:rsidR="007530F1" w:rsidRPr="00527230" w:rsidRDefault="00527230" w:rsidP="007530F1">
            <w:pPr>
              <w:spacing w:after="0" w:line="240" w:lineRule="auto"/>
              <w:rPr>
                <w:rFonts w:eastAsia="Arial Unicode MS" w:cs="Arial"/>
                <w:szCs w:val="18"/>
                <w:lang w:eastAsia="ar-SA"/>
              </w:rPr>
            </w:pPr>
            <w:r w:rsidRPr="00527230">
              <w:rPr>
                <w:rFonts w:eastAsia="Arial Unicode MS" w:cs="Arial"/>
                <w:szCs w:val="18"/>
                <w:lang w:eastAsia="ar-SA"/>
              </w:rPr>
              <w:t>100%</w:t>
            </w:r>
          </w:p>
        </w:tc>
      </w:tr>
      <w:tr w:rsidR="007530F1" w:rsidRPr="000B0B61" w14:paraId="2C3233F4" w14:textId="77777777" w:rsidTr="00CE23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7B8C24A" w14:textId="77777777" w:rsidR="007530F1" w:rsidRPr="00CE23B7" w:rsidRDefault="007530F1" w:rsidP="007530F1">
            <w:pPr>
              <w:snapToGrid w:val="0"/>
              <w:spacing w:after="0" w:line="240" w:lineRule="auto"/>
            </w:pPr>
            <w:r w:rsidRPr="00CE23B7">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029A88" w14:textId="1DF09F31" w:rsidR="007530F1" w:rsidRPr="00CE23B7" w:rsidRDefault="007C3EAD" w:rsidP="007530F1">
            <w:pPr>
              <w:snapToGrid w:val="0"/>
              <w:spacing w:after="0" w:line="240" w:lineRule="auto"/>
            </w:pPr>
            <w:hyperlink r:id="rId673" w:history="1">
              <w:r w:rsidR="007530F1" w:rsidRPr="00CE23B7">
                <w:rPr>
                  <w:rStyle w:val="Hyperlink"/>
                  <w:rFonts w:cs="Arial"/>
                  <w:color w:val="auto"/>
                </w:rPr>
                <w:t>S1-232586</w:t>
              </w:r>
            </w:hyperlink>
          </w:p>
        </w:tc>
        <w:tc>
          <w:tcPr>
            <w:tcW w:w="2274" w:type="dxa"/>
            <w:tcBorders>
              <w:top w:val="single" w:sz="4" w:space="0" w:color="auto"/>
              <w:left w:val="single" w:sz="4" w:space="0" w:color="auto"/>
              <w:bottom w:val="single" w:sz="4" w:space="0" w:color="auto"/>
              <w:right w:val="single" w:sz="4" w:space="0" w:color="auto"/>
            </w:tcBorders>
            <w:shd w:val="clear" w:color="auto" w:fill="808080"/>
          </w:tcPr>
          <w:p w14:paraId="2CEEFA72" w14:textId="5F14F89F" w:rsidR="007530F1" w:rsidRPr="00CE23B7" w:rsidRDefault="007530F1" w:rsidP="007530F1">
            <w:pPr>
              <w:snapToGrid w:val="0"/>
              <w:spacing w:after="0" w:line="240" w:lineRule="auto"/>
            </w:pPr>
            <w:r w:rsidRPr="00CE23B7">
              <w:t>China Mobile</w:t>
            </w:r>
          </w:p>
        </w:tc>
        <w:tc>
          <w:tcPr>
            <w:tcW w:w="4395" w:type="dxa"/>
            <w:tcBorders>
              <w:top w:val="single" w:sz="4" w:space="0" w:color="auto"/>
              <w:left w:val="single" w:sz="4" w:space="0" w:color="auto"/>
              <w:bottom w:val="single" w:sz="4" w:space="0" w:color="auto"/>
              <w:right w:val="single" w:sz="4" w:space="0" w:color="auto"/>
            </w:tcBorders>
            <w:shd w:val="clear" w:color="auto" w:fill="808080"/>
            <w:vAlign w:val="center"/>
          </w:tcPr>
          <w:p w14:paraId="670AB33D" w14:textId="1C4A7AEB" w:rsidR="007530F1" w:rsidRPr="00CE23B7" w:rsidRDefault="007530F1" w:rsidP="007530F1">
            <w:pPr>
              <w:snapToGrid w:val="0"/>
              <w:spacing w:after="0" w:line="240" w:lineRule="auto"/>
              <w:rPr>
                <w:rFonts w:eastAsia="Times New Roman" w:cs="Arial"/>
                <w:szCs w:val="18"/>
                <w:lang w:eastAsia="ar-SA"/>
              </w:rPr>
            </w:pPr>
            <w:r w:rsidRPr="00CE23B7">
              <w:t xml:space="preserve">Mini-WID </w:t>
            </w:r>
            <w:proofErr w:type="spellStart"/>
            <w:r w:rsidRPr="00CE23B7">
              <w:t>eCAT&amp;CRS</w:t>
            </w:r>
            <w:proofErr w:type="spellEnd"/>
            <w:r w:rsidRPr="00CE23B7">
              <w:rPr>
                <w:rFonts w:eastAsia="Times New Roman" w:cs="Arial"/>
                <w:szCs w:val="18"/>
                <w:lang w:eastAsia="ar-SA"/>
              </w:rPr>
              <w:t xml:space="preserve"> – Status report</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208B2479" w14:textId="7584CB0D" w:rsidR="007530F1" w:rsidRPr="00CE23B7" w:rsidRDefault="00CE23B7" w:rsidP="007530F1">
            <w:pPr>
              <w:snapToGrid w:val="0"/>
              <w:spacing w:after="0" w:line="240" w:lineRule="auto"/>
              <w:rPr>
                <w:rFonts w:eastAsia="Times New Roman" w:cs="Arial"/>
                <w:szCs w:val="18"/>
                <w:lang w:eastAsia="ar-SA"/>
              </w:rPr>
            </w:pPr>
            <w:r w:rsidRPr="00CE23B7">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502EC5C" w14:textId="77777777" w:rsidR="007530F1" w:rsidRPr="00CE23B7" w:rsidRDefault="007530F1" w:rsidP="007530F1">
            <w:pPr>
              <w:spacing w:after="0" w:line="240" w:lineRule="auto"/>
              <w:rPr>
                <w:rFonts w:eastAsia="Arial Unicode MS" w:cs="Arial"/>
                <w:szCs w:val="18"/>
                <w:lang w:eastAsia="ar-SA"/>
              </w:rPr>
            </w:pPr>
          </w:p>
        </w:tc>
      </w:tr>
      <w:tr w:rsidR="00470FA4" w:rsidRPr="00B04844" w14:paraId="2E332A45" w14:textId="77777777" w:rsidTr="00DF3949">
        <w:trPr>
          <w:trHeight w:val="141"/>
        </w:trPr>
        <w:tc>
          <w:tcPr>
            <w:tcW w:w="14426" w:type="dxa"/>
            <w:gridSpan w:val="6"/>
            <w:shd w:val="clear" w:color="auto" w:fill="F2F2F2"/>
          </w:tcPr>
          <w:p w14:paraId="3508D07D" w14:textId="451679A5" w:rsidR="00470FA4" w:rsidRPr="00F45489" w:rsidRDefault="00470FA4" w:rsidP="00470FA4">
            <w:pPr>
              <w:pStyle w:val="Heading1"/>
            </w:pPr>
            <w:bookmarkStart w:id="140" w:name="_Toc316030638"/>
            <w:bookmarkStart w:id="141" w:name="_Toc324137380"/>
            <w:bookmarkStart w:id="142" w:name="_Toc331152544"/>
            <w:bookmarkStart w:id="143" w:name="_Toc378052471"/>
            <w:bookmarkStart w:id="144" w:name="_Toc387990780"/>
            <w:bookmarkStart w:id="145" w:name="_Toc395595531"/>
            <w:bookmarkStart w:id="146" w:name="_Toc414625511"/>
            <w:r w:rsidRPr="00F45489">
              <w:t xml:space="preserve">Next </w:t>
            </w:r>
            <w:r>
              <w:t>m</w:t>
            </w:r>
            <w:r w:rsidRPr="00F45489">
              <w:t>eetings</w:t>
            </w:r>
            <w:bookmarkEnd w:id="140"/>
            <w:bookmarkEnd w:id="141"/>
            <w:bookmarkEnd w:id="142"/>
            <w:bookmarkEnd w:id="143"/>
            <w:bookmarkEnd w:id="144"/>
            <w:bookmarkEnd w:id="145"/>
            <w:bookmarkEnd w:id="146"/>
            <w:r>
              <w:t xml:space="preserve"> (calendar)</w:t>
            </w:r>
          </w:p>
        </w:tc>
      </w:tr>
      <w:tr w:rsidR="00470FA4" w:rsidRPr="00420E58" w14:paraId="5DF174E7" w14:textId="77777777" w:rsidTr="00DF3949">
        <w:trPr>
          <w:trHeight w:val="141"/>
        </w:trPr>
        <w:tc>
          <w:tcPr>
            <w:tcW w:w="14426" w:type="dxa"/>
            <w:gridSpan w:val="6"/>
            <w:shd w:val="clear" w:color="auto" w:fill="auto"/>
          </w:tcPr>
          <w:p w14:paraId="5B3C0281" w14:textId="77777777" w:rsidR="00470FA4" w:rsidRPr="005B7811" w:rsidRDefault="00470FA4" w:rsidP="00470FA4">
            <w:pPr>
              <w:tabs>
                <w:tab w:val="left" w:pos="1134"/>
                <w:tab w:val="left" w:pos="3668"/>
                <w:tab w:val="left" w:pos="6503"/>
              </w:tabs>
              <w:suppressAutoHyphens/>
              <w:spacing w:after="0" w:line="240" w:lineRule="auto"/>
              <w:rPr>
                <w:rFonts w:eastAsia="Arial Unicode MS" w:cs="Arial"/>
                <w:b/>
                <w:bCs/>
                <w:szCs w:val="18"/>
                <w:lang w:val="fr-FR" w:eastAsia="ar-SA"/>
              </w:rPr>
            </w:pPr>
            <w:bookmarkStart w:id="147" w:name="_Hlk112879543"/>
          </w:p>
          <w:p w14:paraId="2838F2E5" w14:textId="77777777" w:rsidR="00470FA4" w:rsidRPr="00DF5A37" w:rsidRDefault="00470FA4" w:rsidP="00470FA4">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399B1EEC" w14:textId="012A8489" w:rsidR="00470FA4" w:rsidRDefault="00470FA4" w:rsidP="00470FA4">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Pr>
                <w:rFonts w:eastAsia="Arial Unicode MS" w:cs="Arial"/>
                <w:szCs w:val="18"/>
                <w:lang w:val="en-US" w:eastAsia="ar-SA"/>
              </w:rPr>
              <w:t>Chicago</w:t>
            </w:r>
            <w:r w:rsidRPr="00107578">
              <w:rPr>
                <w:rFonts w:eastAsia="Arial Unicode MS" w:cs="Arial"/>
                <w:szCs w:val="18"/>
                <w:lang w:val="en-US" w:eastAsia="ar-SA"/>
              </w:rPr>
              <w:t xml:space="preserve"> (</w:t>
            </w:r>
            <w:r>
              <w:rPr>
                <w:rFonts w:eastAsia="Arial Unicode MS" w:cs="Arial"/>
                <w:szCs w:val="18"/>
                <w:lang w:val="en-US" w:eastAsia="ar-SA"/>
              </w:rPr>
              <w:t>US</w:t>
            </w:r>
            <w:r w:rsidRPr="00107578">
              <w:rPr>
                <w:rFonts w:eastAsia="Arial Unicode MS" w:cs="Arial"/>
                <w:szCs w:val="18"/>
                <w:lang w:val="en-US" w:eastAsia="ar-SA"/>
              </w:rPr>
              <w:t>)</w:t>
            </w:r>
          </w:p>
          <w:p w14:paraId="572B2953" w14:textId="766B0D40" w:rsidR="00470FA4" w:rsidRDefault="00470FA4" w:rsidP="00470FA4">
            <w:pPr>
              <w:tabs>
                <w:tab w:val="left" w:pos="1134"/>
                <w:tab w:val="left" w:pos="3668"/>
                <w:tab w:val="left" w:pos="6503"/>
              </w:tabs>
              <w:suppressAutoHyphens/>
              <w:spacing w:after="0" w:line="240" w:lineRule="auto"/>
              <w:rPr>
                <w:rFonts w:eastAsia="Arial Unicode MS" w:cs="Arial"/>
                <w:szCs w:val="18"/>
                <w:lang w:val="en-US" w:eastAsia="ar-SA"/>
              </w:rPr>
            </w:pPr>
          </w:p>
          <w:p w14:paraId="48B390CC" w14:textId="433B9646" w:rsidR="00470FA4" w:rsidRPr="00DF5A37" w:rsidRDefault="00470FA4" w:rsidP="00470FA4">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2BC6CDDC" w14:textId="24BF2870" w:rsidR="00470FA4" w:rsidRPr="00AE6387" w:rsidRDefault="00470FA4" w:rsidP="00470FA4">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es-ES" w:eastAsia="ar-SA"/>
              </w:rPr>
              <w:t>SA1#105</w:t>
            </w:r>
            <w:r w:rsidRPr="00B209E2">
              <w:rPr>
                <w:rFonts w:eastAsia="Arial Unicode MS" w:cs="Arial"/>
                <w:szCs w:val="18"/>
                <w:lang w:val="es-ES" w:eastAsia="ar-SA"/>
              </w:rPr>
              <w:tab/>
              <w:t xml:space="preserve">        26Feb -01 Mar 2024</w:t>
            </w:r>
            <w:r w:rsidRPr="00B209E2">
              <w:rPr>
                <w:rFonts w:eastAsia="Arial Unicode MS" w:cs="Arial"/>
                <w:szCs w:val="18"/>
                <w:lang w:val="es-ES" w:eastAsia="ar-SA"/>
              </w:rPr>
              <w:tab/>
              <w:t xml:space="preserve">T.B.D. </w:t>
            </w:r>
            <w:r>
              <w:rPr>
                <w:rFonts w:eastAsia="Arial Unicode MS" w:cs="Arial"/>
                <w:szCs w:val="18"/>
                <w:lang w:val="es-ES" w:eastAsia="ar-SA"/>
              </w:rPr>
              <w:t xml:space="preserve"> </w:t>
            </w:r>
            <w:r w:rsidRPr="00AE6387">
              <w:rPr>
                <w:rFonts w:eastAsia="Arial Unicode MS" w:cs="Arial"/>
                <w:szCs w:val="18"/>
                <w:lang w:val="en-US" w:eastAsia="ar-SA"/>
              </w:rPr>
              <w:t>(Europ</w:t>
            </w:r>
            <w:r>
              <w:rPr>
                <w:rFonts w:eastAsia="Arial Unicode MS" w:cs="Arial"/>
                <w:szCs w:val="18"/>
                <w:lang w:val="en-US" w:eastAsia="ar-SA"/>
              </w:rPr>
              <w:t>e)</w:t>
            </w:r>
          </w:p>
          <w:p w14:paraId="04D42C0B" w14:textId="498BBD78" w:rsidR="00470FA4" w:rsidRPr="00AE006B" w:rsidRDefault="00470FA4" w:rsidP="00470FA4">
            <w:pPr>
              <w:tabs>
                <w:tab w:val="left" w:pos="1134"/>
                <w:tab w:val="left" w:pos="3668"/>
                <w:tab w:val="left" w:pos="6503"/>
              </w:tabs>
              <w:suppressAutoHyphens/>
              <w:spacing w:after="0" w:line="240" w:lineRule="auto"/>
              <w:rPr>
                <w:rFonts w:eastAsia="Arial Unicode MS" w:cs="Arial"/>
                <w:szCs w:val="18"/>
                <w:lang w:val="es-GT" w:eastAsia="ar-SA"/>
              </w:rPr>
            </w:pPr>
            <w:r w:rsidRPr="00AE6387">
              <w:rPr>
                <w:rFonts w:eastAsia="Arial Unicode MS" w:cs="Arial"/>
                <w:szCs w:val="18"/>
                <w:lang w:val="en-US" w:eastAsia="ar-SA"/>
              </w:rPr>
              <w:t>SA1#106</w:t>
            </w:r>
            <w:r w:rsidRPr="00AE6387">
              <w:rPr>
                <w:rFonts w:eastAsia="Arial Unicode MS" w:cs="Arial"/>
                <w:szCs w:val="18"/>
                <w:lang w:val="en-US" w:eastAsia="ar-SA"/>
              </w:rPr>
              <w:tab/>
              <w:t xml:space="preserve">        27-31 May 2024</w:t>
            </w:r>
            <w:r w:rsidRPr="00AE6387">
              <w:rPr>
                <w:rFonts w:eastAsia="Arial Unicode MS" w:cs="Arial"/>
                <w:szCs w:val="18"/>
                <w:lang w:val="en-US" w:eastAsia="ar-SA"/>
              </w:rPr>
              <w:tab/>
              <w:t xml:space="preserve">T.B.D.  </w:t>
            </w:r>
            <w:r w:rsidRPr="00AE006B">
              <w:rPr>
                <w:rFonts w:eastAsia="Arial Unicode MS" w:cs="Arial"/>
                <w:szCs w:val="18"/>
                <w:lang w:val="es-GT" w:eastAsia="ar-SA"/>
              </w:rPr>
              <w:t>(</w:t>
            </w:r>
            <w:proofErr w:type="spellStart"/>
            <w:r w:rsidRPr="00AE006B">
              <w:rPr>
                <w:rFonts w:eastAsia="Arial Unicode MS" w:cs="Arial"/>
                <w:szCs w:val="18"/>
                <w:lang w:val="es-GT" w:eastAsia="ar-SA"/>
              </w:rPr>
              <w:t>Korea</w:t>
            </w:r>
            <w:proofErr w:type="spellEnd"/>
            <w:r w:rsidRPr="00AE006B">
              <w:rPr>
                <w:rFonts w:eastAsia="Arial Unicode MS" w:cs="Arial"/>
                <w:szCs w:val="18"/>
                <w:lang w:val="es-GT" w:eastAsia="ar-SA"/>
              </w:rPr>
              <w:t>)</w:t>
            </w:r>
          </w:p>
          <w:p w14:paraId="5AAA6189" w14:textId="23B30CD7" w:rsidR="00470FA4" w:rsidRPr="00AE6387" w:rsidRDefault="00470FA4" w:rsidP="00470FA4">
            <w:pPr>
              <w:tabs>
                <w:tab w:val="left" w:pos="1134"/>
                <w:tab w:val="left" w:pos="3668"/>
                <w:tab w:val="left" w:pos="6503"/>
              </w:tabs>
              <w:suppressAutoHyphens/>
              <w:spacing w:after="0" w:line="240" w:lineRule="auto"/>
              <w:rPr>
                <w:rFonts w:eastAsia="Arial Unicode MS" w:cs="Arial"/>
                <w:szCs w:val="18"/>
                <w:lang w:val="es-GT" w:eastAsia="ar-SA"/>
              </w:rPr>
            </w:pPr>
            <w:r w:rsidRPr="00B209E2">
              <w:rPr>
                <w:rFonts w:eastAsia="Arial Unicode MS" w:cs="Arial"/>
                <w:szCs w:val="18"/>
                <w:lang w:val="fr-FR" w:eastAsia="ar-SA"/>
              </w:rPr>
              <w:t>SA1#107</w:t>
            </w:r>
            <w:r w:rsidRPr="00B209E2">
              <w:rPr>
                <w:rFonts w:eastAsia="Arial Unicode MS" w:cs="Arial"/>
                <w:szCs w:val="18"/>
                <w:lang w:val="fr-FR" w:eastAsia="ar-SA"/>
              </w:rPr>
              <w:tab/>
              <w:t xml:space="preserve">        19-23 </w:t>
            </w:r>
            <w:proofErr w:type="spellStart"/>
            <w:r w:rsidRPr="00B209E2">
              <w:rPr>
                <w:rFonts w:eastAsia="Arial Unicode MS" w:cs="Arial"/>
                <w:szCs w:val="18"/>
                <w:lang w:val="fr-FR" w:eastAsia="ar-SA"/>
              </w:rPr>
              <w:t>Aug</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sidRPr="005B7811">
              <w:rPr>
                <w:rFonts w:eastAsia="Arial Unicode MS" w:cs="Arial"/>
                <w:szCs w:val="18"/>
                <w:lang w:val="fr-FR" w:eastAsia="ar-SA"/>
              </w:rPr>
              <w:t>T.B.D.</w:t>
            </w:r>
            <w:r>
              <w:rPr>
                <w:rFonts w:eastAsia="Arial Unicode MS" w:cs="Arial"/>
                <w:szCs w:val="18"/>
                <w:lang w:val="fr-FR" w:eastAsia="ar-SA"/>
              </w:rPr>
              <w:t xml:space="preserve"> </w:t>
            </w:r>
            <w:r w:rsidRPr="00B209E2">
              <w:rPr>
                <w:rFonts w:eastAsia="Arial Unicode MS" w:cs="Arial"/>
                <w:szCs w:val="18"/>
                <w:lang w:val="fr-FR" w:eastAsia="ar-SA"/>
              </w:rPr>
              <w:t xml:space="preserve"> </w:t>
            </w:r>
            <w:r w:rsidRPr="00AE6387">
              <w:rPr>
                <w:rFonts w:eastAsia="Arial Unicode MS" w:cs="Arial"/>
                <w:szCs w:val="18"/>
                <w:lang w:val="es-GT" w:eastAsia="ar-SA"/>
              </w:rPr>
              <w:t>(</w:t>
            </w:r>
            <w:proofErr w:type="spellStart"/>
            <w:r w:rsidRPr="00AE6387">
              <w:rPr>
                <w:rFonts w:eastAsia="Arial Unicode MS" w:cs="Arial"/>
                <w:szCs w:val="18"/>
                <w:lang w:val="es-GT" w:eastAsia="ar-SA"/>
              </w:rPr>
              <w:t>Europe</w:t>
            </w:r>
            <w:proofErr w:type="spellEnd"/>
            <w:r w:rsidRPr="00AE6387">
              <w:rPr>
                <w:rFonts w:eastAsia="Arial Unicode MS" w:cs="Arial"/>
                <w:szCs w:val="18"/>
                <w:lang w:val="es-GT" w:eastAsia="ar-SA"/>
              </w:rPr>
              <w:t>)</w:t>
            </w:r>
          </w:p>
          <w:p w14:paraId="63F93A2A" w14:textId="048EEA11" w:rsidR="00470FA4" w:rsidRPr="00107578" w:rsidRDefault="00470FA4" w:rsidP="00470FA4">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lastRenderedPageBreak/>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sidRPr="005B7811">
              <w:rPr>
                <w:rFonts w:eastAsia="Arial Unicode MS" w:cs="Arial"/>
                <w:szCs w:val="18"/>
                <w:lang w:val="fr-FR" w:eastAsia="ar-SA"/>
              </w:rPr>
              <w:t>T.B.D.</w:t>
            </w:r>
            <w:r>
              <w:rPr>
                <w:rFonts w:eastAsia="Arial Unicode MS" w:cs="Arial"/>
                <w:szCs w:val="18"/>
                <w:lang w:val="fr-FR" w:eastAsia="ar-SA"/>
              </w:rPr>
              <w:t xml:space="preserve">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47"/>
          <w:p w14:paraId="7D37BA42" w14:textId="77777777" w:rsidR="00470FA4" w:rsidRPr="00420E58" w:rsidRDefault="00470FA4" w:rsidP="00470FA4">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470FA4" w:rsidRPr="00E225F9" w14:paraId="1C550498" w14:textId="77777777" w:rsidTr="00DF3949">
        <w:trPr>
          <w:trHeight w:val="141"/>
        </w:trPr>
        <w:tc>
          <w:tcPr>
            <w:tcW w:w="14426" w:type="dxa"/>
            <w:gridSpan w:val="6"/>
            <w:tcBorders>
              <w:bottom w:val="single" w:sz="4" w:space="0" w:color="auto"/>
            </w:tcBorders>
            <w:shd w:val="clear" w:color="auto" w:fill="F2F2F2"/>
          </w:tcPr>
          <w:p w14:paraId="131EB6BC" w14:textId="04D60609" w:rsidR="00470FA4" w:rsidRDefault="00470FA4" w:rsidP="00470FA4">
            <w:pPr>
              <w:pStyle w:val="Heading1"/>
            </w:pPr>
            <w:bookmarkStart w:id="148" w:name="_Toc414625514"/>
            <w:r w:rsidRPr="00E225F9">
              <w:lastRenderedPageBreak/>
              <w:t>Any other business</w:t>
            </w:r>
            <w:bookmarkEnd w:id="148"/>
          </w:p>
        </w:tc>
      </w:tr>
      <w:tr w:rsidR="00470FA4" w:rsidRPr="00B04844" w14:paraId="3BAC9F63" w14:textId="77777777" w:rsidTr="00DF3949">
        <w:trPr>
          <w:trHeight w:val="141"/>
        </w:trPr>
        <w:tc>
          <w:tcPr>
            <w:tcW w:w="14426" w:type="dxa"/>
            <w:gridSpan w:val="6"/>
            <w:shd w:val="clear" w:color="auto" w:fill="F2F2F2"/>
          </w:tcPr>
          <w:p w14:paraId="049DFAD6" w14:textId="21C7C92B" w:rsidR="00470FA4" w:rsidRPr="00F45489" w:rsidRDefault="00470FA4" w:rsidP="00470FA4">
            <w:pPr>
              <w:pStyle w:val="Heading1"/>
            </w:pPr>
            <w:bookmarkStart w:id="149" w:name="_Toc316030641"/>
            <w:bookmarkStart w:id="150" w:name="_Toc324137383"/>
            <w:bookmarkStart w:id="151" w:name="_Toc331152547"/>
            <w:bookmarkStart w:id="152" w:name="_Toc378052474"/>
            <w:bookmarkStart w:id="153" w:name="_Toc387990783"/>
            <w:bookmarkStart w:id="154" w:name="_Toc395595534"/>
            <w:bookmarkStart w:id="155" w:name="_Toc414625515"/>
            <w:r w:rsidRPr="00F45489">
              <w:t>Close</w:t>
            </w:r>
            <w:bookmarkEnd w:id="149"/>
            <w:bookmarkEnd w:id="150"/>
            <w:bookmarkEnd w:id="151"/>
            <w:bookmarkEnd w:id="152"/>
            <w:bookmarkEnd w:id="153"/>
            <w:bookmarkEnd w:id="154"/>
            <w:bookmarkEnd w:id="155"/>
          </w:p>
        </w:tc>
      </w:tr>
      <w:tr w:rsidR="00470FA4" w:rsidRPr="00B04844" w14:paraId="5E8EFEB6" w14:textId="77777777" w:rsidTr="00DF3949">
        <w:trPr>
          <w:trHeight w:val="141"/>
        </w:trPr>
        <w:tc>
          <w:tcPr>
            <w:tcW w:w="14426" w:type="dxa"/>
            <w:gridSpan w:val="6"/>
            <w:shd w:val="clear" w:color="auto" w:fill="auto"/>
          </w:tcPr>
          <w:p w14:paraId="686B62EB" w14:textId="77777777" w:rsidR="00470FA4" w:rsidRPr="00F45489" w:rsidRDefault="00470FA4" w:rsidP="00470FA4">
            <w:pPr>
              <w:suppressAutoHyphens/>
              <w:spacing w:after="0" w:line="240" w:lineRule="auto"/>
              <w:rPr>
                <w:rFonts w:eastAsia="Arial Unicode MS" w:cs="Arial"/>
                <w:szCs w:val="18"/>
                <w:lang w:eastAsia="ar-SA"/>
              </w:rPr>
            </w:pPr>
          </w:p>
          <w:p w14:paraId="7ABEB5EC" w14:textId="4FFCDF72" w:rsidR="00470FA4" w:rsidRDefault="00470FA4" w:rsidP="00470FA4">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25 August </w:t>
            </w:r>
            <w:r w:rsidRPr="00483D9A">
              <w:rPr>
                <w:rFonts w:eastAsia="Arial Unicode MS" w:cs="Arial"/>
                <w:szCs w:val="18"/>
                <w:lang w:eastAsia="ar-SA"/>
              </w:rPr>
              <w:t>202</w:t>
            </w:r>
            <w:r>
              <w:rPr>
                <w:rFonts w:eastAsia="Arial Unicode MS" w:cs="Arial"/>
                <w:szCs w:val="18"/>
                <w:lang w:eastAsia="ar-SA"/>
              </w:rPr>
              <w:t>3</w:t>
            </w:r>
          </w:p>
          <w:p w14:paraId="015615CD" w14:textId="77777777" w:rsidR="00470FA4" w:rsidRPr="00F45489" w:rsidRDefault="00470FA4" w:rsidP="00470FA4">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CE23B7" w:rsidRDefault="00CE23B7" w:rsidP="002E015E">
      <w:pPr>
        <w:spacing w:after="0" w:line="240" w:lineRule="auto"/>
      </w:pPr>
      <w:r>
        <w:separator/>
      </w:r>
    </w:p>
  </w:endnote>
  <w:endnote w:type="continuationSeparator" w:id="0">
    <w:p w14:paraId="3C92F780" w14:textId="77777777" w:rsidR="00CE23B7" w:rsidRDefault="00CE23B7" w:rsidP="002E015E">
      <w:pPr>
        <w:spacing w:after="0" w:line="240" w:lineRule="auto"/>
      </w:pPr>
      <w:r>
        <w:continuationSeparator/>
      </w:r>
    </w:p>
  </w:endnote>
  <w:endnote w:type="continuationNotice" w:id="1">
    <w:p w14:paraId="0E895F58" w14:textId="77777777" w:rsidR="00CE23B7" w:rsidRDefault="00CE2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CE23B7" w:rsidRDefault="00CE23B7" w:rsidP="002E015E">
      <w:pPr>
        <w:spacing w:after="0" w:line="240" w:lineRule="auto"/>
      </w:pPr>
      <w:r>
        <w:separator/>
      </w:r>
    </w:p>
  </w:footnote>
  <w:footnote w:type="continuationSeparator" w:id="0">
    <w:p w14:paraId="7CB80843" w14:textId="77777777" w:rsidR="00CE23B7" w:rsidRDefault="00CE23B7" w:rsidP="002E015E">
      <w:pPr>
        <w:spacing w:after="0" w:line="240" w:lineRule="auto"/>
      </w:pPr>
      <w:r>
        <w:continuationSeparator/>
      </w:r>
    </w:p>
  </w:footnote>
  <w:footnote w:type="continuationNotice" w:id="1">
    <w:p w14:paraId="1CF8B78F" w14:textId="77777777" w:rsidR="00CE23B7" w:rsidRDefault="00CE2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030FDF"/>
    <w:multiLevelType w:val="hybridMultilevel"/>
    <w:tmpl w:val="3E2EFADE"/>
    <w:lvl w:ilvl="0" w:tplc="E31C51F4">
      <w:start w:val="1"/>
      <w:numFmt w:val="bullet"/>
      <w:lvlText w:val="•"/>
      <w:lvlJc w:val="left"/>
      <w:pPr>
        <w:tabs>
          <w:tab w:val="num" w:pos="720"/>
        </w:tabs>
        <w:ind w:left="720" w:hanging="360"/>
      </w:pPr>
      <w:rPr>
        <w:rFonts w:ascii="Arial" w:hAnsi="Arial" w:hint="default"/>
      </w:rPr>
    </w:lvl>
    <w:lvl w:ilvl="1" w:tplc="6A943224">
      <w:start w:val="1"/>
      <w:numFmt w:val="bullet"/>
      <w:lvlText w:val="•"/>
      <w:lvlJc w:val="left"/>
      <w:pPr>
        <w:tabs>
          <w:tab w:val="num" w:pos="1440"/>
        </w:tabs>
        <w:ind w:left="1440" w:hanging="360"/>
      </w:pPr>
      <w:rPr>
        <w:rFonts w:ascii="Arial" w:hAnsi="Arial" w:hint="default"/>
      </w:rPr>
    </w:lvl>
    <w:lvl w:ilvl="2" w:tplc="1C52C972" w:tentative="1">
      <w:start w:val="1"/>
      <w:numFmt w:val="bullet"/>
      <w:lvlText w:val="•"/>
      <w:lvlJc w:val="left"/>
      <w:pPr>
        <w:tabs>
          <w:tab w:val="num" w:pos="2160"/>
        </w:tabs>
        <w:ind w:left="2160" w:hanging="360"/>
      </w:pPr>
      <w:rPr>
        <w:rFonts w:ascii="Arial" w:hAnsi="Arial" w:hint="default"/>
      </w:rPr>
    </w:lvl>
    <w:lvl w:ilvl="3" w:tplc="991AF6B6" w:tentative="1">
      <w:start w:val="1"/>
      <w:numFmt w:val="bullet"/>
      <w:lvlText w:val="•"/>
      <w:lvlJc w:val="left"/>
      <w:pPr>
        <w:tabs>
          <w:tab w:val="num" w:pos="2880"/>
        </w:tabs>
        <w:ind w:left="2880" w:hanging="360"/>
      </w:pPr>
      <w:rPr>
        <w:rFonts w:ascii="Arial" w:hAnsi="Arial" w:hint="default"/>
      </w:rPr>
    </w:lvl>
    <w:lvl w:ilvl="4" w:tplc="3EDE1884" w:tentative="1">
      <w:start w:val="1"/>
      <w:numFmt w:val="bullet"/>
      <w:lvlText w:val="•"/>
      <w:lvlJc w:val="left"/>
      <w:pPr>
        <w:tabs>
          <w:tab w:val="num" w:pos="3600"/>
        </w:tabs>
        <w:ind w:left="3600" w:hanging="360"/>
      </w:pPr>
      <w:rPr>
        <w:rFonts w:ascii="Arial" w:hAnsi="Arial" w:hint="default"/>
      </w:rPr>
    </w:lvl>
    <w:lvl w:ilvl="5" w:tplc="CF6E49E2" w:tentative="1">
      <w:start w:val="1"/>
      <w:numFmt w:val="bullet"/>
      <w:lvlText w:val="•"/>
      <w:lvlJc w:val="left"/>
      <w:pPr>
        <w:tabs>
          <w:tab w:val="num" w:pos="4320"/>
        </w:tabs>
        <w:ind w:left="4320" w:hanging="360"/>
      </w:pPr>
      <w:rPr>
        <w:rFonts w:ascii="Arial" w:hAnsi="Arial" w:hint="default"/>
      </w:rPr>
    </w:lvl>
    <w:lvl w:ilvl="6" w:tplc="CDE8BCD8" w:tentative="1">
      <w:start w:val="1"/>
      <w:numFmt w:val="bullet"/>
      <w:lvlText w:val="•"/>
      <w:lvlJc w:val="left"/>
      <w:pPr>
        <w:tabs>
          <w:tab w:val="num" w:pos="5040"/>
        </w:tabs>
        <w:ind w:left="5040" w:hanging="360"/>
      </w:pPr>
      <w:rPr>
        <w:rFonts w:ascii="Arial" w:hAnsi="Arial" w:hint="default"/>
      </w:rPr>
    </w:lvl>
    <w:lvl w:ilvl="7" w:tplc="553E97A6" w:tentative="1">
      <w:start w:val="1"/>
      <w:numFmt w:val="bullet"/>
      <w:lvlText w:val="•"/>
      <w:lvlJc w:val="left"/>
      <w:pPr>
        <w:tabs>
          <w:tab w:val="num" w:pos="5760"/>
        </w:tabs>
        <w:ind w:left="5760" w:hanging="360"/>
      </w:pPr>
      <w:rPr>
        <w:rFonts w:ascii="Arial" w:hAnsi="Arial" w:hint="default"/>
      </w:rPr>
    </w:lvl>
    <w:lvl w:ilvl="8" w:tplc="51F241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4"/>
  </w:num>
  <w:num w:numId="10">
    <w:abstractNumId w:val="12"/>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6"/>
  </w:num>
  <w:num w:numId="15">
    <w:abstractNumId w:val="15"/>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rson w15:author="Ericsson user">
    <w15:presenceInfo w15:providerId="None" w15:userId="Ericsson user"/>
  </w15:person>
  <w15:person w15:author="OPPO0823">
    <w15:presenceInfo w15:providerId="None" w15:userId="OPPO0823"/>
  </w15:person>
  <w15:person w15:author="Xiaonan0809">
    <w15:presenceInfo w15:providerId="None" w15:userId="Xiaonan0809"/>
  </w15:person>
  <w15:person w15:author="Xiaonan0821">
    <w15:presenceInfo w15:providerId="None" w15:userId="Xiaonan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0D5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1F5"/>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0D1"/>
    <w:rsid w:val="00020612"/>
    <w:rsid w:val="000208FD"/>
    <w:rsid w:val="00022363"/>
    <w:rsid w:val="000223C7"/>
    <w:rsid w:val="000223E0"/>
    <w:rsid w:val="00022D33"/>
    <w:rsid w:val="00022E51"/>
    <w:rsid w:val="0002358D"/>
    <w:rsid w:val="000237F4"/>
    <w:rsid w:val="000266AE"/>
    <w:rsid w:val="0002673A"/>
    <w:rsid w:val="00026799"/>
    <w:rsid w:val="00026D27"/>
    <w:rsid w:val="00026D8A"/>
    <w:rsid w:val="00026FFB"/>
    <w:rsid w:val="00027240"/>
    <w:rsid w:val="000272A0"/>
    <w:rsid w:val="00030056"/>
    <w:rsid w:val="000305BD"/>
    <w:rsid w:val="000309B5"/>
    <w:rsid w:val="00030A42"/>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8C2"/>
    <w:rsid w:val="00044EC8"/>
    <w:rsid w:val="00045343"/>
    <w:rsid w:val="00045614"/>
    <w:rsid w:val="000461B9"/>
    <w:rsid w:val="0004639C"/>
    <w:rsid w:val="0004664A"/>
    <w:rsid w:val="00046B9A"/>
    <w:rsid w:val="00046F1E"/>
    <w:rsid w:val="00046FC0"/>
    <w:rsid w:val="00047871"/>
    <w:rsid w:val="0004788C"/>
    <w:rsid w:val="00050A1F"/>
    <w:rsid w:val="00050F83"/>
    <w:rsid w:val="00052064"/>
    <w:rsid w:val="0005233E"/>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1C5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3CB"/>
    <w:rsid w:val="00066C35"/>
    <w:rsid w:val="000676C2"/>
    <w:rsid w:val="000678ED"/>
    <w:rsid w:val="00067AA1"/>
    <w:rsid w:val="00067FBD"/>
    <w:rsid w:val="00070979"/>
    <w:rsid w:val="00070BED"/>
    <w:rsid w:val="000715CB"/>
    <w:rsid w:val="00071C4B"/>
    <w:rsid w:val="000720EB"/>
    <w:rsid w:val="0007270B"/>
    <w:rsid w:val="00073132"/>
    <w:rsid w:val="00073270"/>
    <w:rsid w:val="00073602"/>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7783A"/>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3F"/>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9A0"/>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98D"/>
    <w:rsid w:val="000C6AF0"/>
    <w:rsid w:val="000C7FB5"/>
    <w:rsid w:val="000D031C"/>
    <w:rsid w:val="000D0837"/>
    <w:rsid w:val="000D0AB8"/>
    <w:rsid w:val="000D141C"/>
    <w:rsid w:val="000D1D9F"/>
    <w:rsid w:val="000D2677"/>
    <w:rsid w:val="000D27DE"/>
    <w:rsid w:val="000D2CFF"/>
    <w:rsid w:val="000D318B"/>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441"/>
    <w:rsid w:val="000F6A78"/>
    <w:rsid w:val="000F6AF7"/>
    <w:rsid w:val="000F6C68"/>
    <w:rsid w:val="000F6FE4"/>
    <w:rsid w:val="000F77DB"/>
    <w:rsid w:val="000F7DFF"/>
    <w:rsid w:val="000F7E15"/>
    <w:rsid w:val="00100445"/>
    <w:rsid w:val="00100633"/>
    <w:rsid w:val="00100676"/>
    <w:rsid w:val="00100BFB"/>
    <w:rsid w:val="0010152F"/>
    <w:rsid w:val="0010199B"/>
    <w:rsid w:val="00101B7F"/>
    <w:rsid w:val="0010213B"/>
    <w:rsid w:val="001027CE"/>
    <w:rsid w:val="001029DE"/>
    <w:rsid w:val="001033D8"/>
    <w:rsid w:val="001036A4"/>
    <w:rsid w:val="00103D7B"/>
    <w:rsid w:val="00104068"/>
    <w:rsid w:val="0010420C"/>
    <w:rsid w:val="00104D30"/>
    <w:rsid w:val="00105C82"/>
    <w:rsid w:val="001063BF"/>
    <w:rsid w:val="001071CB"/>
    <w:rsid w:val="00107517"/>
    <w:rsid w:val="0010795F"/>
    <w:rsid w:val="00107CD9"/>
    <w:rsid w:val="001105AC"/>
    <w:rsid w:val="001107CF"/>
    <w:rsid w:val="00111BB8"/>
    <w:rsid w:val="00111BDC"/>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1B54"/>
    <w:rsid w:val="00122AB1"/>
    <w:rsid w:val="00122CB5"/>
    <w:rsid w:val="00122D03"/>
    <w:rsid w:val="00122DDC"/>
    <w:rsid w:val="00123E92"/>
    <w:rsid w:val="00124CB1"/>
    <w:rsid w:val="001251DB"/>
    <w:rsid w:val="00125702"/>
    <w:rsid w:val="00126155"/>
    <w:rsid w:val="001261C9"/>
    <w:rsid w:val="0012732F"/>
    <w:rsid w:val="001276EC"/>
    <w:rsid w:val="00127901"/>
    <w:rsid w:val="00130E6A"/>
    <w:rsid w:val="00130EDE"/>
    <w:rsid w:val="00132467"/>
    <w:rsid w:val="0013246A"/>
    <w:rsid w:val="00132955"/>
    <w:rsid w:val="00134744"/>
    <w:rsid w:val="00135CF0"/>
    <w:rsid w:val="001360E6"/>
    <w:rsid w:val="00136607"/>
    <w:rsid w:val="00136C27"/>
    <w:rsid w:val="00137177"/>
    <w:rsid w:val="0013726E"/>
    <w:rsid w:val="0013741F"/>
    <w:rsid w:val="00137865"/>
    <w:rsid w:val="00140106"/>
    <w:rsid w:val="001409B8"/>
    <w:rsid w:val="001424EA"/>
    <w:rsid w:val="0014256F"/>
    <w:rsid w:val="001439B8"/>
    <w:rsid w:val="00143AD3"/>
    <w:rsid w:val="00143E33"/>
    <w:rsid w:val="00144C21"/>
    <w:rsid w:val="00144CCF"/>
    <w:rsid w:val="00145129"/>
    <w:rsid w:val="001458C4"/>
    <w:rsid w:val="00145C29"/>
    <w:rsid w:val="00146367"/>
    <w:rsid w:val="00146BF2"/>
    <w:rsid w:val="0014708C"/>
    <w:rsid w:val="00147B2D"/>
    <w:rsid w:val="001505E8"/>
    <w:rsid w:val="001507DF"/>
    <w:rsid w:val="00150EF9"/>
    <w:rsid w:val="00150FE7"/>
    <w:rsid w:val="001511C6"/>
    <w:rsid w:val="0015168B"/>
    <w:rsid w:val="00151880"/>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2C1C"/>
    <w:rsid w:val="00162E90"/>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1C7C"/>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68"/>
    <w:rsid w:val="001833DB"/>
    <w:rsid w:val="00183C0C"/>
    <w:rsid w:val="00183C9B"/>
    <w:rsid w:val="00184224"/>
    <w:rsid w:val="00184290"/>
    <w:rsid w:val="001842C7"/>
    <w:rsid w:val="00184A95"/>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4A3"/>
    <w:rsid w:val="001939AF"/>
    <w:rsid w:val="001945A2"/>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5AF"/>
    <w:rsid w:val="001B0F18"/>
    <w:rsid w:val="001B104F"/>
    <w:rsid w:val="001B1B94"/>
    <w:rsid w:val="001B1E3D"/>
    <w:rsid w:val="001B1FF2"/>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1A3F"/>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44D"/>
    <w:rsid w:val="001D5525"/>
    <w:rsid w:val="001D55C4"/>
    <w:rsid w:val="001D566D"/>
    <w:rsid w:val="001D6116"/>
    <w:rsid w:val="001D613A"/>
    <w:rsid w:val="001D6381"/>
    <w:rsid w:val="001D6C67"/>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0"/>
    <w:rsid w:val="001E69A1"/>
    <w:rsid w:val="001E6ED4"/>
    <w:rsid w:val="001E715A"/>
    <w:rsid w:val="001E7FC4"/>
    <w:rsid w:val="001F07D9"/>
    <w:rsid w:val="001F10D2"/>
    <w:rsid w:val="001F111B"/>
    <w:rsid w:val="001F15DE"/>
    <w:rsid w:val="001F1652"/>
    <w:rsid w:val="001F1D21"/>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00A"/>
    <w:rsid w:val="001F6292"/>
    <w:rsid w:val="001F65AE"/>
    <w:rsid w:val="001F69A9"/>
    <w:rsid w:val="001F69FC"/>
    <w:rsid w:val="001F6B13"/>
    <w:rsid w:val="001F6F86"/>
    <w:rsid w:val="001F7610"/>
    <w:rsid w:val="00200201"/>
    <w:rsid w:val="0020039E"/>
    <w:rsid w:val="00201141"/>
    <w:rsid w:val="002011D3"/>
    <w:rsid w:val="0020137F"/>
    <w:rsid w:val="00201D4B"/>
    <w:rsid w:val="00201FD3"/>
    <w:rsid w:val="0020248E"/>
    <w:rsid w:val="002031E7"/>
    <w:rsid w:val="0020328A"/>
    <w:rsid w:val="00203972"/>
    <w:rsid w:val="002042D0"/>
    <w:rsid w:val="0020434E"/>
    <w:rsid w:val="00204CF4"/>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121"/>
    <w:rsid w:val="002164F7"/>
    <w:rsid w:val="00217E05"/>
    <w:rsid w:val="00220C8D"/>
    <w:rsid w:val="00220E17"/>
    <w:rsid w:val="0022171D"/>
    <w:rsid w:val="002218CB"/>
    <w:rsid w:val="00221A12"/>
    <w:rsid w:val="00221CBC"/>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0F19"/>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FDF"/>
    <w:rsid w:val="002540E2"/>
    <w:rsid w:val="00254291"/>
    <w:rsid w:val="00254397"/>
    <w:rsid w:val="002553EC"/>
    <w:rsid w:val="00255635"/>
    <w:rsid w:val="0025579C"/>
    <w:rsid w:val="00255D1C"/>
    <w:rsid w:val="00255E36"/>
    <w:rsid w:val="0025614D"/>
    <w:rsid w:val="0025732B"/>
    <w:rsid w:val="00257345"/>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50"/>
    <w:rsid w:val="002718AA"/>
    <w:rsid w:val="00271A7B"/>
    <w:rsid w:val="002728E3"/>
    <w:rsid w:val="00272F02"/>
    <w:rsid w:val="002731F4"/>
    <w:rsid w:val="002736C4"/>
    <w:rsid w:val="002738D8"/>
    <w:rsid w:val="00274461"/>
    <w:rsid w:val="00274ADC"/>
    <w:rsid w:val="0027612A"/>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946"/>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1A"/>
    <w:rsid w:val="002A544D"/>
    <w:rsid w:val="002A55E3"/>
    <w:rsid w:val="002A5EE5"/>
    <w:rsid w:val="002A63FB"/>
    <w:rsid w:val="002A6747"/>
    <w:rsid w:val="002A7773"/>
    <w:rsid w:val="002A796E"/>
    <w:rsid w:val="002A7BE0"/>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33"/>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12"/>
    <w:rsid w:val="002E408A"/>
    <w:rsid w:val="002E45D9"/>
    <w:rsid w:val="002E517F"/>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569"/>
    <w:rsid w:val="002F4F91"/>
    <w:rsid w:val="002F4FC9"/>
    <w:rsid w:val="002F5A51"/>
    <w:rsid w:val="002F6131"/>
    <w:rsid w:val="002F6811"/>
    <w:rsid w:val="002F6D7C"/>
    <w:rsid w:val="00300258"/>
    <w:rsid w:val="0030093F"/>
    <w:rsid w:val="00300A16"/>
    <w:rsid w:val="00300C8D"/>
    <w:rsid w:val="0030128D"/>
    <w:rsid w:val="003020BA"/>
    <w:rsid w:val="00302BB2"/>
    <w:rsid w:val="00303A63"/>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BC4"/>
    <w:rsid w:val="00330C6A"/>
    <w:rsid w:val="00330F58"/>
    <w:rsid w:val="003311FE"/>
    <w:rsid w:val="00331C02"/>
    <w:rsid w:val="003326FF"/>
    <w:rsid w:val="003329A3"/>
    <w:rsid w:val="003334C8"/>
    <w:rsid w:val="003339A0"/>
    <w:rsid w:val="00334341"/>
    <w:rsid w:val="003344F8"/>
    <w:rsid w:val="00334E6E"/>
    <w:rsid w:val="003352AE"/>
    <w:rsid w:val="003358EF"/>
    <w:rsid w:val="003367F8"/>
    <w:rsid w:val="0033684C"/>
    <w:rsid w:val="003368B3"/>
    <w:rsid w:val="00337548"/>
    <w:rsid w:val="003378C8"/>
    <w:rsid w:val="00337D0A"/>
    <w:rsid w:val="00341096"/>
    <w:rsid w:val="003411A9"/>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09D0"/>
    <w:rsid w:val="00381047"/>
    <w:rsid w:val="0038119B"/>
    <w:rsid w:val="003813AA"/>
    <w:rsid w:val="00382078"/>
    <w:rsid w:val="003821B1"/>
    <w:rsid w:val="0038301C"/>
    <w:rsid w:val="003831D9"/>
    <w:rsid w:val="00383210"/>
    <w:rsid w:val="00383636"/>
    <w:rsid w:val="00383935"/>
    <w:rsid w:val="003844C2"/>
    <w:rsid w:val="00384846"/>
    <w:rsid w:val="00384933"/>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5CC2"/>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A7D64"/>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0BE9"/>
    <w:rsid w:val="003C18D7"/>
    <w:rsid w:val="003C1A64"/>
    <w:rsid w:val="003C1B79"/>
    <w:rsid w:val="003C1EB5"/>
    <w:rsid w:val="003C1EFF"/>
    <w:rsid w:val="003C2160"/>
    <w:rsid w:val="003C3860"/>
    <w:rsid w:val="003C3B06"/>
    <w:rsid w:val="003C3BB6"/>
    <w:rsid w:val="003C41C5"/>
    <w:rsid w:val="003C4E81"/>
    <w:rsid w:val="003C4EBC"/>
    <w:rsid w:val="003C5961"/>
    <w:rsid w:val="003C63EA"/>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5C82"/>
    <w:rsid w:val="003D5DD8"/>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3E8"/>
    <w:rsid w:val="004107BC"/>
    <w:rsid w:val="004108C6"/>
    <w:rsid w:val="00410F20"/>
    <w:rsid w:val="00411004"/>
    <w:rsid w:val="00411066"/>
    <w:rsid w:val="00411430"/>
    <w:rsid w:val="00411C35"/>
    <w:rsid w:val="00411CD8"/>
    <w:rsid w:val="00411CEE"/>
    <w:rsid w:val="00412359"/>
    <w:rsid w:val="00412AB5"/>
    <w:rsid w:val="00413709"/>
    <w:rsid w:val="004139E8"/>
    <w:rsid w:val="004145CC"/>
    <w:rsid w:val="00414BBC"/>
    <w:rsid w:val="00414C01"/>
    <w:rsid w:val="00414F4A"/>
    <w:rsid w:val="00415763"/>
    <w:rsid w:val="00415846"/>
    <w:rsid w:val="00415AA2"/>
    <w:rsid w:val="00415AA9"/>
    <w:rsid w:val="00415B04"/>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4916"/>
    <w:rsid w:val="0042553E"/>
    <w:rsid w:val="00425C20"/>
    <w:rsid w:val="00425D84"/>
    <w:rsid w:val="00426237"/>
    <w:rsid w:val="004279A1"/>
    <w:rsid w:val="00427FC8"/>
    <w:rsid w:val="004304A7"/>
    <w:rsid w:val="004306EE"/>
    <w:rsid w:val="0043109B"/>
    <w:rsid w:val="00431983"/>
    <w:rsid w:val="00431AE9"/>
    <w:rsid w:val="0043220D"/>
    <w:rsid w:val="0043229E"/>
    <w:rsid w:val="0043246C"/>
    <w:rsid w:val="00432A0B"/>
    <w:rsid w:val="00432C67"/>
    <w:rsid w:val="00432C86"/>
    <w:rsid w:val="0043373F"/>
    <w:rsid w:val="004338C7"/>
    <w:rsid w:val="004339D4"/>
    <w:rsid w:val="00433BEA"/>
    <w:rsid w:val="00433D46"/>
    <w:rsid w:val="00433F3E"/>
    <w:rsid w:val="0043483F"/>
    <w:rsid w:val="00435061"/>
    <w:rsid w:val="0043687E"/>
    <w:rsid w:val="00436C6C"/>
    <w:rsid w:val="0043706B"/>
    <w:rsid w:val="00437768"/>
    <w:rsid w:val="00437BE9"/>
    <w:rsid w:val="00437D0F"/>
    <w:rsid w:val="00440C18"/>
    <w:rsid w:val="0044133E"/>
    <w:rsid w:val="00441941"/>
    <w:rsid w:val="00441A0B"/>
    <w:rsid w:val="00441F87"/>
    <w:rsid w:val="00442253"/>
    <w:rsid w:val="004423D4"/>
    <w:rsid w:val="004424A8"/>
    <w:rsid w:val="00442FD0"/>
    <w:rsid w:val="0044424A"/>
    <w:rsid w:val="00444322"/>
    <w:rsid w:val="00444BF8"/>
    <w:rsid w:val="00444DCD"/>
    <w:rsid w:val="00444F13"/>
    <w:rsid w:val="0044534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EA1"/>
    <w:rsid w:val="00456FA0"/>
    <w:rsid w:val="00457575"/>
    <w:rsid w:val="0045774A"/>
    <w:rsid w:val="0046085B"/>
    <w:rsid w:val="00461077"/>
    <w:rsid w:val="00461D1A"/>
    <w:rsid w:val="00462D37"/>
    <w:rsid w:val="004633D8"/>
    <w:rsid w:val="00463981"/>
    <w:rsid w:val="00463FEC"/>
    <w:rsid w:val="0046405A"/>
    <w:rsid w:val="004642A1"/>
    <w:rsid w:val="00464346"/>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0FA4"/>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7F0"/>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BB5"/>
    <w:rsid w:val="004A4FB0"/>
    <w:rsid w:val="004A50B5"/>
    <w:rsid w:val="004A51C9"/>
    <w:rsid w:val="004A5302"/>
    <w:rsid w:val="004A559D"/>
    <w:rsid w:val="004A59FE"/>
    <w:rsid w:val="004A62F2"/>
    <w:rsid w:val="004A64D2"/>
    <w:rsid w:val="004A6C3C"/>
    <w:rsid w:val="004A6F5A"/>
    <w:rsid w:val="004A71AF"/>
    <w:rsid w:val="004A76D1"/>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0A"/>
    <w:rsid w:val="004D05EE"/>
    <w:rsid w:val="004D107A"/>
    <w:rsid w:val="004D118D"/>
    <w:rsid w:val="004D1979"/>
    <w:rsid w:val="004D2536"/>
    <w:rsid w:val="004D2ACC"/>
    <w:rsid w:val="004D2DAB"/>
    <w:rsid w:val="004D3C10"/>
    <w:rsid w:val="004D4B06"/>
    <w:rsid w:val="004D4DBD"/>
    <w:rsid w:val="004D500B"/>
    <w:rsid w:val="004D50B9"/>
    <w:rsid w:val="004D59A5"/>
    <w:rsid w:val="004D59BB"/>
    <w:rsid w:val="004D5D8C"/>
    <w:rsid w:val="004D6F11"/>
    <w:rsid w:val="004D7D5E"/>
    <w:rsid w:val="004D7FBC"/>
    <w:rsid w:val="004E0124"/>
    <w:rsid w:val="004E11F5"/>
    <w:rsid w:val="004E1505"/>
    <w:rsid w:val="004E1DC8"/>
    <w:rsid w:val="004E2117"/>
    <w:rsid w:val="004E21D0"/>
    <w:rsid w:val="004E27ED"/>
    <w:rsid w:val="004E2B0E"/>
    <w:rsid w:val="004E37F5"/>
    <w:rsid w:val="004E4377"/>
    <w:rsid w:val="004E460C"/>
    <w:rsid w:val="004E4CFE"/>
    <w:rsid w:val="004E4F27"/>
    <w:rsid w:val="004E61E2"/>
    <w:rsid w:val="004E6A0B"/>
    <w:rsid w:val="004E6DA7"/>
    <w:rsid w:val="004E7216"/>
    <w:rsid w:val="004E7266"/>
    <w:rsid w:val="004E7B49"/>
    <w:rsid w:val="004F0030"/>
    <w:rsid w:val="004F0427"/>
    <w:rsid w:val="004F0AC9"/>
    <w:rsid w:val="004F0AF8"/>
    <w:rsid w:val="004F0CAE"/>
    <w:rsid w:val="004F157A"/>
    <w:rsid w:val="004F1944"/>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5CE"/>
    <w:rsid w:val="005024F1"/>
    <w:rsid w:val="00502843"/>
    <w:rsid w:val="005028C0"/>
    <w:rsid w:val="00502C95"/>
    <w:rsid w:val="00503B70"/>
    <w:rsid w:val="00503E9E"/>
    <w:rsid w:val="00504832"/>
    <w:rsid w:val="00504ADD"/>
    <w:rsid w:val="00505606"/>
    <w:rsid w:val="00505A61"/>
    <w:rsid w:val="00506D7D"/>
    <w:rsid w:val="00507523"/>
    <w:rsid w:val="005076F3"/>
    <w:rsid w:val="00507715"/>
    <w:rsid w:val="00507B60"/>
    <w:rsid w:val="0051022C"/>
    <w:rsid w:val="005102DF"/>
    <w:rsid w:val="005104E8"/>
    <w:rsid w:val="005112D3"/>
    <w:rsid w:val="005114BF"/>
    <w:rsid w:val="00511F9F"/>
    <w:rsid w:val="00512D7A"/>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0001"/>
    <w:rsid w:val="00521B57"/>
    <w:rsid w:val="005229C7"/>
    <w:rsid w:val="0052371E"/>
    <w:rsid w:val="00523948"/>
    <w:rsid w:val="00524127"/>
    <w:rsid w:val="00524568"/>
    <w:rsid w:val="005245D4"/>
    <w:rsid w:val="005250A9"/>
    <w:rsid w:val="005254EE"/>
    <w:rsid w:val="00525707"/>
    <w:rsid w:val="00526206"/>
    <w:rsid w:val="00526EEC"/>
    <w:rsid w:val="00527230"/>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939"/>
    <w:rsid w:val="00540A3E"/>
    <w:rsid w:val="00540A58"/>
    <w:rsid w:val="00542185"/>
    <w:rsid w:val="005423A4"/>
    <w:rsid w:val="00542B4B"/>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906"/>
    <w:rsid w:val="00564EEE"/>
    <w:rsid w:val="00565CBE"/>
    <w:rsid w:val="005668E1"/>
    <w:rsid w:val="00567DB4"/>
    <w:rsid w:val="00570128"/>
    <w:rsid w:val="0057037F"/>
    <w:rsid w:val="0057053F"/>
    <w:rsid w:val="00570DDD"/>
    <w:rsid w:val="0057153F"/>
    <w:rsid w:val="00571580"/>
    <w:rsid w:val="005715DA"/>
    <w:rsid w:val="0057213A"/>
    <w:rsid w:val="00572158"/>
    <w:rsid w:val="005722FD"/>
    <w:rsid w:val="00572386"/>
    <w:rsid w:val="0057249C"/>
    <w:rsid w:val="00574594"/>
    <w:rsid w:val="00574916"/>
    <w:rsid w:val="00574B1D"/>
    <w:rsid w:val="00575270"/>
    <w:rsid w:val="0057546B"/>
    <w:rsid w:val="00576192"/>
    <w:rsid w:val="005767CB"/>
    <w:rsid w:val="00576996"/>
    <w:rsid w:val="00576A29"/>
    <w:rsid w:val="00576A31"/>
    <w:rsid w:val="005775BA"/>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66"/>
    <w:rsid w:val="005A1AFF"/>
    <w:rsid w:val="005A1FE1"/>
    <w:rsid w:val="005A212D"/>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AC4"/>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5F7CBC"/>
    <w:rsid w:val="00600131"/>
    <w:rsid w:val="00600EBE"/>
    <w:rsid w:val="0060104C"/>
    <w:rsid w:val="006011D8"/>
    <w:rsid w:val="0060136A"/>
    <w:rsid w:val="00601ADF"/>
    <w:rsid w:val="00601CB1"/>
    <w:rsid w:val="0060214A"/>
    <w:rsid w:val="00602481"/>
    <w:rsid w:val="0060278E"/>
    <w:rsid w:val="0060316F"/>
    <w:rsid w:val="0060346D"/>
    <w:rsid w:val="00603B89"/>
    <w:rsid w:val="006049CC"/>
    <w:rsid w:val="006052AC"/>
    <w:rsid w:val="00605B32"/>
    <w:rsid w:val="00605BEC"/>
    <w:rsid w:val="00606172"/>
    <w:rsid w:val="00606336"/>
    <w:rsid w:val="006064A9"/>
    <w:rsid w:val="00606F79"/>
    <w:rsid w:val="00606FB2"/>
    <w:rsid w:val="00607212"/>
    <w:rsid w:val="00607502"/>
    <w:rsid w:val="0060783E"/>
    <w:rsid w:val="006078F9"/>
    <w:rsid w:val="00610137"/>
    <w:rsid w:val="006108D3"/>
    <w:rsid w:val="006111E4"/>
    <w:rsid w:val="00612D06"/>
    <w:rsid w:val="00612EA0"/>
    <w:rsid w:val="00612F63"/>
    <w:rsid w:val="00612FC5"/>
    <w:rsid w:val="0061358E"/>
    <w:rsid w:val="006149AE"/>
    <w:rsid w:val="00615634"/>
    <w:rsid w:val="006157C1"/>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FC5"/>
    <w:rsid w:val="0062600D"/>
    <w:rsid w:val="006261FC"/>
    <w:rsid w:val="006264DC"/>
    <w:rsid w:val="00626790"/>
    <w:rsid w:val="006273ED"/>
    <w:rsid w:val="00627CB7"/>
    <w:rsid w:val="00631851"/>
    <w:rsid w:val="00631884"/>
    <w:rsid w:val="00631E96"/>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702"/>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4EAB"/>
    <w:rsid w:val="0066522E"/>
    <w:rsid w:val="00665817"/>
    <w:rsid w:val="00665D6F"/>
    <w:rsid w:val="00666121"/>
    <w:rsid w:val="0066636A"/>
    <w:rsid w:val="00666625"/>
    <w:rsid w:val="00666D4C"/>
    <w:rsid w:val="00666D7B"/>
    <w:rsid w:val="00666DE0"/>
    <w:rsid w:val="00667364"/>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553"/>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8AC"/>
    <w:rsid w:val="00687901"/>
    <w:rsid w:val="00687B84"/>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7B7"/>
    <w:rsid w:val="00696A1E"/>
    <w:rsid w:val="00696D88"/>
    <w:rsid w:val="00697356"/>
    <w:rsid w:val="006A0B4D"/>
    <w:rsid w:val="006A1012"/>
    <w:rsid w:val="006A10CD"/>
    <w:rsid w:val="006A1110"/>
    <w:rsid w:val="006A13F3"/>
    <w:rsid w:val="006A1C6F"/>
    <w:rsid w:val="006A1E66"/>
    <w:rsid w:val="006A2330"/>
    <w:rsid w:val="006A358A"/>
    <w:rsid w:val="006A3B5A"/>
    <w:rsid w:val="006A3EEF"/>
    <w:rsid w:val="006A40F8"/>
    <w:rsid w:val="006A4115"/>
    <w:rsid w:val="006A47B6"/>
    <w:rsid w:val="006A5031"/>
    <w:rsid w:val="006A5193"/>
    <w:rsid w:val="006A586C"/>
    <w:rsid w:val="006A5DEF"/>
    <w:rsid w:val="006A66AC"/>
    <w:rsid w:val="006A6950"/>
    <w:rsid w:val="006A76A6"/>
    <w:rsid w:val="006A778F"/>
    <w:rsid w:val="006B1CFA"/>
    <w:rsid w:val="006B268F"/>
    <w:rsid w:val="006B2741"/>
    <w:rsid w:val="006B2CC0"/>
    <w:rsid w:val="006B3226"/>
    <w:rsid w:val="006B3782"/>
    <w:rsid w:val="006B37CB"/>
    <w:rsid w:val="006B39AA"/>
    <w:rsid w:val="006B3C00"/>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34B"/>
    <w:rsid w:val="006D450F"/>
    <w:rsid w:val="006D4E73"/>
    <w:rsid w:val="006D55D8"/>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530"/>
    <w:rsid w:val="006E17B1"/>
    <w:rsid w:val="006E1DBE"/>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EA5"/>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A57"/>
    <w:rsid w:val="00723D6B"/>
    <w:rsid w:val="0072406F"/>
    <w:rsid w:val="0072409F"/>
    <w:rsid w:val="00724453"/>
    <w:rsid w:val="00724957"/>
    <w:rsid w:val="00724A3B"/>
    <w:rsid w:val="00724A5B"/>
    <w:rsid w:val="00724D65"/>
    <w:rsid w:val="00724E45"/>
    <w:rsid w:val="00725497"/>
    <w:rsid w:val="007263A4"/>
    <w:rsid w:val="0072661F"/>
    <w:rsid w:val="00727222"/>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2A7"/>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AC1"/>
    <w:rsid w:val="00745C94"/>
    <w:rsid w:val="00745D37"/>
    <w:rsid w:val="00745F63"/>
    <w:rsid w:val="007460BE"/>
    <w:rsid w:val="0074626B"/>
    <w:rsid w:val="0074687F"/>
    <w:rsid w:val="0074759A"/>
    <w:rsid w:val="007475CE"/>
    <w:rsid w:val="00747781"/>
    <w:rsid w:val="00747CA9"/>
    <w:rsid w:val="00747FCC"/>
    <w:rsid w:val="00750B83"/>
    <w:rsid w:val="00750D43"/>
    <w:rsid w:val="00750E38"/>
    <w:rsid w:val="007510C9"/>
    <w:rsid w:val="007511FC"/>
    <w:rsid w:val="00751AB5"/>
    <w:rsid w:val="00751B34"/>
    <w:rsid w:val="00752605"/>
    <w:rsid w:val="00753049"/>
    <w:rsid w:val="007530F1"/>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32"/>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AE7"/>
    <w:rsid w:val="00780E10"/>
    <w:rsid w:val="00780EA6"/>
    <w:rsid w:val="007810A9"/>
    <w:rsid w:val="00781E67"/>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64E"/>
    <w:rsid w:val="007B6850"/>
    <w:rsid w:val="007B687E"/>
    <w:rsid w:val="007B6E4E"/>
    <w:rsid w:val="007B6E8B"/>
    <w:rsid w:val="007B72AE"/>
    <w:rsid w:val="007B756D"/>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3EAD"/>
    <w:rsid w:val="007C40C4"/>
    <w:rsid w:val="007C477B"/>
    <w:rsid w:val="007C4A9D"/>
    <w:rsid w:val="007C4E1D"/>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42F"/>
    <w:rsid w:val="007F5798"/>
    <w:rsid w:val="007F5872"/>
    <w:rsid w:val="007F63FE"/>
    <w:rsid w:val="007F6507"/>
    <w:rsid w:val="007F6604"/>
    <w:rsid w:val="007F675D"/>
    <w:rsid w:val="007F68C2"/>
    <w:rsid w:val="007F6935"/>
    <w:rsid w:val="007F7068"/>
    <w:rsid w:val="007F7534"/>
    <w:rsid w:val="007F7715"/>
    <w:rsid w:val="007F7B49"/>
    <w:rsid w:val="007F7FE8"/>
    <w:rsid w:val="00800A0D"/>
    <w:rsid w:val="00800BAE"/>
    <w:rsid w:val="00800DAA"/>
    <w:rsid w:val="00800F55"/>
    <w:rsid w:val="0080154E"/>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D66"/>
    <w:rsid w:val="00820FDA"/>
    <w:rsid w:val="008211E6"/>
    <w:rsid w:val="008213A0"/>
    <w:rsid w:val="0082166A"/>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955"/>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F32"/>
    <w:rsid w:val="0084185E"/>
    <w:rsid w:val="00841A43"/>
    <w:rsid w:val="008420DB"/>
    <w:rsid w:val="00842646"/>
    <w:rsid w:val="00842F1C"/>
    <w:rsid w:val="008433CA"/>
    <w:rsid w:val="008436A0"/>
    <w:rsid w:val="008436EB"/>
    <w:rsid w:val="00843B1E"/>
    <w:rsid w:val="0084422E"/>
    <w:rsid w:val="008443DC"/>
    <w:rsid w:val="0084470F"/>
    <w:rsid w:val="008449C2"/>
    <w:rsid w:val="00844C69"/>
    <w:rsid w:val="008450A7"/>
    <w:rsid w:val="0084512B"/>
    <w:rsid w:val="008454C7"/>
    <w:rsid w:val="00845989"/>
    <w:rsid w:val="00845BEB"/>
    <w:rsid w:val="0084670D"/>
    <w:rsid w:val="00846743"/>
    <w:rsid w:val="008467EC"/>
    <w:rsid w:val="00846892"/>
    <w:rsid w:val="008469A1"/>
    <w:rsid w:val="00846A9F"/>
    <w:rsid w:val="00847193"/>
    <w:rsid w:val="008477AC"/>
    <w:rsid w:val="0084791F"/>
    <w:rsid w:val="00847F29"/>
    <w:rsid w:val="008506F0"/>
    <w:rsid w:val="008507C2"/>
    <w:rsid w:val="00851525"/>
    <w:rsid w:val="008518AF"/>
    <w:rsid w:val="008521C5"/>
    <w:rsid w:val="008543AF"/>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9F"/>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35"/>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351"/>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1A79"/>
    <w:rsid w:val="008A230A"/>
    <w:rsid w:val="008A25AB"/>
    <w:rsid w:val="008A2C54"/>
    <w:rsid w:val="008A2CB0"/>
    <w:rsid w:val="008A2F24"/>
    <w:rsid w:val="008A32E0"/>
    <w:rsid w:val="008A3C83"/>
    <w:rsid w:val="008A470F"/>
    <w:rsid w:val="008A4842"/>
    <w:rsid w:val="008A4C22"/>
    <w:rsid w:val="008A5A68"/>
    <w:rsid w:val="008A5FCA"/>
    <w:rsid w:val="008A600E"/>
    <w:rsid w:val="008A64C7"/>
    <w:rsid w:val="008A6644"/>
    <w:rsid w:val="008A6AD5"/>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009"/>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0367"/>
    <w:rsid w:val="008D1412"/>
    <w:rsid w:val="008D1511"/>
    <w:rsid w:val="008D1514"/>
    <w:rsid w:val="008D19E6"/>
    <w:rsid w:val="008D1AF0"/>
    <w:rsid w:val="008D21AE"/>
    <w:rsid w:val="008D24A8"/>
    <w:rsid w:val="008D25FE"/>
    <w:rsid w:val="008D2696"/>
    <w:rsid w:val="008D2956"/>
    <w:rsid w:val="008D2C5D"/>
    <w:rsid w:val="008D2DBF"/>
    <w:rsid w:val="008D2E44"/>
    <w:rsid w:val="008D30C0"/>
    <w:rsid w:val="008D33A9"/>
    <w:rsid w:val="008D3426"/>
    <w:rsid w:val="008D3CED"/>
    <w:rsid w:val="008D4E3F"/>
    <w:rsid w:val="008D5438"/>
    <w:rsid w:val="008D5C8C"/>
    <w:rsid w:val="008D66B8"/>
    <w:rsid w:val="008D6A4E"/>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31"/>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218"/>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08"/>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F19"/>
    <w:rsid w:val="00915FDF"/>
    <w:rsid w:val="0091609E"/>
    <w:rsid w:val="009169FA"/>
    <w:rsid w:val="00916BDD"/>
    <w:rsid w:val="0091756F"/>
    <w:rsid w:val="0091798F"/>
    <w:rsid w:val="00917F35"/>
    <w:rsid w:val="009202D8"/>
    <w:rsid w:val="0092064C"/>
    <w:rsid w:val="00921068"/>
    <w:rsid w:val="00921C60"/>
    <w:rsid w:val="009227B8"/>
    <w:rsid w:val="00922BD5"/>
    <w:rsid w:val="009233B3"/>
    <w:rsid w:val="00923520"/>
    <w:rsid w:val="0092355E"/>
    <w:rsid w:val="00923585"/>
    <w:rsid w:val="0092380A"/>
    <w:rsid w:val="009238FA"/>
    <w:rsid w:val="00923CE3"/>
    <w:rsid w:val="00923F18"/>
    <w:rsid w:val="009244F7"/>
    <w:rsid w:val="0092493E"/>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421"/>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9E"/>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D5D"/>
    <w:rsid w:val="00987EEE"/>
    <w:rsid w:val="009900CB"/>
    <w:rsid w:val="0099017C"/>
    <w:rsid w:val="00990630"/>
    <w:rsid w:val="00990A49"/>
    <w:rsid w:val="009912D5"/>
    <w:rsid w:val="00992306"/>
    <w:rsid w:val="00992A64"/>
    <w:rsid w:val="00993133"/>
    <w:rsid w:val="009931A7"/>
    <w:rsid w:val="00993325"/>
    <w:rsid w:val="00993526"/>
    <w:rsid w:val="009938AC"/>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0F"/>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3628"/>
    <w:rsid w:val="009B4A39"/>
    <w:rsid w:val="009B4A60"/>
    <w:rsid w:val="009B4D25"/>
    <w:rsid w:val="009B5B04"/>
    <w:rsid w:val="009B5D9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076"/>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02"/>
    <w:rsid w:val="009D0FEC"/>
    <w:rsid w:val="009D1700"/>
    <w:rsid w:val="009D2164"/>
    <w:rsid w:val="009D291A"/>
    <w:rsid w:val="009D3F23"/>
    <w:rsid w:val="009D4B72"/>
    <w:rsid w:val="009D4C69"/>
    <w:rsid w:val="009D4FD2"/>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DE0"/>
    <w:rsid w:val="009F6F3A"/>
    <w:rsid w:val="00A00A3C"/>
    <w:rsid w:val="00A00E79"/>
    <w:rsid w:val="00A01FC5"/>
    <w:rsid w:val="00A01FC6"/>
    <w:rsid w:val="00A0296B"/>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ABA"/>
    <w:rsid w:val="00A13E68"/>
    <w:rsid w:val="00A14D54"/>
    <w:rsid w:val="00A14F11"/>
    <w:rsid w:val="00A155EE"/>
    <w:rsid w:val="00A15901"/>
    <w:rsid w:val="00A15D76"/>
    <w:rsid w:val="00A1666A"/>
    <w:rsid w:val="00A1682A"/>
    <w:rsid w:val="00A16D27"/>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2D5F"/>
    <w:rsid w:val="00A43611"/>
    <w:rsid w:val="00A43A77"/>
    <w:rsid w:val="00A43FC5"/>
    <w:rsid w:val="00A44038"/>
    <w:rsid w:val="00A441B3"/>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4F17"/>
    <w:rsid w:val="00A556CE"/>
    <w:rsid w:val="00A56E38"/>
    <w:rsid w:val="00A56E4D"/>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36FA"/>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B6"/>
    <w:rsid w:val="00A84F80"/>
    <w:rsid w:val="00A85612"/>
    <w:rsid w:val="00A8614C"/>
    <w:rsid w:val="00A86227"/>
    <w:rsid w:val="00A862BB"/>
    <w:rsid w:val="00A86AD9"/>
    <w:rsid w:val="00A86B54"/>
    <w:rsid w:val="00A86B98"/>
    <w:rsid w:val="00A87908"/>
    <w:rsid w:val="00A87AAB"/>
    <w:rsid w:val="00A906A2"/>
    <w:rsid w:val="00A9081B"/>
    <w:rsid w:val="00A923C2"/>
    <w:rsid w:val="00A92E74"/>
    <w:rsid w:val="00A934B2"/>
    <w:rsid w:val="00A93627"/>
    <w:rsid w:val="00A9378C"/>
    <w:rsid w:val="00A9533A"/>
    <w:rsid w:val="00A954D3"/>
    <w:rsid w:val="00A95731"/>
    <w:rsid w:val="00A95BFD"/>
    <w:rsid w:val="00A960C7"/>
    <w:rsid w:val="00A965EC"/>
    <w:rsid w:val="00A970A1"/>
    <w:rsid w:val="00A976B1"/>
    <w:rsid w:val="00A97B97"/>
    <w:rsid w:val="00A97DE6"/>
    <w:rsid w:val="00AA00D8"/>
    <w:rsid w:val="00AA0714"/>
    <w:rsid w:val="00AA0E5E"/>
    <w:rsid w:val="00AA13EF"/>
    <w:rsid w:val="00AA1601"/>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AC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938"/>
    <w:rsid w:val="00AC3AA7"/>
    <w:rsid w:val="00AC4338"/>
    <w:rsid w:val="00AC499A"/>
    <w:rsid w:val="00AC518E"/>
    <w:rsid w:val="00AC5428"/>
    <w:rsid w:val="00AC5840"/>
    <w:rsid w:val="00AC5868"/>
    <w:rsid w:val="00AC5D63"/>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5CD8"/>
    <w:rsid w:val="00AD60E9"/>
    <w:rsid w:val="00AD64CB"/>
    <w:rsid w:val="00AD68F0"/>
    <w:rsid w:val="00AD6E75"/>
    <w:rsid w:val="00AD6FB7"/>
    <w:rsid w:val="00AD7036"/>
    <w:rsid w:val="00AD722B"/>
    <w:rsid w:val="00AD73AE"/>
    <w:rsid w:val="00AD7563"/>
    <w:rsid w:val="00AD7BF1"/>
    <w:rsid w:val="00AE006B"/>
    <w:rsid w:val="00AE0E6C"/>
    <w:rsid w:val="00AE1055"/>
    <w:rsid w:val="00AE11E5"/>
    <w:rsid w:val="00AE16E7"/>
    <w:rsid w:val="00AE1A09"/>
    <w:rsid w:val="00AE275C"/>
    <w:rsid w:val="00AE2DF9"/>
    <w:rsid w:val="00AE308E"/>
    <w:rsid w:val="00AE3B42"/>
    <w:rsid w:val="00AE4BF2"/>
    <w:rsid w:val="00AE580A"/>
    <w:rsid w:val="00AE5B26"/>
    <w:rsid w:val="00AE6332"/>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AF732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61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31B"/>
    <w:rsid w:val="00B2273D"/>
    <w:rsid w:val="00B22F94"/>
    <w:rsid w:val="00B230E7"/>
    <w:rsid w:val="00B231CF"/>
    <w:rsid w:val="00B2343F"/>
    <w:rsid w:val="00B23D8C"/>
    <w:rsid w:val="00B24504"/>
    <w:rsid w:val="00B24A80"/>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5AFC"/>
    <w:rsid w:val="00B3607C"/>
    <w:rsid w:val="00B365A1"/>
    <w:rsid w:val="00B36F24"/>
    <w:rsid w:val="00B375D7"/>
    <w:rsid w:val="00B37B27"/>
    <w:rsid w:val="00B37D25"/>
    <w:rsid w:val="00B37FF2"/>
    <w:rsid w:val="00B4051C"/>
    <w:rsid w:val="00B40613"/>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27A"/>
    <w:rsid w:val="00B643D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1E1"/>
    <w:rsid w:val="00B80532"/>
    <w:rsid w:val="00B80890"/>
    <w:rsid w:val="00B80916"/>
    <w:rsid w:val="00B8127C"/>
    <w:rsid w:val="00B81788"/>
    <w:rsid w:val="00B81A17"/>
    <w:rsid w:val="00B82119"/>
    <w:rsid w:val="00B8260F"/>
    <w:rsid w:val="00B8281C"/>
    <w:rsid w:val="00B8313F"/>
    <w:rsid w:val="00B83519"/>
    <w:rsid w:val="00B8364D"/>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4A98"/>
    <w:rsid w:val="00BA5086"/>
    <w:rsid w:val="00BA5BD6"/>
    <w:rsid w:val="00BA5FE4"/>
    <w:rsid w:val="00BA6323"/>
    <w:rsid w:val="00BA63B2"/>
    <w:rsid w:val="00BA6451"/>
    <w:rsid w:val="00BA74E7"/>
    <w:rsid w:val="00BB050E"/>
    <w:rsid w:val="00BB0661"/>
    <w:rsid w:val="00BB07CE"/>
    <w:rsid w:val="00BB09B9"/>
    <w:rsid w:val="00BB0ECB"/>
    <w:rsid w:val="00BB0FB8"/>
    <w:rsid w:val="00BB153B"/>
    <w:rsid w:val="00BB19C5"/>
    <w:rsid w:val="00BB29E2"/>
    <w:rsid w:val="00BB31FC"/>
    <w:rsid w:val="00BB4735"/>
    <w:rsid w:val="00BB4802"/>
    <w:rsid w:val="00BB5D6E"/>
    <w:rsid w:val="00BB611A"/>
    <w:rsid w:val="00BB627F"/>
    <w:rsid w:val="00BB728F"/>
    <w:rsid w:val="00BB7899"/>
    <w:rsid w:val="00BB7E61"/>
    <w:rsid w:val="00BB7EEF"/>
    <w:rsid w:val="00BB7FFE"/>
    <w:rsid w:val="00BC07EC"/>
    <w:rsid w:val="00BC09F8"/>
    <w:rsid w:val="00BC109D"/>
    <w:rsid w:val="00BC1904"/>
    <w:rsid w:val="00BC1BDE"/>
    <w:rsid w:val="00BC1EB7"/>
    <w:rsid w:val="00BC2273"/>
    <w:rsid w:val="00BC2FA7"/>
    <w:rsid w:val="00BC3085"/>
    <w:rsid w:val="00BC332E"/>
    <w:rsid w:val="00BC36C9"/>
    <w:rsid w:val="00BC3FFF"/>
    <w:rsid w:val="00BC4499"/>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335"/>
    <w:rsid w:val="00BD16AA"/>
    <w:rsid w:val="00BD2073"/>
    <w:rsid w:val="00BD21AE"/>
    <w:rsid w:val="00BD2703"/>
    <w:rsid w:val="00BD2C19"/>
    <w:rsid w:val="00BD2D8C"/>
    <w:rsid w:val="00BD30E1"/>
    <w:rsid w:val="00BD33BB"/>
    <w:rsid w:val="00BD34F8"/>
    <w:rsid w:val="00BD3530"/>
    <w:rsid w:val="00BD397A"/>
    <w:rsid w:val="00BD438A"/>
    <w:rsid w:val="00BD5222"/>
    <w:rsid w:val="00BD5545"/>
    <w:rsid w:val="00BD6A79"/>
    <w:rsid w:val="00BD7AF2"/>
    <w:rsid w:val="00BD7ECF"/>
    <w:rsid w:val="00BE0178"/>
    <w:rsid w:val="00BE01A6"/>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19E"/>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044E"/>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B17"/>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0307"/>
    <w:rsid w:val="00C50DE9"/>
    <w:rsid w:val="00C50FE5"/>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C84"/>
    <w:rsid w:val="00C54D2A"/>
    <w:rsid w:val="00C54DAE"/>
    <w:rsid w:val="00C54F3B"/>
    <w:rsid w:val="00C552D3"/>
    <w:rsid w:val="00C55836"/>
    <w:rsid w:val="00C559FF"/>
    <w:rsid w:val="00C55BB0"/>
    <w:rsid w:val="00C55CBD"/>
    <w:rsid w:val="00C56050"/>
    <w:rsid w:val="00C5639C"/>
    <w:rsid w:val="00C564A9"/>
    <w:rsid w:val="00C56683"/>
    <w:rsid w:val="00C567CC"/>
    <w:rsid w:val="00C602BD"/>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933"/>
    <w:rsid w:val="00C67D94"/>
    <w:rsid w:val="00C67E2B"/>
    <w:rsid w:val="00C67EFE"/>
    <w:rsid w:val="00C70128"/>
    <w:rsid w:val="00C70397"/>
    <w:rsid w:val="00C70766"/>
    <w:rsid w:val="00C7097E"/>
    <w:rsid w:val="00C710ED"/>
    <w:rsid w:val="00C7142D"/>
    <w:rsid w:val="00C71C95"/>
    <w:rsid w:val="00C720F7"/>
    <w:rsid w:val="00C722B5"/>
    <w:rsid w:val="00C726D9"/>
    <w:rsid w:val="00C72E99"/>
    <w:rsid w:val="00C72F85"/>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8F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41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904"/>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BA1"/>
    <w:rsid w:val="00CC1DCB"/>
    <w:rsid w:val="00CC2272"/>
    <w:rsid w:val="00CC2A33"/>
    <w:rsid w:val="00CC2E0E"/>
    <w:rsid w:val="00CC3354"/>
    <w:rsid w:val="00CC3DA8"/>
    <w:rsid w:val="00CC3DB4"/>
    <w:rsid w:val="00CC3DF9"/>
    <w:rsid w:val="00CC3E19"/>
    <w:rsid w:val="00CC416F"/>
    <w:rsid w:val="00CC4592"/>
    <w:rsid w:val="00CC476A"/>
    <w:rsid w:val="00CC4E03"/>
    <w:rsid w:val="00CC51B3"/>
    <w:rsid w:val="00CC5351"/>
    <w:rsid w:val="00CC5417"/>
    <w:rsid w:val="00CC5535"/>
    <w:rsid w:val="00CC5634"/>
    <w:rsid w:val="00CC566E"/>
    <w:rsid w:val="00CC5D5A"/>
    <w:rsid w:val="00CC5E0D"/>
    <w:rsid w:val="00CC6E51"/>
    <w:rsid w:val="00CC729D"/>
    <w:rsid w:val="00CC7725"/>
    <w:rsid w:val="00CC7C73"/>
    <w:rsid w:val="00CC7D8E"/>
    <w:rsid w:val="00CD1EAF"/>
    <w:rsid w:val="00CD2128"/>
    <w:rsid w:val="00CD2281"/>
    <w:rsid w:val="00CD23C4"/>
    <w:rsid w:val="00CD2EAB"/>
    <w:rsid w:val="00CD2F44"/>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3B7"/>
    <w:rsid w:val="00CE277F"/>
    <w:rsid w:val="00CE2827"/>
    <w:rsid w:val="00CE2F87"/>
    <w:rsid w:val="00CE36B7"/>
    <w:rsid w:val="00CE3725"/>
    <w:rsid w:val="00CE3D82"/>
    <w:rsid w:val="00CE3F45"/>
    <w:rsid w:val="00CE3F86"/>
    <w:rsid w:val="00CE404A"/>
    <w:rsid w:val="00CE43D1"/>
    <w:rsid w:val="00CE4D1F"/>
    <w:rsid w:val="00CE4FE8"/>
    <w:rsid w:val="00CE53ED"/>
    <w:rsid w:val="00CE5472"/>
    <w:rsid w:val="00CE5A9E"/>
    <w:rsid w:val="00CE5C46"/>
    <w:rsid w:val="00CE5DD3"/>
    <w:rsid w:val="00CE5ECB"/>
    <w:rsid w:val="00CE6625"/>
    <w:rsid w:val="00CE6634"/>
    <w:rsid w:val="00CE6656"/>
    <w:rsid w:val="00CE6A21"/>
    <w:rsid w:val="00CE765F"/>
    <w:rsid w:val="00CE7BF3"/>
    <w:rsid w:val="00CE7CA3"/>
    <w:rsid w:val="00CF0851"/>
    <w:rsid w:val="00CF0A87"/>
    <w:rsid w:val="00CF0F5F"/>
    <w:rsid w:val="00CF0FCD"/>
    <w:rsid w:val="00CF1146"/>
    <w:rsid w:val="00CF12F5"/>
    <w:rsid w:val="00CF19A7"/>
    <w:rsid w:val="00CF2468"/>
    <w:rsid w:val="00CF24B6"/>
    <w:rsid w:val="00CF2527"/>
    <w:rsid w:val="00CF26CD"/>
    <w:rsid w:val="00CF2959"/>
    <w:rsid w:val="00CF2AA4"/>
    <w:rsid w:val="00CF2F09"/>
    <w:rsid w:val="00CF371B"/>
    <w:rsid w:val="00CF3CE2"/>
    <w:rsid w:val="00CF3F25"/>
    <w:rsid w:val="00CF530A"/>
    <w:rsid w:val="00CF55C4"/>
    <w:rsid w:val="00CF5EF3"/>
    <w:rsid w:val="00CF6765"/>
    <w:rsid w:val="00CF6DEE"/>
    <w:rsid w:val="00CF79C7"/>
    <w:rsid w:val="00CF7D80"/>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4D71"/>
    <w:rsid w:val="00D05DB4"/>
    <w:rsid w:val="00D05DC3"/>
    <w:rsid w:val="00D06215"/>
    <w:rsid w:val="00D06A80"/>
    <w:rsid w:val="00D06AB9"/>
    <w:rsid w:val="00D07235"/>
    <w:rsid w:val="00D07BF8"/>
    <w:rsid w:val="00D07DAC"/>
    <w:rsid w:val="00D1000F"/>
    <w:rsid w:val="00D10257"/>
    <w:rsid w:val="00D105E6"/>
    <w:rsid w:val="00D11106"/>
    <w:rsid w:val="00D120F5"/>
    <w:rsid w:val="00D12CB7"/>
    <w:rsid w:val="00D12FA8"/>
    <w:rsid w:val="00D13366"/>
    <w:rsid w:val="00D13C4B"/>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2462"/>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14DD"/>
    <w:rsid w:val="00D41E90"/>
    <w:rsid w:val="00D42578"/>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20"/>
    <w:rsid w:val="00D53536"/>
    <w:rsid w:val="00D5388F"/>
    <w:rsid w:val="00D539B8"/>
    <w:rsid w:val="00D53D33"/>
    <w:rsid w:val="00D53EC0"/>
    <w:rsid w:val="00D54402"/>
    <w:rsid w:val="00D548D5"/>
    <w:rsid w:val="00D54C2A"/>
    <w:rsid w:val="00D5541A"/>
    <w:rsid w:val="00D55AD8"/>
    <w:rsid w:val="00D568DF"/>
    <w:rsid w:val="00D568E5"/>
    <w:rsid w:val="00D56C39"/>
    <w:rsid w:val="00D5737B"/>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91C"/>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9A2"/>
    <w:rsid w:val="00D96BF3"/>
    <w:rsid w:val="00D974FF"/>
    <w:rsid w:val="00D97CE0"/>
    <w:rsid w:val="00DA1298"/>
    <w:rsid w:val="00DA21DE"/>
    <w:rsid w:val="00DA2337"/>
    <w:rsid w:val="00DA280D"/>
    <w:rsid w:val="00DA2A85"/>
    <w:rsid w:val="00DA2DF9"/>
    <w:rsid w:val="00DA32AA"/>
    <w:rsid w:val="00DA32BF"/>
    <w:rsid w:val="00DA37AD"/>
    <w:rsid w:val="00DA4A34"/>
    <w:rsid w:val="00DA4CC6"/>
    <w:rsid w:val="00DA4CC9"/>
    <w:rsid w:val="00DA5ABD"/>
    <w:rsid w:val="00DA5BB1"/>
    <w:rsid w:val="00DA6084"/>
    <w:rsid w:val="00DA6559"/>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3A8"/>
    <w:rsid w:val="00DB48AD"/>
    <w:rsid w:val="00DB4D4C"/>
    <w:rsid w:val="00DB56EF"/>
    <w:rsid w:val="00DB5918"/>
    <w:rsid w:val="00DB5D52"/>
    <w:rsid w:val="00DB5EB5"/>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58"/>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50D"/>
    <w:rsid w:val="00DE0B20"/>
    <w:rsid w:val="00DE0B97"/>
    <w:rsid w:val="00DE16E5"/>
    <w:rsid w:val="00DE2324"/>
    <w:rsid w:val="00DE233E"/>
    <w:rsid w:val="00DE25F3"/>
    <w:rsid w:val="00DE2825"/>
    <w:rsid w:val="00DE297D"/>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4B0"/>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1C77"/>
    <w:rsid w:val="00E225F9"/>
    <w:rsid w:val="00E226A3"/>
    <w:rsid w:val="00E2277F"/>
    <w:rsid w:val="00E22D3E"/>
    <w:rsid w:val="00E22E76"/>
    <w:rsid w:val="00E23D6D"/>
    <w:rsid w:val="00E23F0C"/>
    <w:rsid w:val="00E244C3"/>
    <w:rsid w:val="00E2494C"/>
    <w:rsid w:val="00E24FF1"/>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59C"/>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4A84"/>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0623"/>
    <w:rsid w:val="00E61342"/>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153F"/>
    <w:rsid w:val="00EA1873"/>
    <w:rsid w:val="00EA1E9B"/>
    <w:rsid w:val="00EA2886"/>
    <w:rsid w:val="00EA2A1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4B9"/>
    <w:rsid w:val="00EB11D1"/>
    <w:rsid w:val="00EB2575"/>
    <w:rsid w:val="00EB260D"/>
    <w:rsid w:val="00EB3199"/>
    <w:rsid w:val="00EB31CF"/>
    <w:rsid w:val="00EB3239"/>
    <w:rsid w:val="00EB409C"/>
    <w:rsid w:val="00EB413F"/>
    <w:rsid w:val="00EB4788"/>
    <w:rsid w:val="00EB48BB"/>
    <w:rsid w:val="00EB4985"/>
    <w:rsid w:val="00EB4A23"/>
    <w:rsid w:val="00EB509C"/>
    <w:rsid w:val="00EB52E6"/>
    <w:rsid w:val="00EB5787"/>
    <w:rsid w:val="00EB5AC3"/>
    <w:rsid w:val="00EB5BF5"/>
    <w:rsid w:val="00EB7075"/>
    <w:rsid w:val="00EB7147"/>
    <w:rsid w:val="00EC0422"/>
    <w:rsid w:val="00EC11BB"/>
    <w:rsid w:val="00EC1375"/>
    <w:rsid w:val="00EC169C"/>
    <w:rsid w:val="00EC1709"/>
    <w:rsid w:val="00EC17C8"/>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6DF3"/>
    <w:rsid w:val="00ED751C"/>
    <w:rsid w:val="00ED7E59"/>
    <w:rsid w:val="00ED7E65"/>
    <w:rsid w:val="00EE0036"/>
    <w:rsid w:val="00EE010B"/>
    <w:rsid w:val="00EE0EE2"/>
    <w:rsid w:val="00EE1371"/>
    <w:rsid w:val="00EE1681"/>
    <w:rsid w:val="00EE17C5"/>
    <w:rsid w:val="00EE1D62"/>
    <w:rsid w:val="00EE2049"/>
    <w:rsid w:val="00EE2157"/>
    <w:rsid w:val="00EE2AC3"/>
    <w:rsid w:val="00EE34ED"/>
    <w:rsid w:val="00EE381A"/>
    <w:rsid w:val="00EE3931"/>
    <w:rsid w:val="00EE3BF8"/>
    <w:rsid w:val="00EE4AA9"/>
    <w:rsid w:val="00EE4CD8"/>
    <w:rsid w:val="00EE4E02"/>
    <w:rsid w:val="00EE5334"/>
    <w:rsid w:val="00EE6B32"/>
    <w:rsid w:val="00EE6B63"/>
    <w:rsid w:val="00EE748C"/>
    <w:rsid w:val="00EE79BB"/>
    <w:rsid w:val="00EE7A4B"/>
    <w:rsid w:val="00EE7D37"/>
    <w:rsid w:val="00EF099F"/>
    <w:rsid w:val="00EF0F1F"/>
    <w:rsid w:val="00EF1515"/>
    <w:rsid w:val="00EF1557"/>
    <w:rsid w:val="00EF2949"/>
    <w:rsid w:val="00EF321B"/>
    <w:rsid w:val="00EF3E59"/>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654"/>
    <w:rsid w:val="00F11D2E"/>
    <w:rsid w:val="00F124DF"/>
    <w:rsid w:val="00F12630"/>
    <w:rsid w:val="00F1276C"/>
    <w:rsid w:val="00F12DCF"/>
    <w:rsid w:val="00F131BA"/>
    <w:rsid w:val="00F14387"/>
    <w:rsid w:val="00F14539"/>
    <w:rsid w:val="00F1463F"/>
    <w:rsid w:val="00F14E61"/>
    <w:rsid w:val="00F15825"/>
    <w:rsid w:val="00F15FEB"/>
    <w:rsid w:val="00F1640A"/>
    <w:rsid w:val="00F168BA"/>
    <w:rsid w:val="00F16960"/>
    <w:rsid w:val="00F16F2D"/>
    <w:rsid w:val="00F17688"/>
    <w:rsid w:val="00F200D4"/>
    <w:rsid w:val="00F2028F"/>
    <w:rsid w:val="00F2095D"/>
    <w:rsid w:val="00F21844"/>
    <w:rsid w:val="00F219B0"/>
    <w:rsid w:val="00F21E1B"/>
    <w:rsid w:val="00F227DB"/>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38B"/>
    <w:rsid w:val="00F565B8"/>
    <w:rsid w:val="00F56ADA"/>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7C"/>
    <w:rsid w:val="00F84EA5"/>
    <w:rsid w:val="00F84F9D"/>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B0F"/>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395F"/>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3FDC"/>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6E2E"/>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31BA"/>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iPriority w:val="99"/>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uiPriority w:val="99"/>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iPriority w:val="99"/>
    <w:unhideWhenUsed/>
    <w:qFormat/>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TAN">
    <w:name w:val="TAN"/>
    <w:basedOn w:val="TAL"/>
    <w:rsid w:val="00464346"/>
    <w:pPr>
      <w:widowControl/>
      <w:ind w:left="851" w:hanging="851"/>
    </w:pPr>
    <w:rPr>
      <w:rFonts w:eastAsia="Times New Roman"/>
      <w:sz w:val="18"/>
    </w:rPr>
  </w:style>
  <w:style w:type="character" w:customStyle="1" w:styleId="B1Char">
    <w:name w:val="B1 Char"/>
    <w:link w:val="B1"/>
    <w:qFormat/>
    <w:rsid w:val="00BB31FC"/>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443758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8961842">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01271408">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780169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47108665">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80665140">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68296089">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39612190">
      <w:bodyDiv w:val="1"/>
      <w:marLeft w:val="0"/>
      <w:marRight w:val="0"/>
      <w:marTop w:val="0"/>
      <w:marBottom w:val="0"/>
      <w:divBdr>
        <w:top w:val="none" w:sz="0" w:space="0" w:color="auto"/>
        <w:left w:val="none" w:sz="0" w:space="0" w:color="auto"/>
        <w:bottom w:val="none" w:sz="0" w:space="0" w:color="auto"/>
        <w:right w:val="none" w:sz="0" w:space="0" w:color="auto"/>
      </w:divBdr>
    </w:div>
    <w:div w:id="1171414626">
      <w:bodyDiv w:val="1"/>
      <w:marLeft w:val="0"/>
      <w:marRight w:val="0"/>
      <w:marTop w:val="0"/>
      <w:marBottom w:val="0"/>
      <w:divBdr>
        <w:top w:val="none" w:sz="0" w:space="0" w:color="auto"/>
        <w:left w:val="none" w:sz="0" w:space="0" w:color="auto"/>
        <w:bottom w:val="none" w:sz="0" w:space="0" w:color="auto"/>
        <w:right w:val="none" w:sz="0" w:space="0" w:color="auto"/>
      </w:divBdr>
      <w:divsChild>
        <w:div w:id="1281843779">
          <w:marLeft w:val="1440"/>
          <w:marRight w:val="0"/>
          <w:marTop w:val="72"/>
          <w:marBottom w:val="0"/>
          <w:divBdr>
            <w:top w:val="none" w:sz="0" w:space="0" w:color="auto"/>
            <w:left w:val="none" w:sz="0" w:space="0" w:color="auto"/>
            <w:bottom w:val="none" w:sz="0" w:space="0" w:color="auto"/>
            <w:right w:val="none" w:sz="0" w:space="0" w:color="auto"/>
          </w:divBdr>
        </w:div>
      </w:divsChild>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1993931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01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19008205">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45099925">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96035707">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1996457">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3259318">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3_Gothenburg\Docs\S1-232126.zip" TargetMode="External"/><Relationship Id="rId299" Type="http://schemas.openxmlformats.org/officeDocument/2006/relationships/hyperlink" Target="file:///E:\TSGS1_103_Gothenburg\Docs\S1-232133.zip" TargetMode="External"/><Relationship Id="rId671" Type="http://schemas.openxmlformats.org/officeDocument/2006/relationships/hyperlink" Target="file:///E:\TSGS1_103_Gothenburg\Docs\S1-232584.zip" TargetMode="External"/><Relationship Id="rId21" Type="http://schemas.openxmlformats.org/officeDocument/2006/relationships/hyperlink" Target="file:///E:\TSGS1_103_Gothenburg\Docs\S1-232007.zip" TargetMode="External"/><Relationship Id="rId63" Type="http://schemas.openxmlformats.org/officeDocument/2006/relationships/hyperlink" Target="file:///E:\TSGS1_103_Gothenburg\Docs\S1-232272.zip" TargetMode="External"/><Relationship Id="rId159" Type="http://schemas.openxmlformats.org/officeDocument/2006/relationships/hyperlink" Target="file:///E:\TSGS1_103_Gothenburg\Docs\S1-232054.zip" TargetMode="External"/><Relationship Id="rId324" Type="http://schemas.openxmlformats.org/officeDocument/2006/relationships/hyperlink" Target="docs\S1-232589.zip" TargetMode="External"/><Relationship Id="rId366" Type="http://schemas.openxmlformats.org/officeDocument/2006/relationships/hyperlink" Target="file:///E:\TSGS1_103_Gothenburg\Docs\S1-232410.zip" TargetMode="External"/><Relationship Id="rId531" Type="http://schemas.openxmlformats.org/officeDocument/2006/relationships/hyperlink" Target="docs\S1-232662.zip" TargetMode="External"/><Relationship Id="rId573" Type="http://schemas.openxmlformats.org/officeDocument/2006/relationships/hyperlink" Target="file:///E:\TSGS1_103_Gothenburg\Docs\S1-232166.zip" TargetMode="External"/><Relationship Id="rId629" Type="http://schemas.openxmlformats.org/officeDocument/2006/relationships/hyperlink" Target="file:///E:\TSGS1_103_Gothenburg\docs\S1-232625.zip" TargetMode="External"/><Relationship Id="rId170" Type="http://schemas.openxmlformats.org/officeDocument/2006/relationships/hyperlink" Target="file:///E:\TSGS1_103_Gothenburg\Docs\S1-232268.zip" TargetMode="External"/><Relationship Id="rId226" Type="http://schemas.openxmlformats.org/officeDocument/2006/relationships/hyperlink" Target="file:///E:\TSGS1_103_Gothenburg\Docs\S1-232147.zip" TargetMode="External"/><Relationship Id="rId433" Type="http://schemas.openxmlformats.org/officeDocument/2006/relationships/hyperlink" Target="file:///E:\TSGS1_103_Gothenburg\Docs\S1-232092.zip" TargetMode="External"/><Relationship Id="rId268" Type="http://schemas.openxmlformats.org/officeDocument/2006/relationships/hyperlink" Target="file:///E:\TSGS1_103_Gothenburg\Docs\S1-232262.zip" TargetMode="External"/><Relationship Id="rId475" Type="http://schemas.openxmlformats.org/officeDocument/2006/relationships/hyperlink" Target="https://www.3gpp.org/ftp/TSG_SA/TSG_SA/TSGS_100_Taipei_2023-06/Docs/SP-230518.zip" TargetMode="External"/><Relationship Id="rId640" Type="http://schemas.openxmlformats.org/officeDocument/2006/relationships/hyperlink" Target="file:///E:\TSGS1_103_Gothenburg\Docs\S1-232554.zip" TargetMode="External"/><Relationship Id="rId32" Type="http://schemas.openxmlformats.org/officeDocument/2006/relationships/hyperlink" Target="file:///E:\TSGS1_103_Gothenburg\Docs\S1-232187.zip" TargetMode="External"/><Relationship Id="rId74" Type="http://schemas.openxmlformats.org/officeDocument/2006/relationships/hyperlink" Target="file:///E:\TSGS1_103_Gothenburg\Docs\S1-232107.zip" TargetMode="External"/><Relationship Id="rId128" Type="http://schemas.openxmlformats.org/officeDocument/2006/relationships/hyperlink" Target="file:///E:\TSGS1_103_Gothenburg\docs\S1-232618.zip" TargetMode="External"/><Relationship Id="rId335" Type="http://schemas.openxmlformats.org/officeDocument/2006/relationships/hyperlink" Target="file:///E:\TSGS1_103_Gothenburg\Docs\S1-232110.zip" TargetMode="External"/><Relationship Id="rId377" Type="http://schemas.openxmlformats.org/officeDocument/2006/relationships/hyperlink" Target="file:///E:\TSGS1_103_Gothenburg\Docs\S1-232080.zip" TargetMode="External"/><Relationship Id="rId500" Type="http://schemas.openxmlformats.org/officeDocument/2006/relationships/hyperlink" Target="file:///E:\TSGS1_103_Gothenburg\Docs\S1-232192.zip" TargetMode="External"/><Relationship Id="rId542" Type="http://schemas.openxmlformats.org/officeDocument/2006/relationships/hyperlink" Target="file:///E:\TSGS1_103_Gothenburg\Docs\S1-232363.zip" TargetMode="External"/><Relationship Id="rId584" Type="http://schemas.openxmlformats.org/officeDocument/2006/relationships/hyperlink" Target="file:///E:\TSGS1_103_Gothenburg\Docs\S1-232521.zip" TargetMode="External"/><Relationship Id="rId5" Type="http://schemas.openxmlformats.org/officeDocument/2006/relationships/numbering" Target="numbering.xml"/><Relationship Id="rId181" Type="http://schemas.openxmlformats.org/officeDocument/2006/relationships/hyperlink" Target="file:///E:\TSGS1_103_Gothenburg\docs\S1-232447.zip" TargetMode="External"/><Relationship Id="rId237" Type="http://schemas.openxmlformats.org/officeDocument/2006/relationships/hyperlink" Target="file:///E:\TSGS1_103_Gothenburg\Docs\S1-232167.zip" TargetMode="External"/><Relationship Id="rId402" Type="http://schemas.openxmlformats.org/officeDocument/2006/relationships/hyperlink" Target="file:///E:\TSGS1_103_Gothenburg\Docs\S1-232514.zip" TargetMode="External"/><Relationship Id="rId279" Type="http://schemas.openxmlformats.org/officeDocument/2006/relationships/hyperlink" Target="file:///E:\TSGS1_103_Gothenburg\Docs\S1-232229.zip" TargetMode="External"/><Relationship Id="rId444" Type="http://schemas.openxmlformats.org/officeDocument/2006/relationships/hyperlink" Target="https://www.3gpp.org/ftp/TSG_SA/TSG_SA/TSGS_100_Taipei_2023-06/Docs/SP-230516.zip" TargetMode="External"/><Relationship Id="rId486" Type="http://schemas.openxmlformats.org/officeDocument/2006/relationships/hyperlink" Target="file:///E:\TSGS1_103_Gothenburg\Docs\S1-232329.zip" TargetMode="External"/><Relationship Id="rId651" Type="http://schemas.openxmlformats.org/officeDocument/2006/relationships/hyperlink" Target="file:///E:\TSGS1_103_Gothenburg\Docs\S1-232565.zip" TargetMode="External"/><Relationship Id="rId43" Type="http://schemas.openxmlformats.org/officeDocument/2006/relationships/hyperlink" Target="file:///E:\TSGS1_103_Gothenburg\docs\S1-232655.zip" TargetMode="External"/><Relationship Id="rId139" Type="http://schemas.openxmlformats.org/officeDocument/2006/relationships/hyperlink" Target="file:///E:\TSGS1_103_Gothenburg\Docs\S1-232250.zip" TargetMode="External"/><Relationship Id="rId290" Type="http://schemas.openxmlformats.org/officeDocument/2006/relationships/hyperlink" Target="file:///E:\TSGS1_103_Gothenburg\Docs\S1-232341.zip" TargetMode="External"/><Relationship Id="rId304" Type="http://schemas.openxmlformats.org/officeDocument/2006/relationships/hyperlink" Target="file:///E:\TSGS1_103_Gothenburg\Docs\S1-232228.zip" TargetMode="External"/><Relationship Id="rId346" Type="http://schemas.openxmlformats.org/officeDocument/2006/relationships/hyperlink" Target="https://www.3gpp.org/ftp/TSG_SA/TSG_SA/TSGS_100_Taipei_2023-06/Docs/SP-230509.zip" TargetMode="External"/><Relationship Id="rId388" Type="http://schemas.openxmlformats.org/officeDocument/2006/relationships/hyperlink" Target="file:///E:\TSGS1_103_Gothenburg\Docs\S1-232509.zip" TargetMode="External"/><Relationship Id="rId511" Type="http://schemas.openxmlformats.org/officeDocument/2006/relationships/hyperlink" Target="file:///E:\TSGS1_103_Gothenburg\Docs\S1-232205.zip" TargetMode="External"/><Relationship Id="rId553" Type="http://schemas.openxmlformats.org/officeDocument/2006/relationships/hyperlink" Target="file:///E:\TSGS1_103_Gothenburg\Docs\S1-232235.zip" TargetMode="External"/><Relationship Id="rId609" Type="http://schemas.openxmlformats.org/officeDocument/2006/relationships/hyperlink" Target="file:///E:\TSGS1_103_Gothenburg\Docs\S1-232118.zip" TargetMode="External"/><Relationship Id="rId85" Type="http://schemas.openxmlformats.org/officeDocument/2006/relationships/hyperlink" Target="file:///E:\TSGS1_103_Gothenburg\Docs\S1-232164.zip" TargetMode="External"/><Relationship Id="rId150" Type="http://schemas.openxmlformats.org/officeDocument/2006/relationships/hyperlink" Target="file:///E:\TSGS1_103_Gothenburg\Docs\S1-232240.zip" TargetMode="External"/><Relationship Id="rId192" Type="http://schemas.openxmlformats.org/officeDocument/2006/relationships/hyperlink" Target="file:///E:\TSGS1_103_Gothenburg\Docs\S1-232429.zip" TargetMode="External"/><Relationship Id="rId206" Type="http://schemas.openxmlformats.org/officeDocument/2006/relationships/hyperlink" Target="file:///E:\TSGS1_103_Gothenburg\Docs\S1-232178.zip" TargetMode="External"/><Relationship Id="rId413" Type="http://schemas.openxmlformats.org/officeDocument/2006/relationships/hyperlink" Target="file:///E:\TSGS1_103_Gothenburg\Docs\S1-232234.zip" TargetMode="External"/><Relationship Id="rId595" Type="http://schemas.openxmlformats.org/officeDocument/2006/relationships/hyperlink" Target="file:///E:\TSGS1_103_Gothenburg\docs\S1-232465.zip" TargetMode="External"/><Relationship Id="rId248" Type="http://schemas.openxmlformats.org/officeDocument/2006/relationships/hyperlink" Target="file:///E:\TSGS1_103_Gothenburg\Docs\S1-232172.zip" TargetMode="External"/><Relationship Id="rId455" Type="http://schemas.openxmlformats.org/officeDocument/2006/relationships/hyperlink" Target="file:///E:\TSGS1_103_Gothenburg\Docs\S1-232537.zip" TargetMode="External"/><Relationship Id="rId497" Type="http://schemas.openxmlformats.org/officeDocument/2006/relationships/hyperlink" Target="file:///E:\TSGS1_103_Gothenburg\Docs\S1-232314.zip" TargetMode="External"/><Relationship Id="rId620" Type="http://schemas.openxmlformats.org/officeDocument/2006/relationships/hyperlink" Target="docs\S1-232460.zip" TargetMode="External"/><Relationship Id="rId662" Type="http://schemas.openxmlformats.org/officeDocument/2006/relationships/hyperlink" Target="file:///E:\TSGS1_103_Gothenburg\Docs\S1-232576.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E:\TSGS1_103_Gothenburg\Docs\S1-232151.zip" TargetMode="External"/><Relationship Id="rId315" Type="http://schemas.openxmlformats.org/officeDocument/2006/relationships/hyperlink" Target="file:///E:\TSGS1_103_Gothenburg\docs\S1-232650.zip" TargetMode="External"/><Relationship Id="rId357" Type="http://schemas.openxmlformats.org/officeDocument/2006/relationships/hyperlink" Target="file:///E:\TSGS1_103_Gothenburg\Docs\S1-232077.zip" TargetMode="External"/><Relationship Id="rId522" Type="http://schemas.openxmlformats.org/officeDocument/2006/relationships/hyperlink" Target="file:///E:\TSGS1_103_Gothenburg\docs\S1-232633.zip" TargetMode="External"/><Relationship Id="rId54" Type="http://schemas.openxmlformats.org/officeDocument/2006/relationships/hyperlink" Target="file:///E:\TSGS1_103_Gothenburg\Docs\S1-232025.zip" TargetMode="External"/><Relationship Id="rId96" Type="http://schemas.openxmlformats.org/officeDocument/2006/relationships/hyperlink" Target="file:///E:\TSGS1_103_Gothenburg\Docs\S1-232203.zip" TargetMode="External"/><Relationship Id="rId161" Type="http://schemas.openxmlformats.org/officeDocument/2006/relationships/hyperlink" Target="file:///E:\TSGS1_103_Gothenburg\Docs\S1-232111.zip" TargetMode="External"/><Relationship Id="rId217" Type="http://schemas.openxmlformats.org/officeDocument/2006/relationships/hyperlink" Target="file:///E:\TSGS1_103_Gothenburg\Docs\S1-232063.zip" TargetMode="External"/><Relationship Id="rId399" Type="http://schemas.openxmlformats.org/officeDocument/2006/relationships/hyperlink" Target="file:///E:\TSGS1_103_Gothenburg\Docs\S1-232048.zip" TargetMode="External"/><Relationship Id="rId564" Type="http://schemas.openxmlformats.org/officeDocument/2006/relationships/hyperlink" Target="file:///E:\TSGS1_103_Gothenburg\docs\S1-232632.zip" TargetMode="External"/><Relationship Id="rId259" Type="http://schemas.openxmlformats.org/officeDocument/2006/relationships/hyperlink" Target="file:///E:\TSGS1_103_Gothenburg\Docs\S1-232117.zip" TargetMode="External"/><Relationship Id="rId424" Type="http://schemas.openxmlformats.org/officeDocument/2006/relationships/hyperlink" Target="file:///E:\TSGS1_103_Gothenburg\Docs\S1-232323.zip" TargetMode="External"/><Relationship Id="rId466" Type="http://schemas.openxmlformats.org/officeDocument/2006/relationships/hyperlink" Target="file:///E:\TSGS1_103_Gothenburg\Docs\S1-232335.zip" TargetMode="External"/><Relationship Id="rId631" Type="http://schemas.openxmlformats.org/officeDocument/2006/relationships/hyperlink" Target="file:///E:\TSGS1_103_Gothenburg\Docs\S1-232211.zip" TargetMode="External"/><Relationship Id="rId673" Type="http://schemas.openxmlformats.org/officeDocument/2006/relationships/hyperlink" Target="file:///E:\TSGS1_103_Gothenburg\Docs\S1-232586.zip" TargetMode="External"/><Relationship Id="rId23" Type="http://schemas.openxmlformats.org/officeDocument/2006/relationships/hyperlink" Target="file:///E:\TSGS1_103_Gothenburg\Docs\S1-232009.zip" TargetMode="External"/><Relationship Id="rId119" Type="http://schemas.openxmlformats.org/officeDocument/2006/relationships/hyperlink" Target="file:///E:\TSGS1_103_Gothenburg\Docs\S1-232433.zip" TargetMode="External"/><Relationship Id="rId270" Type="http://schemas.openxmlformats.org/officeDocument/2006/relationships/hyperlink" Target="file:///E:\TSGS1_103_Gothenburg\docs\S1-232619.zip" TargetMode="External"/><Relationship Id="rId326" Type="http://schemas.openxmlformats.org/officeDocument/2006/relationships/hyperlink" Target="docs\S1-232591.zip" TargetMode="External"/><Relationship Id="rId533" Type="http://schemas.openxmlformats.org/officeDocument/2006/relationships/hyperlink" Target="https://www.3gpp.org/ftp/TSG_SA/TSG_SA/TSGS_99_Rotterdam_2023-03/Docs/SP-230235.zip" TargetMode="External"/><Relationship Id="rId65" Type="http://schemas.openxmlformats.org/officeDocument/2006/relationships/hyperlink" Target="file:///E:\TSGS1_103_Gothenburg\docs\S1-232395.zip" TargetMode="External"/><Relationship Id="rId130" Type="http://schemas.openxmlformats.org/officeDocument/2006/relationships/hyperlink" Target="file:///E:\TSGS1_103_Gothenburg\Docs\S1-232094.zip" TargetMode="External"/><Relationship Id="rId368" Type="http://schemas.openxmlformats.org/officeDocument/2006/relationships/hyperlink" Target="file:///E:\TSGS1_103_Gothenburg\Docs\S1-232061.zip" TargetMode="External"/><Relationship Id="rId575" Type="http://schemas.openxmlformats.org/officeDocument/2006/relationships/hyperlink" Target="file:///E:\TSGS1_103_Gothenburg\Docs\S1-232519.zip" TargetMode="External"/><Relationship Id="rId172" Type="http://schemas.openxmlformats.org/officeDocument/2006/relationships/hyperlink" Target="file:///E:\TSGS1_103_Gothenburg\docs\S1-232472.zip" TargetMode="External"/><Relationship Id="rId228" Type="http://schemas.openxmlformats.org/officeDocument/2006/relationships/hyperlink" Target="file:///E:\TSGS1_103_Gothenburg\Docs\S1-232148.zip" TargetMode="External"/><Relationship Id="rId435" Type="http://schemas.openxmlformats.org/officeDocument/2006/relationships/hyperlink" Target="file:///E:\TSGS1_103_Gothenburg\docs\S1-232542.zip" TargetMode="External"/><Relationship Id="rId477" Type="http://schemas.openxmlformats.org/officeDocument/2006/relationships/hyperlink" Target="file:///E:\TSGS1_103_Gothenburg\Docs\S1-232326.zip" TargetMode="External"/><Relationship Id="rId600" Type="http://schemas.openxmlformats.org/officeDocument/2006/relationships/hyperlink" Target="file:///E:\TSGS1_103_Gothenburg\Docs\S1-192466.zip" TargetMode="External"/><Relationship Id="rId642" Type="http://schemas.openxmlformats.org/officeDocument/2006/relationships/hyperlink" Target="file:///E:\TSGS1_103_Gothenburg\Docs\S1-232556.zip" TargetMode="External"/><Relationship Id="rId281" Type="http://schemas.openxmlformats.org/officeDocument/2006/relationships/hyperlink" Target="file:///E:\TSGS1_103_Gothenburg\Docs\S1-232347.zip" TargetMode="External"/><Relationship Id="rId337" Type="http://schemas.openxmlformats.org/officeDocument/2006/relationships/hyperlink" Target="file:///E:\TSGS1_103_Gothenburg\Docs\S1-222416.zip" TargetMode="External"/><Relationship Id="rId502" Type="http://schemas.openxmlformats.org/officeDocument/2006/relationships/hyperlink" Target="file:///E:\TSGS1_103_Gothenburg\Docs\S1-232194.zip" TargetMode="External"/><Relationship Id="rId34" Type="http://schemas.openxmlformats.org/officeDocument/2006/relationships/hyperlink" Target="file:///E:\TSGS1_103_Gothenburg\Docs\S1-232028.zip" TargetMode="External"/><Relationship Id="rId76" Type="http://schemas.openxmlformats.org/officeDocument/2006/relationships/hyperlink" Target="file:///E:\TSGS1_103_Gothenburg\Docs\S1-232287.zip" TargetMode="External"/><Relationship Id="rId141" Type="http://schemas.openxmlformats.org/officeDocument/2006/relationships/hyperlink" Target="file:///E:\TSGS1_103_Gothenburg\Docs\S1-232269.zip" TargetMode="External"/><Relationship Id="rId379" Type="http://schemas.openxmlformats.org/officeDocument/2006/relationships/hyperlink" Target="file:///E:\TSGS1_103_Gothenburg\Docs\S1-232414.zip" TargetMode="External"/><Relationship Id="rId544" Type="http://schemas.openxmlformats.org/officeDocument/2006/relationships/hyperlink" Target="file:///E:\TSGS1_103_Gothenburg\Docs\S1-232181.zip" TargetMode="External"/><Relationship Id="rId586" Type="http://schemas.openxmlformats.org/officeDocument/2006/relationships/hyperlink" Target="file:///E:\TSGS1_103_Gothenburg\Docs\S1-232516.zip" TargetMode="External"/><Relationship Id="rId7" Type="http://schemas.openxmlformats.org/officeDocument/2006/relationships/settings" Target="settings.xml"/><Relationship Id="rId183" Type="http://schemas.openxmlformats.org/officeDocument/2006/relationships/hyperlink" Target="file:///E:\TSGS1_103_Gothenburg\docs\S1-232474.zip" TargetMode="External"/><Relationship Id="rId239" Type="http://schemas.openxmlformats.org/officeDocument/2006/relationships/hyperlink" Target="file:///E:\TSGS1_103_Gothenburg\Docs\S1-232359.zip" TargetMode="External"/><Relationship Id="rId390" Type="http://schemas.openxmlformats.org/officeDocument/2006/relationships/hyperlink" Target="file:///E:\TSGS1_103_Gothenburg\Docs\S1-232046.zip" TargetMode="External"/><Relationship Id="rId404" Type="http://schemas.openxmlformats.org/officeDocument/2006/relationships/hyperlink" Target="file:///E:\TSGS1_103_Gothenburg\docs\S1-232522.zip" TargetMode="External"/><Relationship Id="rId446" Type="http://schemas.openxmlformats.org/officeDocument/2006/relationships/hyperlink" Target="file:///E:\TSGS1_103_Gothenburg\Docs\S1-232116.zip" TargetMode="External"/><Relationship Id="rId611" Type="http://schemas.openxmlformats.org/officeDocument/2006/relationships/hyperlink" Target="file:///E:\TSGS1_103_Gothenburg\Docs\S1-232173.zip" TargetMode="External"/><Relationship Id="rId653" Type="http://schemas.openxmlformats.org/officeDocument/2006/relationships/hyperlink" Target="file:///E:\TSGS1_103_Gothenburg\Docs\S1-232567.zip" TargetMode="External"/><Relationship Id="rId250" Type="http://schemas.openxmlformats.org/officeDocument/2006/relationships/hyperlink" Target="file:///E:\TSGS1_103_Gothenburg\Docs\S1-232311.zip" TargetMode="External"/><Relationship Id="rId292" Type="http://schemas.openxmlformats.org/officeDocument/2006/relationships/hyperlink" Target="file:///E:\TSGS1_103_Gothenburg\Docs\S1-232386.zip" TargetMode="External"/><Relationship Id="rId306" Type="http://schemas.openxmlformats.org/officeDocument/2006/relationships/hyperlink" Target="file:///E:\TSGS1_103_Gothenburg\Docs\S1-232372.zip" TargetMode="External"/><Relationship Id="rId488" Type="http://schemas.openxmlformats.org/officeDocument/2006/relationships/hyperlink" Target="file:///E:\TSGS1_103_Gothenburg\Docs\S1-232602.zip" TargetMode="External"/><Relationship Id="rId45" Type="http://schemas.openxmlformats.org/officeDocument/2006/relationships/hyperlink" Target="file:///E:\TSGS1_103_Gothenburg\Docs\S1-232291.zip" TargetMode="External"/><Relationship Id="rId87" Type="http://schemas.openxmlformats.org/officeDocument/2006/relationships/hyperlink" Target="file:///E:\TSGS1_103_Gothenburg\Docs\S1-232283.zip" TargetMode="External"/><Relationship Id="rId110" Type="http://schemas.openxmlformats.org/officeDocument/2006/relationships/hyperlink" Target="file:///E:\TSGS1_103_Gothenburg\Docs\SA1103_GoteborgdocsS1-232431.zip" TargetMode="External"/><Relationship Id="rId348" Type="http://schemas.openxmlformats.org/officeDocument/2006/relationships/hyperlink" Target="file:///E:\TSGS1_103_Gothenburg\Docs\S1-232261.zip" TargetMode="External"/><Relationship Id="rId513" Type="http://schemas.openxmlformats.org/officeDocument/2006/relationships/hyperlink" Target="file:///E:\TSGS1_103_Gothenburg\Docs\S1-232223.zip" TargetMode="External"/><Relationship Id="rId555" Type="http://schemas.openxmlformats.org/officeDocument/2006/relationships/hyperlink" Target="file:///E:\TSGS1_103_Gothenburg\Docs\S1-232366.zip" TargetMode="External"/><Relationship Id="rId597" Type="http://schemas.openxmlformats.org/officeDocument/2006/relationships/hyperlink" Target="file:///E:\TSGS1_103_Gothenburg\Docs\S1-232231.zip" TargetMode="External"/><Relationship Id="rId152" Type="http://schemas.openxmlformats.org/officeDocument/2006/relationships/hyperlink" Target="file:///E:\TSGS1_103_Gothenburg\Docs\S1-232216.zip" TargetMode="External"/><Relationship Id="rId194" Type="http://schemas.openxmlformats.org/officeDocument/2006/relationships/hyperlink" Target="file:///E:\TSGS1_103_Gothenburg\docs\S1-232476.zip" TargetMode="External"/><Relationship Id="rId208" Type="http://schemas.openxmlformats.org/officeDocument/2006/relationships/hyperlink" Target="file:///E:\TSGS1_103_Gothenburg\Docs\S1-232123.zip" TargetMode="External"/><Relationship Id="rId415" Type="http://schemas.openxmlformats.org/officeDocument/2006/relationships/hyperlink" Target="file:///E:\TSGS1_103_Gothenburg\Docs\S1-232251.zip" TargetMode="External"/><Relationship Id="rId457" Type="http://schemas.openxmlformats.org/officeDocument/2006/relationships/hyperlink" Target="file:///E:\TSGS1_103_Gothenburg\Docs\S1-232538.zip" TargetMode="External"/><Relationship Id="rId622" Type="http://schemas.openxmlformats.org/officeDocument/2006/relationships/hyperlink" Target="file:///E:\TSGS1_103_Gothenburg\docs\S1-232597.zip" TargetMode="External"/><Relationship Id="rId261" Type="http://schemas.openxmlformats.org/officeDocument/2006/relationships/hyperlink" Target="file:///E:\TSGS1_103_Gothenburg\Docs\S1-232342.zip" TargetMode="External"/><Relationship Id="rId499" Type="http://schemas.openxmlformats.org/officeDocument/2006/relationships/hyperlink" Target="file:///E:\TSGS1_103_Gothenburg\Docs\S1-232204.zip" TargetMode="External"/><Relationship Id="rId664" Type="http://schemas.openxmlformats.org/officeDocument/2006/relationships/hyperlink" Target="file:///E:\TSGS1_103_Gothenburg\Docs\S1-232578.zip" TargetMode="External"/><Relationship Id="rId14" Type="http://schemas.openxmlformats.org/officeDocument/2006/relationships/hyperlink" Target="file:///E:\TSGS1_103_Gothenburg\Docs\S1-232002.zip" TargetMode="External"/><Relationship Id="rId56" Type="http://schemas.openxmlformats.org/officeDocument/2006/relationships/hyperlink" Target="file:///E:\TSGS1_103_Gothenburg\Docs\S1-232023.zip" TargetMode="External"/><Relationship Id="rId317" Type="http://schemas.openxmlformats.org/officeDocument/2006/relationships/hyperlink" Target="file:///E:\TSGS1_103_Gothenburg\Docs\S1-232138.zip" TargetMode="External"/><Relationship Id="rId359" Type="http://schemas.openxmlformats.org/officeDocument/2006/relationships/hyperlink" Target="file:///E:\TSGS1_103_Gothenburg\docs\S1-232417.zip" TargetMode="External"/><Relationship Id="rId524" Type="http://schemas.openxmlformats.org/officeDocument/2006/relationships/hyperlink" Target="file:///E:\TSGS1_103_Gothenburg\Docs\S1-232339.zip" TargetMode="External"/><Relationship Id="rId566" Type="http://schemas.openxmlformats.org/officeDocument/2006/relationships/hyperlink" Target="file:///E:\TSGS1_103_Gothenburg\Docs\S1-232184.zip" TargetMode="External"/><Relationship Id="rId98" Type="http://schemas.openxmlformats.org/officeDocument/2006/relationships/hyperlink" Target="file:///E:\TSGS1_103_Gothenburg\Docs\S1-232615.zip" TargetMode="External"/><Relationship Id="rId121" Type="http://schemas.openxmlformats.org/officeDocument/2006/relationships/hyperlink" Target="file:///E:\TSGS1_103_Gothenburg\Docs\S1-232067.zip" TargetMode="External"/><Relationship Id="rId163" Type="http://schemas.openxmlformats.org/officeDocument/2006/relationships/hyperlink" Target="file:///E:\TSGS1_103_Gothenburg\Docs\S1-232427.zip" TargetMode="External"/><Relationship Id="rId219" Type="http://schemas.openxmlformats.org/officeDocument/2006/relationships/hyperlink" Target="file:///E:\TSGS1_103_Gothenburg\Docs\S1-232349.zip" TargetMode="External"/><Relationship Id="rId370" Type="http://schemas.openxmlformats.org/officeDocument/2006/relationships/hyperlink" Target="file:///E:\TSGS1_103_Gothenburg\docs\S1-232420.zip" TargetMode="External"/><Relationship Id="rId426" Type="http://schemas.openxmlformats.org/officeDocument/2006/relationships/hyperlink" Target="file:///E:\TSGS1_103_Gothenburg\Docs\S1-232144.zip" TargetMode="External"/><Relationship Id="rId633" Type="http://schemas.openxmlformats.org/officeDocument/2006/relationships/hyperlink" Target="file:///E:\TSGS1_103_Gothenburg\Docs\S1-232254.zip" TargetMode="External"/><Relationship Id="rId230" Type="http://schemas.openxmlformats.org/officeDocument/2006/relationships/hyperlink" Target="file:///E:\TSGS1_103_Gothenburg\Docs\S1-232157.zip" TargetMode="External"/><Relationship Id="rId468" Type="http://schemas.openxmlformats.org/officeDocument/2006/relationships/hyperlink" Target="file:///E:\TSGS1_103_Gothenburg\Docs\S1-232336.zip" TargetMode="External"/><Relationship Id="rId675" Type="http://schemas.microsoft.com/office/2011/relationships/people" Target="people.xml"/><Relationship Id="rId25" Type="http://schemas.openxmlformats.org/officeDocument/2006/relationships/hyperlink" Target="file:///E:\TSGS1_103_Gothenburg\docs\S1-232653.zip" TargetMode="External"/><Relationship Id="rId67" Type="http://schemas.openxmlformats.org/officeDocument/2006/relationships/hyperlink" Target="file:///E:\TSGS1_103_Gothenburg\Docs\S1-232238.zip" TargetMode="External"/><Relationship Id="rId272" Type="http://schemas.openxmlformats.org/officeDocument/2006/relationships/hyperlink" Target="file:///E:\TSGS1_103_Gothenburg\Docs\S1-232345.zip" TargetMode="External"/><Relationship Id="rId328" Type="http://schemas.openxmlformats.org/officeDocument/2006/relationships/hyperlink" Target="docs\S1-232592.zip" TargetMode="External"/><Relationship Id="rId535" Type="http://schemas.openxmlformats.org/officeDocument/2006/relationships/hyperlink" Target="file:///E:\TSGS1_103_Gothenburg\Docs\S1-232236.zip" TargetMode="External"/><Relationship Id="rId577" Type="http://schemas.openxmlformats.org/officeDocument/2006/relationships/hyperlink" Target="file:///E:\TSGS1_103_Gothenburg\Docs\S1-232506.zip" TargetMode="External"/><Relationship Id="rId132" Type="http://schemas.openxmlformats.org/officeDocument/2006/relationships/hyperlink" Target="file:///E:\TSGS1_103_Gothenburg\Docs\S1-232179.zip" TargetMode="External"/><Relationship Id="rId174" Type="http://schemas.openxmlformats.org/officeDocument/2006/relationships/hyperlink" Target="file:///E:\TSGS1_103_Gothenburg\Docs\S1-232115.zip" TargetMode="External"/><Relationship Id="rId381" Type="http://schemas.openxmlformats.org/officeDocument/2006/relationships/hyperlink" Target="file:///E:\TSGS1_103_Gothenburg\Docs\S1-232218.zip" TargetMode="External"/><Relationship Id="rId602" Type="http://schemas.openxmlformats.org/officeDocument/2006/relationships/hyperlink" Target="file:///E:\TSGS1_103_Gothenburg\Docs\S1-232451.zip" TargetMode="External"/><Relationship Id="rId241" Type="http://schemas.openxmlformats.org/officeDocument/2006/relationships/hyperlink" Target="file:///E:\TSGS1_103_Gothenburg\Docs\S1-232309.zip" TargetMode="External"/><Relationship Id="rId437" Type="http://schemas.openxmlformats.org/officeDocument/2006/relationships/hyperlink" Target="file:///E:\TSGS1_103_Gothenburg\Docs\S1-232062.zip" TargetMode="External"/><Relationship Id="rId479" Type="http://schemas.openxmlformats.org/officeDocument/2006/relationships/hyperlink" Target="file:///E:\TSGS1_103_Gothenburg\Docs\S1-232327.zip" TargetMode="External"/><Relationship Id="rId644" Type="http://schemas.openxmlformats.org/officeDocument/2006/relationships/hyperlink" Target="file:///E:\TSGS1_103_Gothenburg\Docs\S1-232558.zip" TargetMode="External"/><Relationship Id="rId36" Type="http://schemas.openxmlformats.org/officeDocument/2006/relationships/hyperlink" Target="file:///E:\TSGS1_103_Gothenburg\Docs\S1-232274.zip" TargetMode="External"/><Relationship Id="rId283" Type="http://schemas.openxmlformats.org/officeDocument/2006/relationships/hyperlink" Target="file:///E:\TSGS1_103_Gothenburg\Docs\S1-232122.zip" TargetMode="External"/><Relationship Id="rId339" Type="http://schemas.openxmlformats.org/officeDocument/2006/relationships/hyperlink" Target="file:///E:\TSGS1_103_Gothenburg\Docs\S1-232120.zip" TargetMode="External"/><Relationship Id="rId490" Type="http://schemas.openxmlformats.org/officeDocument/2006/relationships/hyperlink" Target="file:///E:\TSGS1_103_Gothenburg\Docs\S1-232603.zip" TargetMode="External"/><Relationship Id="rId504" Type="http://schemas.openxmlformats.org/officeDocument/2006/relationships/hyperlink" Target="file:///E:\TSGS1_103_Gothenburg\Docs\S1-232356.zip" TargetMode="External"/><Relationship Id="rId546" Type="http://schemas.openxmlformats.org/officeDocument/2006/relationships/hyperlink" Target="file:///E:\TSGS1_103_Gothenburg\Docs\S1-232318.zip" TargetMode="External"/><Relationship Id="rId78" Type="http://schemas.openxmlformats.org/officeDocument/2006/relationships/hyperlink" Target="file:///E:\TSGS1_103_Gothenburg\docs\S1-232657.zip" TargetMode="External"/><Relationship Id="rId101" Type="http://schemas.openxmlformats.org/officeDocument/2006/relationships/hyperlink" Target="file:///E:\TSGS1_103_Gothenburg\Docs\S1-232209.zip" TargetMode="External"/><Relationship Id="rId143" Type="http://schemas.openxmlformats.org/officeDocument/2006/relationships/hyperlink" Target="file:///E:\TSGS1_103_Gothenburg\Docs\S1-232247.zip" TargetMode="External"/><Relationship Id="rId185" Type="http://schemas.openxmlformats.org/officeDocument/2006/relationships/hyperlink" Target="file:///E:\TSGS1_103_Gothenburg\docs\S1-232660.zip" TargetMode="External"/><Relationship Id="rId350" Type="http://schemas.openxmlformats.org/officeDocument/2006/relationships/hyperlink" Target="file:///E:\TSGS1_103_Gothenburg\docs\S1-232605.zip" TargetMode="External"/><Relationship Id="rId406" Type="http://schemas.openxmlformats.org/officeDocument/2006/relationships/hyperlink" Target="https://www.3gpp.org/ftp/Specs/archive/22_series/22.989/22989-j30.zip" TargetMode="External"/><Relationship Id="rId588" Type="http://schemas.openxmlformats.org/officeDocument/2006/relationships/hyperlink" Target="https://www.3gpp.org/ftp/tsg_sa/TSG_SA/TSGS_99_Rotterdam_2023-03/Docs/SP-230236.zip" TargetMode="External"/><Relationship Id="rId9" Type="http://schemas.openxmlformats.org/officeDocument/2006/relationships/footnotes" Target="footnotes.xml"/><Relationship Id="rId210" Type="http://schemas.openxmlformats.org/officeDocument/2006/relationships/hyperlink" Target="file:///E:\TSGS1_103_Gothenburg\Docs\S1-232177.zip" TargetMode="External"/><Relationship Id="rId392" Type="http://schemas.openxmlformats.org/officeDocument/2006/relationships/hyperlink" Target="https://www.3gpp.org/ftp/TSG_SA/TSG_SA/TSGS_100_Taipei_2023-06/Docs/SP-230511.zip" TargetMode="External"/><Relationship Id="rId448" Type="http://schemas.openxmlformats.org/officeDocument/2006/relationships/hyperlink" Target="file:///E:\TSGS1_103_Gothenburg\Docs\S1-232534.zip" TargetMode="External"/><Relationship Id="rId613" Type="http://schemas.openxmlformats.org/officeDocument/2006/relationships/hyperlink" Target="file:///E:\TSGS1_103_Gothenburg\Docs\S1-232213.zip" TargetMode="External"/><Relationship Id="rId655" Type="http://schemas.openxmlformats.org/officeDocument/2006/relationships/hyperlink" Target="file:///E:\TSGS1_103_Gothenburg\Docs\S1-232569.zip" TargetMode="External"/><Relationship Id="rId252" Type="http://schemas.openxmlformats.org/officeDocument/2006/relationships/hyperlink" Target="file:///E:\TSGS1_103_Gothenburg\Docs\S1-232212.zip" TargetMode="External"/><Relationship Id="rId294" Type="http://schemas.openxmlformats.org/officeDocument/2006/relationships/hyperlink" Target="file:///E:\TSGS1_103_Gothenburg\docs\S1-232648.zip" TargetMode="External"/><Relationship Id="rId308" Type="http://schemas.openxmlformats.org/officeDocument/2006/relationships/hyperlink" Target="file:///E:\TSGS1_103_Gothenburg\docs\S1-232397.zip" TargetMode="External"/><Relationship Id="rId515" Type="http://schemas.openxmlformats.org/officeDocument/2006/relationships/hyperlink" Target="file:///E:\TSGS1_103_Gothenburg\Docs\S1-232357.zip" TargetMode="External"/><Relationship Id="rId47" Type="http://schemas.openxmlformats.org/officeDocument/2006/relationships/hyperlink" Target="file:///E:\TSGS1_103_Gothenburg\Docs\S1-232292.zip" TargetMode="External"/><Relationship Id="rId89" Type="http://schemas.openxmlformats.org/officeDocument/2006/relationships/hyperlink" Target="file:///E:\TSGS1_103_Gothenburg\Docs\S1-232189.zip" TargetMode="External"/><Relationship Id="rId112" Type="http://schemas.openxmlformats.org/officeDocument/2006/relationships/hyperlink" Target="file:///E:\TSGS1_103_Gothenburg\Docs\S1-232093.zip" TargetMode="External"/><Relationship Id="rId154" Type="http://schemas.openxmlformats.org/officeDocument/2006/relationships/hyperlink" Target="file:///E:\TSGS1_103_Gothenburg\Docs\SA1103_GoteborgdocsS1-232442.zip" TargetMode="External"/><Relationship Id="rId361" Type="http://schemas.openxmlformats.org/officeDocument/2006/relationships/hyperlink" Target="file:///E:\TSGS1_103_Gothenburg\Docs\S1-232078.zip" TargetMode="External"/><Relationship Id="rId557" Type="http://schemas.openxmlformats.org/officeDocument/2006/relationships/hyperlink" Target="file:///E:\TSGS1_103_Gothenburg\Docs\S1-232321.zip" TargetMode="External"/><Relationship Id="rId599" Type="http://schemas.openxmlformats.org/officeDocument/2006/relationships/hyperlink" Target="file:///E:\TSGS1_103_Gothenburg\Docs\S1-192463.zip" TargetMode="External"/><Relationship Id="rId196" Type="http://schemas.openxmlformats.org/officeDocument/2006/relationships/hyperlink" Target="file:///E:\TSGS1_103_Gothenburg\Docs\SA1103_GoteborgdocsS1-232599.zip" TargetMode="External"/><Relationship Id="rId417" Type="http://schemas.openxmlformats.org/officeDocument/2006/relationships/hyperlink" Target="https://www.3gpp.org/ftp/tsg_sa/TSG_SA/TSGS_95E_Electronic_2022_03/Docs/SP-220083.zip" TargetMode="External"/><Relationship Id="rId459" Type="http://schemas.openxmlformats.org/officeDocument/2006/relationships/hyperlink" Target="file:///E:\TSGS1_103_Gothenburg\Docs\S1-232539.zip" TargetMode="External"/><Relationship Id="rId624" Type="http://schemas.openxmlformats.org/officeDocument/2006/relationships/hyperlink" Target="file:///E:\TSGS1_103_Gothenburg\Docs\S1-232241.zip" TargetMode="External"/><Relationship Id="rId666" Type="http://schemas.openxmlformats.org/officeDocument/2006/relationships/hyperlink" Target="file:///E:\TSGS1_103_Gothenburg\Docs\S1-232579.zip" TargetMode="External"/><Relationship Id="rId16" Type="http://schemas.openxmlformats.org/officeDocument/2006/relationships/hyperlink" Target="http://www.3gpp.org/specifications-groups/delegates-corner/writing-a-new-spec" TargetMode="External"/><Relationship Id="rId221" Type="http://schemas.openxmlformats.org/officeDocument/2006/relationships/hyperlink" Target="file:///E:\TSGS1_103_Gothenburg\Docs\S1-232303.zip" TargetMode="External"/><Relationship Id="rId263" Type="http://schemas.openxmlformats.org/officeDocument/2006/relationships/hyperlink" Target="file:///E:\TSGS1_103_Gothenburg\Docs\S1-232343.zip" TargetMode="External"/><Relationship Id="rId319" Type="http://schemas.openxmlformats.org/officeDocument/2006/relationships/hyperlink" Target="file:///E:\TSGS1_103_Gothenburg\Docs\S1-232378.zip" TargetMode="External"/><Relationship Id="rId470" Type="http://schemas.openxmlformats.org/officeDocument/2006/relationships/hyperlink" Target="file:///E:\TSGS1_103_Gothenburg\Docs\S1-232150.zip" TargetMode="External"/><Relationship Id="rId526" Type="http://schemas.openxmlformats.org/officeDocument/2006/relationships/hyperlink" Target="file:///E:\TSGS1_103_Gothenburg\Docs\S1-232257.zip" TargetMode="External"/><Relationship Id="rId58" Type="http://schemas.openxmlformats.org/officeDocument/2006/relationships/hyperlink" Target="file:///E:\TSGS1_103_Gothenburg\Docs\S1-232018.zip" TargetMode="External"/><Relationship Id="rId123" Type="http://schemas.openxmlformats.org/officeDocument/2006/relationships/hyperlink" Target="file:///E:\TSGS1_103_Gothenburg\Docs\SA1103_GoteborgdocsS1-232434.zip" TargetMode="External"/><Relationship Id="rId330" Type="http://schemas.openxmlformats.org/officeDocument/2006/relationships/hyperlink" Target="file:///E:\TSGS1_103_Gothenburg\Docs\S1-232068.zip" TargetMode="External"/><Relationship Id="rId568" Type="http://schemas.openxmlformats.org/officeDocument/2006/relationships/hyperlink" Target="https://www.3gpp.org/ftp/Specs/archive/22_series/22.916/22916-040.zip" TargetMode="External"/><Relationship Id="rId165" Type="http://schemas.openxmlformats.org/officeDocument/2006/relationships/hyperlink" Target="file:///E:\TSGS1_103_Gothenburg\Docs\S1-232055.zip" TargetMode="External"/><Relationship Id="rId372" Type="http://schemas.openxmlformats.org/officeDocument/2006/relationships/hyperlink" Target="file:///E:\TSGS1_103_Gothenburg\Docs\S1-232086.zip" TargetMode="External"/><Relationship Id="rId428" Type="http://schemas.openxmlformats.org/officeDocument/2006/relationships/hyperlink" Target="file:///E:\TSGS1_103_Gothenburg\Docs\S1-232146.zip" TargetMode="External"/><Relationship Id="rId635" Type="http://schemas.openxmlformats.org/officeDocument/2006/relationships/hyperlink" Target="file:///E:\TSGS1_103_Gothenburg\Docs\S1-232242.zip" TargetMode="External"/><Relationship Id="rId232" Type="http://schemas.openxmlformats.org/officeDocument/2006/relationships/hyperlink" Target="file:///E:\TSGS1_103_Gothenburg\Docs\S1-232306.zip" TargetMode="External"/><Relationship Id="rId274" Type="http://schemas.openxmlformats.org/officeDocument/2006/relationships/hyperlink" Target="file:///E:\TSGS1_103_Gothenburg\docs\S1-232392.zip" TargetMode="External"/><Relationship Id="rId481" Type="http://schemas.openxmlformats.org/officeDocument/2006/relationships/hyperlink" Target="file:///E:\TSGS1_103_Gothenburg\Docs\S1-232153.zip" TargetMode="External"/><Relationship Id="rId27" Type="http://schemas.openxmlformats.org/officeDocument/2006/relationships/hyperlink" Target="file:///E:\TSGS1_103_Gothenburg\Docs\S1-232017.zip" TargetMode="External"/><Relationship Id="rId69" Type="http://schemas.openxmlformats.org/officeDocument/2006/relationships/hyperlink" Target="file:///E:\TSGS1_103_Gothenburg\Docs\S1-232289.zip" TargetMode="External"/><Relationship Id="rId134" Type="http://schemas.openxmlformats.org/officeDocument/2006/relationships/hyperlink" Target="file:///E:\TSGS1_103_Gothenburg\Docs\S1-232130.zip" TargetMode="External"/><Relationship Id="rId537" Type="http://schemas.openxmlformats.org/officeDocument/2006/relationships/hyperlink" Target="file:///E:\TSGS1_103_Gothenburg\Docs\S1-232316.zip" TargetMode="External"/><Relationship Id="rId579" Type="http://schemas.openxmlformats.org/officeDocument/2006/relationships/hyperlink" Target="file:///E:\TSGS1_103_Gothenburg\Docs\S1-232507.zip" TargetMode="External"/><Relationship Id="rId80" Type="http://schemas.openxmlformats.org/officeDocument/2006/relationships/hyperlink" Target="file:///E:\TSGS1_103_Gothenburg\Docs\S1-232270.zip" TargetMode="External"/><Relationship Id="rId176" Type="http://schemas.openxmlformats.org/officeDocument/2006/relationships/hyperlink" Target="file:///E:\TSGS1_103_Gothenburg\Docs\S1-232428.zip" TargetMode="External"/><Relationship Id="rId341" Type="http://schemas.openxmlformats.org/officeDocument/2006/relationships/hyperlink" Target="file:///E:\TSGS1_103_Gothenburg\Docs\SA1103_GoteborgdocsS1-232402.zip" TargetMode="External"/><Relationship Id="rId383" Type="http://schemas.openxmlformats.org/officeDocument/2006/relationships/hyperlink" Target="file:///E:\TSGS1_103_Gothenburg\docs\S1-232593.zip" TargetMode="External"/><Relationship Id="rId439" Type="http://schemas.openxmlformats.org/officeDocument/2006/relationships/hyperlink" Target="file:///E:\TSGS1_103_Gothenburg\Docs\S1-232532.zip" TargetMode="External"/><Relationship Id="rId590" Type="http://schemas.openxmlformats.org/officeDocument/2006/relationships/hyperlink" Target="file:///E:\TSGS1_103_Gothenburg\Docs\S1-232095.zip" TargetMode="External"/><Relationship Id="rId604" Type="http://schemas.openxmlformats.org/officeDocument/2006/relationships/hyperlink" Target="file:///E:\TSGS1_103_Gothenburg\Docs\S1-192467.zip" TargetMode="External"/><Relationship Id="rId646" Type="http://schemas.openxmlformats.org/officeDocument/2006/relationships/hyperlink" Target="file:///E:\TSGS1_103_Gothenburg\Docs\S1-232560.zip" TargetMode="External"/><Relationship Id="rId201" Type="http://schemas.openxmlformats.org/officeDocument/2006/relationships/hyperlink" Target="file:///E:\TSGS1_103_Gothenburg\Docs\S1-232171.zip" TargetMode="External"/><Relationship Id="rId243" Type="http://schemas.openxmlformats.org/officeDocument/2006/relationships/hyperlink" Target="file:///E:\TSGS1_103_Gothenburg\Docs\S1-232169.zip" TargetMode="External"/><Relationship Id="rId285" Type="http://schemas.openxmlformats.org/officeDocument/2006/relationships/hyperlink" Target="file:///E:\TSGS1_103_Gothenburg\Docs\S1-232385.zip" TargetMode="External"/><Relationship Id="rId450" Type="http://schemas.openxmlformats.org/officeDocument/2006/relationships/hyperlink" Target="file:///E:\TSGS1_103_Gothenburg\Docs\S1-232040.zip" TargetMode="External"/><Relationship Id="rId506" Type="http://schemas.openxmlformats.org/officeDocument/2006/relationships/hyperlink" Target="file:///E:\TSGS1_103_Gothenburg\Docs\S1-232196.zip" TargetMode="External"/><Relationship Id="rId38" Type="http://schemas.openxmlformats.org/officeDocument/2006/relationships/hyperlink" Target="file:///E:\TSGS1_103_Gothenburg\docs\S1-232654.zip" TargetMode="External"/><Relationship Id="rId103" Type="http://schemas.openxmlformats.org/officeDocument/2006/relationships/hyperlink" Target="https://www.3gpp.org/ftp/tsg_sa/TSG_SA/TSGS_96_Budapest_2022_06/Docs/SP-220717.zip" TargetMode="External"/><Relationship Id="rId310" Type="http://schemas.openxmlformats.org/officeDocument/2006/relationships/hyperlink" Target="file:///E:\TSGS1_103_Gothenburg\Docs\S1-232139.zip" TargetMode="External"/><Relationship Id="rId492" Type="http://schemas.openxmlformats.org/officeDocument/2006/relationships/hyperlink" Target="file:///E:\TSGS1_103_Gothenburg\docs\S1-232630.zip" TargetMode="External"/><Relationship Id="rId548" Type="http://schemas.openxmlformats.org/officeDocument/2006/relationships/hyperlink" Target="file:///E:\TSGS1_103_Gothenburg\docs\S1-232636.zip" TargetMode="External"/><Relationship Id="rId91" Type="http://schemas.openxmlformats.org/officeDocument/2006/relationships/hyperlink" Target="file:///E:\TSGS1_103_Gothenburg\Docs\S1-232613.zip" TargetMode="External"/><Relationship Id="rId145" Type="http://schemas.openxmlformats.org/officeDocument/2006/relationships/hyperlink" Target="file:///E:\TSGS1_103_Gothenburg\Docs\S1-232247.zip" TargetMode="External"/><Relationship Id="rId187" Type="http://schemas.openxmlformats.org/officeDocument/2006/relationships/hyperlink" Target="file:///E:\TSGS1_103_Gothenburg\docs\S1-232473.zip" TargetMode="External"/><Relationship Id="rId352" Type="http://schemas.openxmlformats.org/officeDocument/2006/relationships/hyperlink" Target="file:///E:\TSGS1_103_Gothenburg\Docs\S1-232083.zip" TargetMode="External"/><Relationship Id="rId394" Type="http://schemas.openxmlformats.org/officeDocument/2006/relationships/hyperlink" Target="file:///E:\TSGS1_103_Gothenburg\Docs\S1-232029.zip" TargetMode="External"/><Relationship Id="rId408" Type="http://schemas.openxmlformats.org/officeDocument/2006/relationships/hyperlink" Target="file:///E:\TSGS1_103_Gothenburg\Docs\S1-232503.zip" TargetMode="External"/><Relationship Id="rId615" Type="http://schemas.openxmlformats.org/officeDocument/2006/relationships/hyperlink" Target="file:///E:\TSGS1_103_Gothenburg\Docs\S1-232230.zip" TargetMode="External"/><Relationship Id="rId212" Type="http://schemas.openxmlformats.org/officeDocument/2006/relationships/hyperlink" Target="file:///E:\TSGS1_103_Gothenburg\Docs\S1-232379.zip" TargetMode="External"/><Relationship Id="rId254" Type="http://schemas.openxmlformats.org/officeDocument/2006/relationships/hyperlink" Target="file:///E:\TSGS1_103_Gothenburg\Docs\S1-232312.zip" TargetMode="External"/><Relationship Id="rId657" Type="http://schemas.openxmlformats.org/officeDocument/2006/relationships/hyperlink" Target="file:///E:\TSGS1_103_Gothenburg\Docs\S1-232571.zip" TargetMode="External"/><Relationship Id="rId49" Type="http://schemas.openxmlformats.org/officeDocument/2006/relationships/hyperlink" Target="file:///E:\TSGS1_103_Gothenburg\Docs\S1-232293.zip" TargetMode="External"/><Relationship Id="rId114" Type="http://schemas.openxmlformats.org/officeDocument/2006/relationships/hyperlink" Target="file:///E:\TSGS1_103_Gothenburg\Docs\SA1103_GoteborgdocsS1-232432.zip" TargetMode="External"/><Relationship Id="rId296" Type="http://schemas.openxmlformats.org/officeDocument/2006/relationships/hyperlink" Target="file:///E:\TSGS1_103_Gothenburg\Docs\S1-232352.zip" TargetMode="External"/><Relationship Id="rId461" Type="http://schemas.openxmlformats.org/officeDocument/2006/relationships/hyperlink" Target="file:///E:\TSGS1_103_Gothenburg\Docs\S1-232065.zip" TargetMode="External"/><Relationship Id="rId517" Type="http://schemas.openxmlformats.org/officeDocument/2006/relationships/hyperlink" Target="file:///E:\TSGS1_103_Gothenburg\Docs\S1-232337.zip" TargetMode="External"/><Relationship Id="rId559" Type="http://schemas.openxmlformats.org/officeDocument/2006/relationships/hyperlink" Target="file:///E:\TSGS1_103_Gothenburg\Docs\S1-232071.zip" TargetMode="External"/><Relationship Id="rId60" Type="http://schemas.openxmlformats.org/officeDocument/2006/relationships/hyperlink" Target="file:///E:\TSGS1_103_Gothenburg\Docs\S1-232022.zip" TargetMode="External"/><Relationship Id="rId156" Type="http://schemas.openxmlformats.org/officeDocument/2006/relationships/hyperlink" Target="file:///E:\TSGS1_103_Gothenburg\docs\S1-232646.zip" TargetMode="External"/><Relationship Id="rId198" Type="http://schemas.openxmlformats.org/officeDocument/2006/relationships/hyperlink" Target="file:///E:\TSGS1_103_Gothenburg\docs\S1-232622.zip" TargetMode="External"/><Relationship Id="rId321" Type="http://schemas.openxmlformats.org/officeDocument/2006/relationships/hyperlink" Target="file:///E:\TSGS1_103_Gothenburg\docs\S1-232651.zip" TargetMode="External"/><Relationship Id="rId363" Type="http://schemas.openxmlformats.org/officeDocument/2006/relationships/hyperlink" Target="file:///E:\TSGS1_103_Gothenburg\Docs\S1-222418.zip" TargetMode="External"/><Relationship Id="rId419" Type="http://schemas.openxmlformats.org/officeDocument/2006/relationships/hyperlink" Target="file:///E:\TSGS1_103_Gothenburg\Docs\S1-232142.zip" TargetMode="External"/><Relationship Id="rId570" Type="http://schemas.openxmlformats.org/officeDocument/2006/relationships/hyperlink" Target="file:///E:\TSGS1_103_Gothenburg\Docs\S1-232504.zip" TargetMode="External"/><Relationship Id="rId626" Type="http://schemas.openxmlformats.org/officeDocument/2006/relationships/hyperlink" Target="file:///E:\TSGS1_103_Gothenburg\docs\S1-232295.zip" TargetMode="External"/><Relationship Id="rId223" Type="http://schemas.openxmlformats.org/officeDocument/2006/relationships/hyperlink" Target="file:///E:\TSGS1_103_Gothenburg\Docs\S1-232279.zip" TargetMode="External"/><Relationship Id="rId430" Type="http://schemas.openxmlformats.org/officeDocument/2006/relationships/hyperlink" Target="https://www.3gpp.org/ftp/tsg_sa/TSG_SA/TSGS_96_Budapest_2022_06/Docs/SP-220679.zip" TargetMode="External"/><Relationship Id="rId668" Type="http://schemas.openxmlformats.org/officeDocument/2006/relationships/hyperlink" Target="docs\S1-232581.zip" TargetMode="External"/><Relationship Id="rId18" Type="http://schemas.openxmlformats.org/officeDocument/2006/relationships/hyperlink" Target="http://www.3gpp.org/ftp/tsg_sa/WG1_Serv/TSGS1_85_Tallin/templates/Template_WI_Status_Update.zip" TargetMode="External"/><Relationship Id="rId265" Type="http://schemas.openxmlformats.org/officeDocument/2006/relationships/hyperlink" Target="file:///E:\TSGS1_103_Gothenburg\docs\S1-232390.zip" TargetMode="External"/><Relationship Id="rId472" Type="http://schemas.openxmlformats.org/officeDocument/2006/relationships/hyperlink" Target="file:///E:\TSGS1_103_Gothenburg\Docs\S1-232152.zip" TargetMode="External"/><Relationship Id="rId528" Type="http://schemas.openxmlformats.org/officeDocument/2006/relationships/hyperlink" Target="file:///E:\TSGS1_103_Gothenburg\Docs\S1-232371.zip" TargetMode="External"/><Relationship Id="rId50" Type="http://schemas.openxmlformats.org/officeDocument/2006/relationships/hyperlink" Target="file:///E:\TSGS1_103_Gothenburg\Docs\S1-232207.zip" TargetMode="External"/><Relationship Id="rId104" Type="http://schemas.openxmlformats.org/officeDocument/2006/relationships/hyperlink" Target="https://www.3gpp.org/ftp/Specs/archive/22_series/22.837/22837-j00.zip" TargetMode="External"/><Relationship Id="rId125" Type="http://schemas.openxmlformats.org/officeDocument/2006/relationships/hyperlink" Target="file:///E:\TSGS1_103_Gothenburg\docs\S1-232631.zip" TargetMode="External"/><Relationship Id="rId146" Type="http://schemas.openxmlformats.org/officeDocument/2006/relationships/hyperlink" Target="file:///E:\TSGS1_103_Gothenburg\Docs\SA1103_GoteborgdocsS1-232441.zip" TargetMode="External"/><Relationship Id="rId167" Type="http://schemas.openxmlformats.org/officeDocument/2006/relationships/hyperlink" Target="file:///E:\TSGS1_103_Gothenburg\docs\S1-232471.zip" TargetMode="External"/><Relationship Id="rId188" Type="http://schemas.openxmlformats.org/officeDocument/2006/relationships/hyperlink" Target="file:///E:\TSGS1_103_Gothenburg\Docs\S1-232188.zip" TargetMode="External"/><Relationship Id="rId311" Type="http://schemas.openxmlformats.org/officeDocument/2006/relationships/hyperlink" Target="file:///E:\TSGS1_103_Gothenburg\Docs\S1-232353.zip" TargetMode="External"/><Relationship Id="rId332" Type="http://schemas.openxmlformats.org/officeDocument/2006/relationships/hyperlink" Target="file:///E:\TSGS1_103_Gothenburg\Docs\SA1103_GoteborgdocsS1-232400.zip" TargetMode="External"/><Relationship Id="rId353" Type="http://schemas.openxmlformats.org/officeDocument/2006/relationships/hyperlink" Target="file:///E:\TSGS1_103_Gothenburg\Docs\SA1103_GoteborgdocsS1-232406.zip" TargetMode="External"/><Relationship Id="rId374" Type="http://schemas.openxmlformats.org/officeDocument/2006/relationships/hyperlink" Target="file:///E:\TSGS1_103_Gothenburg\Docs\S1-232079.zip" TargetMode="External"/><Relationship Id="rId395" Type="http://schemas.openxmlformats.org/officeDocument/2006/relationships/hyperlink" Target="file:///E:\TSGS1_103_Gothenburg\Docs\S1-232511.zip" TargetMode="External"/><Relationship Id="rId409" Type="http://schemas.openxmlformats.org/officeDocument/2006/relationships/hyperlink" Target="https://www.3gpp.org/ftp/TSG_SA/TSG_SA/TSGS_100_Taipei_2023-06/Docs/SP-230512.zip" TargetMode="External"/><Relationship Id="rId560" Type="http://schemas.openxmlformats.org/officeDocument/2006/relationships/hyperlink" Target="file:///E:\TSGS1_103_Gothenburg\Docs\S1-232360.zip" TargetMode="External"/><Relationship Id="rId581" Type="http://schemas.openxmlformats.org/officeDocument/2006/relationships/hyperlink" Target="file:///E:\TSGS1_103_Gothenburg\Docs\S1-232087.zip" TargetMode="External"/><Relationship Id="rId71" Type="http://schemas.openxmlformats.org/officeDocument/2006/relationships/hyperlink" Target="file:///E:\TSGS1_103_Gothenburg\Docs\S1-232281.zip" TargetMode="External"/><Relationship Id="rId92" Type="http://schemas.openxmlformats.org/officeDocument/2006/relationships/hyperlink" Target="file:///E:\TSGS1_103_Gothenburg\Docs\S1-232190.zip" TargetMode="External"/><Relationship Id="rId213" Type="http://schemas.openxmlformats.org/officeDocument/2006/relationships/hyperlink" Target="file:///E:\TSGS1_103_Gothenburg\Docs\S1-232013.zip" TargetMode="External"/><Relationship Id="rId234" Type="http://schemas.openxmlformats.org/officeDocument/2006/relationships/hyperlink" Target="file:///E:\TSGS1_103_Gothenburg\Docs\S1-232160.zip" TargetMode="External"/><Relationship Id="rId420" Type="http://schemas.openxmlformats.org/officeDocument/2006/relationships/hyperlink" Target="file:///E:\TSGS1_103_Gothenburg\Docs\S1-232322.zip" TargetMode="External"/><Relationship Id="rId616" Type="http://schemas.openxmlformats.org/officeDocument/2006/relationships/hyperlink" Target="file:///E:\TSGS1_103_Gothenburg\docs\S1-232459.zip" TargetMode="External"/><Relationship Id="rId637" Type="http://schemas.openxmlformats.org/officeDocument/2006/relationships/hyperlink" Target="file:///E:\TSGS1_103_Gothenburg\Docs\S1-232551.zip" TargetMode="External"/><Relationship Id="rId658" Type="http://schemas.openxmlformats.org/officeDocument/2006/relationships/hyperlink" Target="file:///E:\TSGS1_103_Gothenburg\Docs\S1-232572.zip" TargetMode="External"/><Relationship Id="rId2" Type="http://schemas.openxmlformats.org/officeDocument/2006/relationships/customXml" Target="../customXml/item2.xml"/><Relationship Id="rId29" Type="http://schemas.openxmlformats.org/officeDocument/2006/relationships/hyperlink" Target="file:///E:\TSGS1_103_Gothenburg\Docs\S1-232186.zip" TargetMode="External"/><Relationship Id="rId255" Type="http://schemas.openxmlformats.org/officeDocument/2006/relationships/hyperlink" Target="file:///E:\TSGS1_103_Gothenburg\docs\S1-232382.zip" TargetMode="External"/><Relationship Id="rId276" Type="http://schemas.openxmlformats.org/officeDocument/2006/relationships/hyperlink" Target="file:///E:\TSGS1_103_Gothenburg\Docs\S1-232258.zip" TargetMode="External"/><Relationship Id="rId297" Type="http://schemas.openxmlformats.org/officeDocument/2006/relationships/hyperlink" Target="file:///E:\TSGS1_103_Gothenburg\Docs\S1-232132.zip" TargetMode="External"/><Relationship Id="rId441" Type="http://schemas.openxmlformats.org/officeDocument/2006/relationships/hyperlink" Target="file:///E:\TSGS1_103_Gothenburg\Docs\S1-232037.zip" TargetMode="External"/><Relationship Id="rId462" Type="http://schemas.openxmlformats.org/officeDocument/2006/relationships/hyperlink" Target="file:///E:\TSGS1_103_Gothenburg\Docs\S1-232062.zip" TargetMode="External"/><Relationship Id="rId483" Type="http://schemas.openxmlformats.org/officeDocument/2006/relationships/hyperlink" Target="file:///E:\TSGS1_103_Gothenburg\Docs\S1-232333.zip" TargetMode="External"/><Relationship Id="rId518" Type="http://schemas.openxmlformats.org/officeDocument/2006/relationships/hyperlink" Target="file:///E:\TSGS1_103_Gothenburg\Docs\S1-232058.zip" TargetMode="External"/><Relationship Id="rId539" Type="http://schemas.openxmlformats.org/officeDocument/2006/relationships/hyperlink" Target="file:///E:\TSGS1_103_Gothenburg\docs\S1-232635.zip" TargetMode="External"/><Relationship Id="rId40" Type="http://schemas.openxmlformats.org/officeDocument/2006/relationships/hyperlink" Target="file:///E:\TSGS1_103_Gothenburg\Docs\S1-232208.zip" TargetMode="External"/><Relationship Id="rId115" Type="http://schemas.openxmlformats.org/officeDocument/2006/relationships/hyperlink" Target="file:///E:\TSGS1_103_Gothenburg\Docs\S1-232439.zip" TargetMode="External"/><Relationship Id="rId136" Type="http://schemas.openxmlformats.org/officeDocument/2006/relationships/hyperlink" Target="file:///E:\TSGS1_103_Gothenburg\Docs\SA1103_GoteborgdocsS1-232435.zip" TargetMode="External"/><Relationship Id="rId157" Type="http://schemas.openxmlformats.org/officeDocument/2006/relationships/hyperlink" Target="file:///E:\TSGS1_103_Gothenburg\docs\S1-232659.zip" TargetMode="External"/><Relationship Id="rId178" Type="http://schemas.openxmlformats.org/officeDocument/2006/relationships/hyperlink" Target="file:///E:\TSGS1_103_Gothenburg\docs\S1-232445.zip" TargetMode="External"/><Relationship Id="rId301" Type="http://schemas.openxmlformats.org/officeDocument/2006/relationships/hyperlink" Target="file:///E:\TSGS1_103_Gothenburg\Docs\S1-232375.zip" TargetMode="External"/><Relationship Id="rId322" Type="http://schemas.openxmlformats.org/officeDocument/2006/relationships/hyperlink" Target="file:///E:\TSGS1_103_Gothenburg\Docs\S1-232140.zip" TargetMode="External"/><Relationship Id="rId343" Type="http://schemas.openxmlformats.org/officeDocument/2006/relationships/hyperlink" Target="file:///E:\TSGS1_103_Gothenburg\Docs\S1-232085.zip" TargetMode="External"/><Relationship Id="rId364" Type="http://schemas.openxmlformats.org/officeDocument/2006/relationships/hyperlink" Target="file:///E:\TSGS1_103_Gothenburg\docs\S1-232623.zip" TargetMode="External"/><Relationship Id="rId550" Type="http://schemas.openxmlformats.org/officeDocument/2006/relationships/hyperlink" Target="file:///E:\TSGS1_103_Gothenburg\docs\S1-232637.zip" TargetMode="External"/><Relationship Id="rId61" Type="http://schemas.openxmlformats.org/officeDocument/2006/relationships/hyperlink" Target="file:///E:\TSGS1_103_Gothenburg\Docs\S1-232207.zip" TargetMode="External"/><Relationship Id="rId82" Type="http://schemas.openxmlformats.org/officeDocument/2006/relationships/hyperlink" Target="file:///E:\TSGS1_103_Gothenburg\Docs\S1-232161.zip" TargetMode="External"/><Relationship Id="rId199" Type="http://schemas.openxmlformats.org/officeDocument/2006/relationships/hyperlink" Target="file:///E:\TSGS1_103_Gothenburg\docs\S1-232642.zip" TargetMode="External"/><Relationship Id="rId203" Type="http://schemas.openxmlformats.org/officeDocument/2006/relationships/hyperlink" Target="file:///E:\TSGS1_103_Gothenburg\docs\S1-232588.zip" TargetMode="External"/><Relationship Id="rId385" Type="http://schemas.openxmlformats.org/officeDocument/2006/relationships/hyperlink" Target="https://www.3gpp.org/ftp/tsg_sa/TSG_SA/TSGS_95E_Electronic_2022_03/Docs/SP-220087.zip" TargetMode="External"/><Relationship Id="rId571" Type="http://schemas.openxmlformats.org/officeDocument/2006/relationships/hyperlink" Target="file:///E:\TSGS1_103_Gothenburg\Docs\S1-232518.zip" TargetMode="External"/><Relationship Id="rId592" Type="http://schemas.openxmlformats.org/officeDocument/2006/relationships/hyperlink" Target="file:///E:\TSGS1_103_Gothenburg\Docs\S1-232101.zip" TargetMode="External"/><Relationship Id="rId606" Type="http://schemas.openxmlformats.org/officeDocument/2006/relationships/hyperlink" Target="file:///E:\TSGS1_103_Gothenburg\Docs\S1-232100.zip" TargetMode="External"/><Relationship Id="rId627" Type="http://schemas.openxmlformats.org/officeDocument/2006/relationships/hyperlink" Target="file:///E:\TSGS1_103_Gothenburg\Docs\S1-232185.zip" TargetMode="External"/><Relationship Id="rId648" Type="http://schemas.openxmlformats.org/officeDocument/2006/relationships/hyperlink" Target="file:///E:\TSGS1_103_Gothenburg\Docs\S1-232562.zip" TargetMode="External"/><Relationship Id="rId669" Type="http://schemas.openxmlformats.org/officeDocument/2006/relationships/hyperlink" Target="file:///E:\TSGS1_103_Gothenburg\Docs\S1-232582.zip" TargetMode="External"/><Relationship Id="rId19" Type="http://schemas.openxmlformats.org/officeDocument/2006/relationships/hyperlink" Target="file:///E:\TSGS1_103_Gothenburg\Docs\S1-232006.zip" TargetMode="External"/><Relationship Id="rId224" Type="http://schemas.openxmlformats.org/officeDocument/2006/relationships/hyperlink" Target="file:///E:\TSGS1_103_Gothenburg\Docs\S1-232145.zip" TargetMode="External"/><Relationship Id="rId245" Type="http://schemas.openxmlformats.org/officeDocument/2006/relationships/hyperlink" Target="file:///E:\TSGS1_103_Gothenburg\Docs\S1-232170.zip" TargetMode="External"/><Relationship Id="rId266" Type="http://schemas.openxmlformats.org/officeDocument/2006/relationships/hyperlink" Target="file:///E:\TSGS1_103_Gothenburg\docs\S1-232644.zip" TargetMode="External"/><Relationship Id="rId287" Type="http://schemas.openxmlformats.org/officeDocument/2006/relationships/hyperlink" Target="file:///E:\TSGS1_103_Gothenburg\docs\S1-232645.zip" TargetMode="External"/><Relationship Id="rId410" Type="http://schemas.openxmlformats.org/officeDocument/2006/relationships/hyperlink" Target="file:///E:\TSGS1_103_Gothenburg\Docs\S1-232199.zip" TargetMode="External"/><Relationship Id="rId431" Type="http://schemas.openxmlformats.org/officeDocument/2006/relationships/hyperlink" Target="https://www.3gpp.org/ftp/Specs/archive/22_series/22.865/22865-j00.zip" TargetMode="External"/><Relationship Id="rId452" Type="http://schemas.openxmlformats.org/officeDocument/2006/relationships/hyperlink" Target="file:///E:\TSGS1_103_Gothenburg\Docs\S1-232041.zip" TargetMode="External"/><Relationship Id="rId473" Type="http://schemas.openxmlformats.org/officeDocument/2006/relationships/hyperlink" Target="file:///E:\TSGS1_103_Gothenburg\Docs\S1-232331.zip" TargetMode="External"/><Relationship Id="rId494" Type="http://schemas.openxmlformats.org/officeDocument/2006/relationships/hyperlink" Target="https://www.3gpp.org/ftp/Specs/archive/22_series/22.841/22841-110.zip" TargetMode="External"/><Relationship Id="rId508" Type="http://schemas.openxmlformats.org/officeDocument/2006/relationships/hyperlink" Target="file:///E:\TSGS1_103_Gothenburg\Docs\S1-232198.zip" TargetMode="External"/><Relationship Id="rId529" Type="http://schemas.openxmlformats.org/officeDocument/2006/relationships/hyperlink" Target="file:///E:\TSGS1_103_Gothenburg\Docs\S1-232238.zip" TargetMode="External"/><Relationship Id="rId30" Type="http://schemas.openxmlformats.org/officeDocument/2006/relationships/hyperlink" Target="file:///E:\TSGS1_103_Gothenburg\Docs\S1-232604.zip" TargetMode="External"/><Relationship Id="rId105" Type="http://schemas.openxmlformats.org/officeDocument/2006/relationships/hyperlink" Target="file:///E:\TSGS1_103_Gothenburg\Docs\S1-232113.zip" TargetMode="External"/><Relationship Id="rId126" Type="http://schemas.openxmlformats.org/officeDocument/2006/relationships/hyperlink" Target="file:///E:\TSGS1_103_Gothenburg\docs\S1-232641.zip" TargetMode="External"/><Relationship Id="rId147" Type="http://schemas.openxmlformats.org/officeDocument/2006/relationships/hyperlink" Target="file:///E:\TSGS1_103_Gothenburg\Docs\S1-232052.zip" TargetMode="External"/><Relationship Id="rId168" Type="http://schemas.openxmlformats.org/officeDocument/2006/relationships/hyperlink" Target="file:///E:\TSGS1_103_Gothenburg\Docs\S1-232084.zip" TargetMode="External"/><Relationship Id="rId312" Type="http://schemas.openxmlformats.org/officeDocument/2006/relationships/hyperlink" Target="file:///E:\TSGS1_103_Gothenburg\Docs\S1-232377.zip" TargetMode="External"/><Relationship Id="rId333" Type="http://schemas.openxmlformats.org/officeDocument/2006/relationships/hyperlink" Target="file:///E:\TSGS1_103_Gothenburg\docs\S1-232415.zip" TargetMode="External"/><Relationship Id="rId354" Type="http://schemas.openxmlformats.org/officeDocument/2006/relationships/hyperlink" Target="file:///E:\TSGS1_103_Gothenburg\Docs\S1-232075.zip" TargetMode="External"/><Relationship Id="rId540" Type="http://schemas.openxmlformats.org/officeDocument/2006/relationships/hyperlink" Target="file:///E:\TSGS1_103_Gothenburg\Docs\S1-232180.zip" TargetMode="External"/><Relationship Id="rId51" Type="http://schemas.openxmlformats.org/officeDocument/2006/relationships/hyperlink" Target="file:///E:\TSGS1_103_Gothenburg\Docs\S1-232021.zip" TargetMode="External"/><Relationship Id="rId72" Type="http://schemas.openxmlformats.org/officeDocument/2006/relationships/hyperlink" Target="file:///E:\TSGS1_103_Gothenburg\Docs\S1-232610.zip" TargetMode="External"/><Relationship Id="rId93" Type="http://schemas.openxmlformats.org/officeDocument/2006/relationships/hyperlink" Target="file:///E:\TSGS1_103_Gothenburg\Docs\S1-232201.zip" TargetMode="External"/><Relationship Id="rId189" Type="http://schemas.openxmlformats.org/officeDocument/2006/relationships/hyperlink" Target="file:///E:\TSGS1_103_Gothenburg\docs\S1-232449.zip" TargetMode="External"/><Relationship Id="rId375" Type="http://schemas.openxmlformats.org/officeDocument/2006/relationships/hyperlink" Target="file:///E:\TSGS1_103_Gothenburg\Docs\S1-232413.zip" TargetMode="External"/><Relationship Id="rId396" Type="http://schemas.openxmlformats.org/officeDocument/2006/relationships/hyperlink" Target="file:///E:\TSGS1_103_Gothenburg\Docs\S1-232515.zip" TargetMode="External"/><Relationship Id="rId561" Type="http://schemas.openxmlformats.org/officeDocument/2006/relationships/hyperlink" Target="file:///E:\TSGS1_103_Gothenburg\Docs\S1-232367.zip" TargetMode="External"/><Relationship Id="rId582" Type="http://schemas.openxmlformats.org/officeDocument/2006/relationships/hyperlink" Target="file:///E:\TSGS1_103_Gothenburg\Docs\S1-232500.zip" TargetMode="External"/><Relationship Id="rId617" Type="http://schemas.openxmlformats.org/officeDocument/2006/relationships/hyperlink" Target="file:///E:\TSGS1_103_Gothenburg\Docs\S1-232155.zip" TargetMode="External"/><Relationship Id="rId638" Type="http://schemas.openxmlformats.org/officeDocument/2006/relationships/hyperlink" Target="file:///E:\TSGS1_103_Gothenburg\Docs\S1-232552.zip" TargetMode="External"/><Relationship Id="rId659" Type="http://schemas.openxmlformats.org/officeDocument/2006/relationships/hyperlink" Target="file:///E:\TSGS1_103_Gothenburg\Docs\S1-232573.zip" TargetMode="External"/><Relationship Id="rId3" Type="http://schemas.openxmlformats.org/officeDocument/2006/relationships/customXml" Target="../customXml/item3.xml"/><Relationship Id="rId214" Type="http://schemas.openxmlformats.org/officeDocument/2006/relationships/hyperlink" Target="file:///E:\TSGS1_103_Gothenburg\Docs\S1-232286.zip" TargetMode="External"/><Relationship Id="rId235" Type="http://schemas.openxmlformats.org/officeDocument/2006/relationships/hyperlink" Target="file:///E:\TSGS1_103_Gothenburg\Docs\S1-232307.zip" TargetMode="External"/><Relationship Id="rId256" Type="http://schemas.openxmlformats.org/officeDocument/2006/relationships/hyperlink" Target="file:///E:\TSGS1_103_Gothenburg\docs\S1-232389.zip" TargetMode="External"/><Relationship Id="rId277" Type="http://schemas.openxmlformats.org/officeDocument/2006/relationships/hyperlink" Target="file:///E:\TSGS1_103_Gothenburg\Docs\S1-232340.zip" TargetMode="External"/><Relationship Id="rId298" Type="http://schemas.openxmlformats.org/officeDocument/2006/relationships/hyperlink" Target="file:///E:\TSGS1_103_Gothenburg\Docs\S1-232374.zip" TargetMode="External"/><Relationship Id="rId400" Type="http://schemas.openxmlformats.org/officeDocument/2006/relationships/hyperlink" Target="file:///E:\TSGS1_103_Gothenburg\Docs\S1-232513.zip" TargetMode="External"/><Relationship Id="rId421" Type="http://schemas.openxmlformats.org/officeDocument/2006/relationships/hyperlink" Target="file:///E:\TSGS1_103_Gothenburg\Docs\S1-232361.zip" TargetMode="External"/><Relationship Id="rId442" Type="http://schemas.openxmlformats.org/officeDocument/2006/relationships/hyperlink" Target="file:///E:\TSGS1_103_Gothenburg\Docs\S1-232533.zip" TargetMode="External"/><Relationship Id="rId463" Type="http://schemas.openxmlformats.org/officeDocument/2006/relationships/hyperlink" Target="https://www.3gpp.org/ftp/tsg_sa/TSG_SA/TSGS_96_Budapest_2022_06/Docs/SP-220680.zip" TargetMode="External"/><Relationship Id="rId484" Type="http://schemas.openxmlformats.org/officeDocument/2006/relationships/hyperlink" Target="file:///E:\TSGS1_103_Gothenburg\Docs\S1-232601.zip" TargetMode="External"/><Relationship Id="rId519" Type="http://schemas.openxmlformats.org/officeDocument/2006/relationships/hyperlink" Target="file:///E:\TSGS1_103_Gothenburg\Docs\S1-232338.zip" TargetMode="External"/><Relationship Id="rId670" Type="http://schemas.openxmlformats.org/officeDocument/2006/relationships/hyperlink" Target="file:///E:\TSGS1_103_Gothenburg\Docs\S1-232583.zip" TargetMode="External"/><Relationship Id="rId116" Type="http://schemas.openxmlformats.org/officeDocument/2006/relationships/hyperlink" Target="file:///E:\TSGS1_103_Gothenburg\Docs\S1-232616.zip" TargetMode="External"/><Relationship Id="rId137" Type="http://schemas.openxmlformats.org/officeDocument/2006/relationships/hyperlink" Target="file:///E:\TSGS1_103_Gothenburg\Docs\S1-232606.zip" TargetMode="External"/><Relationship Id="rId158" Type="http://schemas.openxmlformats.org/officeDocument/2006/relationships/hyperlink" Target="file:///E:\TSGS1_103_Gothenburg\Docs\S1-232053.zip" TargetMode="External"/><Relationship Id="rId302" Type="http://schemas.openxmlformats.org/officeDocument/2006/relationships/hyperlink" Target="file:///E:\TSGS1_103_Gothenburg\docs\S1-232396.zip" TargetMode="External"/><Relationship Id="rId323" Type="http://schemas.openxmlformats.org/officeDocument/2006/relationships/hyperlink" Target="file:///E:\TSGS1_103_Gothenburg\Docs\S1-232129.zip" TargetMode="External"/><Relationship Id="rId344" Type="http://schemas.openxmlformats.org/officeDocument/2006/relationships/hyperlink" Target="file:///E:\TSGS1_103_Gothenburg\Docs\SA1103_GoteborgdocsS1-232403.zip" TargetMode="External"/><Relationship Id="rId530" Type="http://schemas.openxmlformats.org/officeDocument/2006/relationships/hyperlink" Target="file:///E:\TSGS1_103_Gothenburg\Docs\S1-232252.zip" TargetMode="External"/><Relationship Id="rId20" Type="http://schemas.openxmlformats.org/officeDocument/2006/relationships/hyperlink" Target="file:///E:\TSGS1_103_Gothenburg\Docs\S1-232003.zip" TargetMode="External"/><Relationship Id="rId41" Type="http://schemas.openxmlformats.org/officeDocument/2006/relationships/hyperlink" Target="file:///E:\TSGS1_103_Gothenburg\Docs\S1-232290.zip" TargetMode="External"/><Relationship Id="rId62" Type="http://schemas.openxmlformats.org/officeDocument/2006/relationships/hyperlink" Target="file:///E:\TSGS1_103_Gothenburg\Docs\S1-232129.zip" TargetMode="External"/><Relationship Id="rId83" Type="http://schemas.openxmlformats.org/officeDocument/2006/relationships/hyperlink" Target="file:///E:\TSGS1_103_Gothenburg\Docs\S1-232162.zip" TargetMode="External"/><Relationship Id="rId179" Type="http://schemas.openxmlformats.org/officeDocument/2006/relationships/hyperlink" Target="file:///E:\TSGS1_103_Gothenburg\Docs\S1-232174.zip" TargetMode="External"/><Relationship Id="rId365" Type="http://schemas.openxmlformats.org/officeDocument/2006/relationships/hyperlink" Target="file:///E:\TSGS1_103_Gothenburg\Docs\S1-232060.zip" TargetMode="External"/><Relationship Id="rId386" Type="http://schemas.openxmlformats.org/officeDocument/2006/relationships/hyperlink" Target="https://www.3gpp.org/ftp/Specs/archive/22_series/22.851/22851-j00.zip" TargetMode="External"/><Relationship Id="rId551" Type="http://schemas.openxmlformats.org/officeDocument/2006/relationships/hyperlink" Target="file:///E:\TSGS1_103_Gothenburg\Docs\S1-232233.zip" TargetMode="External"/><Relationship Id="rId572" Type="http://schemas.openxmlformats.org/officeDocument/2006/relationships/hyperlink" Target="file:///E:\TSGS1_103_Gothenburg\Docs\S1-232089.zip" TargetMode="External"/><Relationship Id="rId593" Type="http://schemas.openxmlformats.org/officeDocument/2006/relationships/hyperlink" Target="file:///E:\TSGS1_103_Gothenburg\Docs\S1-232452.zip" TargetMode="External"/><Relationship Id="rId607" Type="http://schemas.openxmlformats.org/officeDocument/2006/relationships/hyperlink" Target="file:///E:\TSGS1_103_Gothenburg\Docs\S1-192454.zip" TargetMode="External"/><Relationship Id="rId628" Type="http://schemas.openxmlformats.org/officeDocument/2006/relationships/hyperlink" Target="file:///E:\TSGS1_103_Gothenburg\Docs\S1-232284.zip" TargetMode="External"/><Relationship Id="rId649" Type="http://schemas.openxmlformats.org/officeDocument/2006/relationships/hyperlink" Target="file:///E:\TSGS1_103_Gothenburg\Docs\S1-232563.zip" TargetMode="External"/><Relationship Id="rId190" Type="http://schemas.openxmlformats.org/officeDocument/2006/relationships/hyperlink" Target="file:///E:\TSGS1_103_Gothenburg\docs\S1-232475.zip" TargetMode="External"/><Relationship Id="rId204" Type="http://schemas.openxmlformats.org/officeDocument/2006/relationships/hyperlink" Target="https://www.3gpp.org/ftp/tsg_sa/TSG_SA/TSGS_95E_Electronic_2022_03/Docs/SP-220085.zip" TargetMode="External"/><Relationship Id="rId225" Type="http://schemas.openxmlformats.org/officeDocument/2006/relationships/hyperlink" Target="file:///E:\TSGS1_103_Gothenburg\Docs\S1-232304.zip" TargetMode="External"/><Relationship Id="rId246" Type="http://schemas.openxmlformats.org/officeDocument/2006/relationships/hyperlink" Target="file:///E:\TSGS1_103_Gothenburg\Docs\S1-232358.zip" TargetMode="External"/><Relationship Id="rId267" Type="http://schemas.openxmlformats.org/officeDocument/2006/relationships/hyperlink" Target="file:///E:\TSGS1_103_Gothenburg\Docs\S1-232096.zip" TargetMode="External"/><Relationship Id="rId288" Type="http://schemas.openxmlformats.org/officeDocument/2006/relationships/hyperlink" Target="docs\S1-232647.zip" TargetMode="External"/><Relationship Id="rId411" Type="http://schemas.openxmlformats.org/officeDocument/2006/relationships/hyperlink" Target="file:///E:\TSGS1_103_Gothenburg\Docs\S1-232501.zip" TargetMode="External"/><Relationship Id="rId432" Type="http://schemas.openxmlformats.org/officeDocument/2006/relationships/hyperlink" Target="file:///E:\TSGS1_103_Gothenburg\Docs\S1-232036.zip" TargetMode="External"/><Relationship Id="rId453" Type="http://schemas.openxmlformats.org/officeDocument/2006/relationships/hyperlink" Target="file:///E:\TSGS1_103_Gothenburg\Docs\S1-232536.zip" TargetMode="External"/><Relationship Id="rId474" Type="http://schemas.openxmlformats.org/officeDocument/2006/relationships/hyperlink" Target="file:///E:\TSGS1_103_Gothenburg\Docs\S1-232600.zip" TargetMode="External"/><Relationship Id="rId509" Type="http://schemas.openxmlformats.org/officeDocument/2006/relationships/hyperlink" Target="file:///E:\TSGS1_103_Gothenburg\Docs\S1-232200.zip" TargetMode="External"/><Relationship Id="rId660" Type="http://schemas.openxmlformats.org/officeDocument/2006/relationships/hyperlink" Target="file:///E:\TSGS1_103_Gothenburg\Docs\S1-232574.zip" TargetMode="External"/><Relationship Id="rId106" Type="http://schemas.openxmlformats.org/officeDocument/2006/relationships/hyperlink" Target="file:///E:\TSGS1_103_Gothenburg\Docs\SA1103_GoteborgdocsS1-232430.zip" TargetMode="External"/><Relationship Id="rId127" Type="http://schemas.openxmlformats.org/officeDocument/2006/relationships/hyperlink" Target="file:///E:\TSGS1_103_Gothenburg\Docs\S1-232469.zip" TargetMode="External"/><Relationship Id="rId313" Type="http://schemas.openxmlformats.org/officeDocument/2006/relationships/hyperlink" Target="file:///E:\TSGS1_103_Gothenburg\docs\S1-232398.zip" TargetMode="External"/><Relationship Id="rId495" Type="http://schemas.openxmlformats.org/officeDocument/2006/relationships/hyperlink" Target="file:///E:\TSGS1_103_Gothenburg\Docs\S1-232121.zip" TargetMode="External"/><Relationship Id="rId10" Type="http://schemas.openxmlformats.org/officeDocument/2006/relationships/endnotes" Target="endnotes.xml"/><Relationship Id="rId31" Type="http://schemas.openxmlformats.org/officeDocument/2006/relationships/hyperlink" Target="file:///E:\TSGS1_103_Gothenburg\Docs\S1-232607.zip" TargetMode="External"/><Relationship Id="rId52" Type="http://schemas.openxmlformats.org/officeDocument/2006/relationships/hyperlink" Target="file:///E:\TSGS1_103_Gothenburg\Docs\S1-232027.zip" TargetMode="External"/><Relationship Id="rId73" Type="http://schemas.openxmlformats.org/officeDocument/2006/relationships/hyperlink" Target="file:///E:\TSGS1_103_Gothenburg\docs\S1-232656.zip" TargetMode="External"/><Relationship Id="rId94" Type="http://schemas.openxmlformats.org/officeDocument/2006/relationships/hyperlink" Target="file:///E:\TSGS1_103_Gothenburg\Docs\S1-232275.zip" TargetMode="External"/><Relationship Id="rId148" Type="http://schemas.openxmlformats.org/officeDocument/2006/relationships/hyperlink" Target="file:///E:\TSGS1_103_Gothenburg\Docs\S1-232243.zip" TargetMode="External"/><Relationship Id="rId169" Type="http://schemas.openxmlformats.org/officeDocument/2006/relationships/hyperlink" Target="file:///E:\TSGS1_103_Gothenburg\Docs\S1-232112.zip" TargetMode="External"/><Relationship Id="rId334" Type="http://schemas.openxmlformats.org/officeDocument/2006/relationships/hyperlink" Target="file:///E:\TSGS1_103_Gothenburg\docs\S1-232477.zip" TargetMode="External"/><Relationship Id="rId355" Type="http://schemas.openxmlformats.org/officeDocument/2006/relationships/hyperlink" Target="file:///E:\TSGS1_103_Gothenburg\Docs\SA1103_GoteborgdocsS1-232407.zip" TargetMode="External"/><Relationship Id="rId376" Type="http://schemas.openxmlformats.org/officeDocument/2006/relationships/hyperlink" Target="file:///E:\TSGS1_103_Gothenburg\docs\S1-232421.zip" TargetMode="External"/><Relationship Id="rId397" Type="http://schemas.openxmlformats.org/officeDocument/2006/relationships/hyperlink" Target="file:///E:\TSGS1_103_Gothenburg\Docs\S1-232047.zip" TargetMode="External"/><Relationship Id="rId520" Type="http://schemas.openxmlformats.org/officeDocument/2006/relationships/hyperlink" Target="file:///E:\TSGS1_103_Gothenburg\Docs\S1-232237.zip" TargetMode="External"/><Relationship Id="rId541" Type="http://schemas.openxmlformats.org/officeDocument/2006/relationships/hyperlink" Target="file:///E:\TSGS1_103_Gothenburg\Docs\S1-232317.zip" TargetMode="External"/><Relationship Id="rId562" Type="http://schemas.openxmlformats.org/officeDocument/2006/relationships/hyperlink" Target="file:///E:\TSGS1_103_Gothenburg\Docs\S1-232183.zip" TargetMode="External"/><Relationship Id="rId583" Type="http://schemas.openxmlformats.org/officeDocument/2006/relationships/hyperlink" Target="file:///E:\TSGS1_103_Gothenburg\Docs\S1-232508.zip" TargetMode="External"/><Relationship Id="rId618" Type="http://schemas.openxmlformats.org/officeDocument/2006/relationships/hyperlink" Target="file:///E:\TSGS1_103_Gothenburg\docs\S1-232456.zip" TargetMode="External"/><Relationship Id="rId639" Type="http://schemas.openxmlformats.org/officeDocument/2006/relationships/hyperlink" Target="file:///E:\TSGS1_103_Gothenburg\Docs\S1-232553.zip" TargetMode="External"/><Relationship Id="rId4" Type="http://schemas.openxmlformats.org/officeDocument/2006/relationships/customXml" Target="../customXml/item4.xml"/><Relationship Id="rId180" Type="http://schemas.openxmlformats.org/officeDocument/2006/relationships/hyperlink" Target="file:///E:\TSGS1_103_Gothenburg\Docs\S1-232175.zip" TargetMode="External"/><Relationship Id="rId215" Type="http://schemas.openxmlformats.org/officeDocument/2006/relationships/hyperlink" Target="file:///E:\TSGS1_103_Gothenburg\Docs\S1-232301.zip" TargetMode="External"/><Relationship Id="rId236" Type="http://schemas.openxmlformats.org/officeDocument/2006/relationships/hyperlink" Target="file:///E:\TSGS1_103_Gothenburg\Docs\S1-232388.zip" TargetMode="External"/><Relationship Id="rId257" Type="http://schemas.openxmlformats.org/officeDocument/2006/relationships/hyperlink" Target="file:///E:\TSGS1_103_Gothenburg\Docs\S1-232034.zip" TargetMode="External"/><Relationship Id="rId278" Type="http://schemas.openxmlformats.org/officeDocument/2006/relationships/hyperlink" Target="file:///E:\TSGS1_103_Gothenburg\Docs\S1-232346.zip" TargetMode="External"/><Relationship Id="rId401" Type="http://schemas.openxmlformats.org/officeDocument/2006/relationships/hyperlink" Target="file:///E:\TSGS1_103_Gothenburg\Docs\S1-232124.zip" TargetMode="External"/><Relationship Id="rId422" Type="http://schemas.openxmlformats.org/officeDocument/2006/relationships/hyperlink" Target="file:///E:\TSGS1_103_Gothenburg\Docs\S1-232368.zip" TargetMode="External"/><Relationship Id="rId443" Type="http://schemas.openxmlformats.org/officeDocument/2006/relationships/hyperlink" Target="file:///E:\TSGS1_103_Gothenburg\Docs\S1-232104.zip" TargetMode="External"/><Relationship Id="rId464" Type="http://schemas.openxmlformats.org/officeDocument/2006/relationships/hyperlink" Target="https://www.3gpp.org/ftp/Specs/archive/22_series/22.843/22843-j00.zip" TargetMode="External"/><Relationship Id="rId650" Type="http://schemas.openxmlformats.org/officeDocument/2006/relationships/hyperlink" Target="file:///E:\TSGS1_103_Gothenburg\Docs\S1-232564.zip" TargetMode="External"/><Relationship Id="rId303" Type="http://schemas.openxmlformats.org/officeDocument/2006/relationships/hyperlink" Target="file:///E:\TSGS1_103_Gothenburg\Docs\S1-232136.zip" TargetMode="External"/><Relationship Id="rId485" Type="http://schemas.openxmlformats.org/officeDocument/2006/relationships/hyperlink" Target="file:///E:\TSGS1_103_Gothenburg\Docs\S1-232154.zip" TargetMode="External"/><Relationship Id="rId42" Type="http://schemas.openxmlformats.org/officeDocument/2006/relationships/hyperlink" Target="file:///E:\TSGS1_103_Gothenburg\Docs\S1-232608.zip" TargetMode="External"/><Relationship Id="rId84" Type="http://schemas.openxmlformats.org/officeDocument/2006/relationships/hyperlink" Target="file:///E:\TSGS1_103_Gothenburg\Docs\S1-232282.zip" TargetMode="External"/><Relationship Id="rId138" Type="http://schemas.openxmlformats.org/officeDocument/2006/relationships/hyperlink" Target="file:///E:\TSGS1_103_Gothenburg\docs\S1-232621.zip" TargetMode="External"/><Relationship Id="rId345" Type="http://schemas.openxmlformats.org/officeDocument/2006/relationships/hyperlink" Target="file:///E:\TSGS1_103_Gothenburg\Docs\S1-232218.zip" TargetMode="External"/><Relationship Id="rId387" Type="http://schemas.openxmlformats.org/officeDocument/2006/relationships/hyperlink" Target="file:///E:\TSGS1_103_Gothenburg\Docs\S1-232016.zip" TargetMode="External"/><Relationship Id="rId510" Type="http://schemas.openxmlformats.org/officeDocument/2006/relationships/hyperlink" Target="file:///E:\TSGS1_103_Gothenburg\Docs\S1-232202.zip" TargetMode="External"/><Relationship Id="rId552" Type="http://schemas.openxmlformats.org/officeDocument/2006/relationships/hyperlink" Target="file:///E:\TSGS1_103_Gothenburg\Docs\S1-232319.zip" TargetMode="External"/><Relationship Id="rId594" Type="http://schemas.openxmlformats.org/officeDocument/2006/relationships/hyperlink" Target="file:///E:\TSGS1_103_Gothenburg\Docs\S1-232462.zip" TargetMode="External"/><Relationship Id="rId608" Type="http://schemas.openxmlformats.org/officeDocument/2006/relationships/hyperlink" Target="file:///E:\TSGS1_103_Gothenburg\Docs\S1-192468.zip" TargetMode="External"/><Relationship Id="rId191" Type="http://schemas.openxmlformats.org/officeDocument/2006/relationships/hyperlink" Target="file:///E:\TSGS1_103_Gothenburg\Docs\S1-232215.zip" TargetMode="External"/><Relationship Id="rId205" Type="http://schemas.openxmlformats.org/officeDocument/2006/relationships/hyperlink" Target="https://www.3gpp.org/ftp/Specs/archive/22_series/22.840/22840-120.zip" TargetMode="External"/><Relationship Id="rId247" Type="http://schemas.openxmlformats.org/officeDocument/2006/relationships/hyperlink" Target="file:///E:\TSGS1_103_Gothenburg\Docs\S1-232380.zip" TargetMode="External"/><Relationship Id="rId412" Type="http://schemas.openxmlformats.org/officeDocument/2006/relationships/hyperlink" Target="file:///E:\TSGS1_103_Gothenburg\Docs\S1-232225.zip" TargetMode="External"/><Relationship Id="rId107" Type="http://schemas.openxmlformats.org/officeDocument/2006/relationships/hyperlink" Target="file:///E:\TSGS1_103_Gothenburg\Docs\SA1103_GoteborgdocsS1-232438.zip" TargetMode="External"/><Relationship Id="rId289" Type="http://schemas.openxmlformats.org/officeDocument/2006/relationships/hyperlink" Target="file:///E:\TSGS1_103_Gothenburg\Docs\S1-232127.zip" TargetMode="External"/><Relationship Id="rId454" Type="http://schemas.openxmlformats.org/officeDocument/2006/relationships/hyperlink" Target="file:///E:\TSGS1_103_Gothenburg\Docs\S1-232042.zip" TargetMode="External"/><Relationship Id="rId496" Type="http://schemas.openxmlformats.org/officeDocument/2006/relationships/hyperlink" Target="file:///E:\TSGS1_103_Gothenburg\Docs\S1-232135.zip" TargetMode="External"/><Relationship Id="rId661" Type="http://schemas.openxmlformats.org/officeDocument/2006/relationships/hyperlink" Target="file:///E:\TSGS1_103_Gothenburg\Docs\S1-232575.zip" TargetMode="External"/><Relationship Id="rId11" Type="http://schemas.openxmlformats.org/officeDocument/2006/relationships/hyperlink" Target="https://portal.3gpp.org/" TargetMode="External"/><Relationship Id="rId53" Type="http://schemas.openxmlformats.org/officeDocument/2006/relationships/hyperlink" Target="file:///E:\TSGS1_103_Gothenburg\Docs\S1-232024.zip" TargetMode="External"/><Relationship Id="rId149" Type="http://schemas.openxmlformats.org/officeDocument/2006/relationships/hyperlink" Target="file:///E:\TSGS1_103_Gothenburg\docs\S1-232443.zip" TargetMode="External"/><Relationship Id="rId314" Type="http://schemas.openxmlformats.org/officeDocument/2006/relationships/hyperlink" Target="file:///E:\TSGS1_103_Gothenburg\docs\S1-232643.zip" TargetMode="External"/><Relationship Id="rId356" Type="http://schemas.openxmlformats.org/officeDocument/2006/relationships/hyperlink" Target="file:///E:\TSGS1_103_Gothenburg\Docs\S1-232076.zip" TargetMode="External"/><Relationship Id="rId398" Type="http://schemas.openxmlformats.org/officeDocument/2006/relationships/hyperlink" Target="file:///E:\TSGS1_103_Gothenburg\Docs\S1-232512.zip" TargetMode="External"/><Relationship Id="rId521" Type="http://schemas.openxmlformats.org/officeDocument/2006/relationships/hyperlink" Target="file:///E:\TSGS1_103_Gothenburg\docs\S1-232255.zip" TargetMode="External"/><Relationship Id="rId563" Type="http://schemas.openxmlformats.org/officeDocument/2006/relationships/hyperlink" Target="file:///E:\TSGS1_103_Gothenburg\docs\S1-232624.zip" TargetMode="External"/><Relationship Id="rId619" Type="http://schemas.openxmlformats.org/officeDocument/2006/relationships/hyperlink" Target="file:///E:\TSGS1_103_Gothenburg\Docs\S1-232097.zip" TargetMode="External"/><Relationship Id="rId95" Type="http://schemas.openxmlformats.org/officeDocument/2006/relationships/hyperlink" Target="file:///E:\TSGS1_103_Gothenburg\Docs\S1-232614.zip" TargetMode="External"/><Relationship Id="rId160" Type="http://schemas.openxmlformats.org/officeDocument/2006/relationships/hyperlink" Target="file:///E:\TSGS1_103_Gothenburg\Docs\S1-232425.zip" TargetMode="External"/><Relationship Id="rId216" Type="http://schemas.openxmlformats.org/officeDocument/2006/relationships/hyperlink" Target="file:///E:\TSGS1_103_Gothenburg\Docs\S1-232348.zip" TargetMode="External"/><Relationship Id="rId423" Type="http://schemas.openxmlformats.org/officeDocument/2006/relationships/hyperlink" Target="file:///E:\TSGS1_103_Gothenburg\Docs\S1-232143.zip" TargetMode="External"/><Relationship Id="rId258" Type="http://schemas.openxmlformats.org/officeDocument/2006/relationships/hyperlink" Target="file:///E:\TSGS1_103_Gothenburg\Docs\S1-232313.zip" TargetMode="External"/><Relationship Id="rId465" Type="http://schemas.openxmlformats.org/officeDocument/2006/relationships/hyperlink" Target="file:///E:\TSGS1_103_Gothenburg\Docs\S1-232011.zip" TargetMode="External"/><Relationship Id="rId630" Type="http://schemas.openxmlformats.org/officeDocument/2006/relationships/hyperlink" Target="docs\S1-232667.zip" TargetMode="External"/><Relationship Id="rId672" Type="http://schemas.openxmlformats.org/officeDocument/2006/relationships/hyperlink" Target="file:///E:\TSGS1_103_Gothenburg\Docs\S1-232585.zip" TargetMode="External"/><Relationship Id="rId22" Type="http://schemas.openxmlformats.org/officeDocument/2006/relationships/hyperlink" Target="file:///E:\TSGS1_103_Gothenburg\Docs\S1-232008.zip" TargetMode="External"/><Relationship Id="rId64" Type="http://schemas.openxmlformats.org/officeDocument/2006/relationships/hyperlink" Target="file:///E:\TSGS1_103_Gothenburg\Docs\S1-232373.zip" TargetMode="External"/><Relationship Id="rId118" Type="http://schemas.openxmlformats.org/officeDocument/2006/relationships/hyperlink" Target="file:///E:\TSGS1_103_Gothenburg\Docs\S1-232245.zip" TargetMode="External"/><Relationship Id="rId325" Type="http://schemas.openxmlformats.org/officeDocument/2006/relationships/hyperlink" Target="docs\S1-232590.zip" TargetMode="External"/><Relationship Id="rId367" Type="http://schemas.openxmlformats.org/officeDocument/2006/relationships/hyperlink" Target="file:///E:\TSGS1_103_Gothenburg\docs\S1-232419.zip" TargetMode="External"/><Relationship Id="rId532" Type="http://schemas.openxmlformats.org/officeDocument/2006/relationships/hyperlink" Target="file:///E:\TSGS1_103_Gothenburg\docs\S1-232595.zip" TargetMode="External"/><Relationship Id="rId574" Type="http://schemas.openxmlformats.org/officeDocument/2006/relationships/hyperlink" Target="file:///E:\TSGS1_103_Gothenburg\Docs\S1-232505.zip" TargetMode="External"/><Relationship Id="rId171" Type="http://schemas.openxmlformats.org/officeDocument/2006/relationships/hyperlink" Target="file:///E:\TSGS1_103_Gothenburg\docs\S1-232440.zip" TargetMode="External"/><Relationship Id="rId227" Type="http://schemas.openxmlformats.org/officeDocument/2006/relationships/hyperlink" Target="file:///E:\TSGS1_103_Gothenburg\Docs\S1-232305.zip" TargetMode="External"/><Relationship Id="rId269" Type="http://schemas.openxmlformats.org/officeDocument/2006/relationships/hyperlink" Target="file:///E:\TSGS1_103_Gothenburg\docs\S1-232344.zip" TargetMode="External"/><Relationship Id="rId434" Type="http://schemas.openxmlformats.org/officeDocument/2006/relationships/hyperlink" Target="file:///E:\TSGS1_103_Gothenburg\docs\S1-232531.zip" TargetMode="External"/><Relationship Id="rId476" Type="http://schemas.openxmlformats.org/officeDocument/2006/relationships/hyperlink" Target="file:///E:\TSGS1_103_Gothenburg\Docs\S1-232102.zip" TargetMode="External"/><Relationship Id="rId641" Type="http://schemas.openxmlformats.org/officeDocument/2006/relationships/hyperlink" Target="file:///E:\TSGS1_103_Gothenburg\Docs\S1-232555.zip" TargetMode="External"/><Relationship Id="rId33" Type="http://schemas.openxmlformats.org/officeDocument/2006/relationships/hyperlink" Target="file:///E:\TSGS1_103_Gothenburg\Docs\S1-232020.zip" TargetMode="External"/><Relationship Id="rId129" Type="http://schemas.openxmlformats.org/officeDocument/2006/relationships/hyperlink" Target="file:///E:\TSGS1_103_Gothenburg\Docs\S1-232217.zip" TargetMode="External"/><Relationship Id="rId280" Type="http://schemas.openxmlformats.org/officeDocument/2006/relationships/hyperlink" Target="file:///E:\TSGS1_103_Gothenburg\Docs\S1-232266.zip" TargetMode="External"/><Relationship Id="rId336" Type="http://schemas.openxmlformats.org/officeDocument/2006/relationships/hyperlink" Target="file:///E:\TSGS1_103_Gothenburg\Docs\SA1103_GoteborgdocsS1-232401.zip" TargetMode="External"/><Relationship Id="rId501" Type="http://schemas.openxmlformats.org/officeDocument/2006/relationships/hyperlink" Target="file:///E:\TSGS1_103_Gothenburg\Docs\S1-232193.zip" TargetMode="External"/><Relationship Id="rId543" Type="http://schemas.openxmlformats.org/officeDocument/2006/relationships/hyperlink" Target="file:///E:\TSGS1_103_Gothenburg\docs\S1-232634.zip" TargetMode="External"/><Relationship Id="rId75" Type="http://schemas.openxmlformats.org/officeDocument/2006/relationships/hyperlink" Target="file:///E:\TSGS1_103_Gothenburg\Docs\S1-232108.zip" TargetMode="External"/><Relationship Id="rId140" Type="http://schemas.openxmlformats.org/officeDocument/2006/relationships/hyperlink" Target="file:///E:\TSGS1_103_Gothenburg\Docs\S1-232056.zip" TargetMode="External"/><Relationship Id="rId182" Type="http://schemas.openxmlformats.org/officeDocument/2006/relationships/hyperlink" Target="file:///E:\TSGS1_103_Gothenburg\Docs\S1-232176.zip" TargetMode="External"/><Relationship Id="rId378" Type="http://schemas.openxmlformats.org/officeDocument/2006/relationships/hyperlink" Target="file:///E:\TSGS1_103_Gothenburg\Docs\S1-232248.zip" TargetMode="External"/><Relationship Id="rId403" Type="http://schemas.openxmlformats.org/officeDocument/2006/relationships/hyperlink" Target="file:///E:\TSGS1_103_Gothenburg\Docs\S1-232517.zip" TargetMode="External"/><Relationship Id="rId585" Type="http://schemas.openxmlformats.org/officeDocument/2006/relationships/hyperlink" Target="file:///E:\TSGS1_103_Gothenburg\Docs\S1-232091.zip" TargetMode="External"/><Relationship Id="rId6" Type="http://schemas.openxmlformats.org/officeDocument/2006/relationships/styles" Target="styles.xml"/><Relationship Id="rId238" Type="http://schemas.openxmlformats.org/officeDocument/2006/relationships/hyperlink" Target="file:///E:\TSGS1_103_Gothenburg\Docs\S1-232308.zip" TargetMode="External"/><Relationship Id="rId445" Type="http://schemas.openxmlformats.org/officeDocument/2006/relationships/hyperlink" Target="file:///E:\TSGS1_103_Gothenburg\Docs\S1-232038.zip" TargetMode="External"/><Relationship Id="rId487" Type="http://schemas.openxmlformats.org/officeDocument/2006/relationships/hyperlink" Target="file:///E:\TSGS1_103_Gothenburg\Docs\S1-232334.zip" TargetMode="External"/><Relationship Id="rId610" Type="http://schemas.openxmlformats.org/officeDocument/2006/relationships/hyperlink" Target="file:///E:\TSGS1_103_Gothenburg\Docs\S1-192455.zip" TargetMode="External"/><Relationship Id="rId652" Type="http://schemas.openxmlformats.org/officeDocument/2006/relationships/hyperlink" Target="file:///E:\TSGS1_103_Gothenburg\Docs\S1-232566.zip" TargetMode="External"/><Relationship Id="rId291" Type="http://schemas.openxmlformats.org/officeDocument/2006/relationships/hyperlink" Target="file:///E:\TSGS1_103_Gothenburg\Docs\S1-232351.zip" TargetMode="External"/><Relationship Id="rId305" Type="http://schemas.openxmlformats.org/officeDocument/2006/relationships/hyperlink" Target="file:///E:\TSGS1_103_Gothenburg\Docs\S1-232265.zip" TargetMode="External"/><Relationship Id="rId347" Type="http://schemas.openxmlformats.org/officeDocument/2006/relationships/hyperlink" Target="file:///E:\TSGS1_103_Gothenburg\Docs\S1-232072.zip" TargetMode="External"/><Relationship Id="rId512" Type="http://schemas.openxmlformats.org/officeDocument/2006/relationships/hyperlink" Target="file:///E:\TSGS1_103_Gothenburg\Docs\S1-232222.zip" TargetMode="External"/><Relationship Id="rId44" Type="http://schemas.openxmlformats.org/officeDocument/2006/relationships/hyperlink" Target="file:///E:\TSGS1_103_Gothenburg\Docs\S1-232209.zip" TargetMode="External"/><Relationship Id="rId86" Type="http://schemas.openxmlformats.org/officeDocument/2006/relationships/hyperlink" Target="file:///E:\TSGS1_103_Gothenburg\Docs\S1-232163.zip" TargetMode="External"/><Relationship Id="rId151" Type="http://schemas.openxmlformats.org/officeDocument/2006/relationships/hyperlink" Target="file:///E:\TSGS1_103_Gothenburg\docs\S1-232470.zip" TargetMode="External"/><Relationship Id="rId389" Type="http://schemas.openxmlformats.org/officeDocument/2006/relationships/hyperlink" Target="file:///E:\TSGS1_103_Gothenburg\Docs\S1-232045.zip" TargetMode="External"/><Relationship Id="rId554" Type="http://schemas.openxmlformats.org/officeDocument/2006/relationships/hyperlink" Target="file:///E:\TSGS1_103_Gothenburg\Docs\S1-232320.zip" TargetMode="External"/><Relationship Id="rId596" Type="http://schemas.openxmlformats.org/officeDocument/2006/relationships/hyperlink" Target="file:///E:\TSGS1_103_Gothenburg\docs\S1-232639.zip" TargetMode="External"/><Relationship Id="rId193" Type="http://schemas.openxmlformats.org/officeDocument/2006/relationships/hyperlink" Target="file:///E:\TSGS1_103_Gothenburg\docs\S1-232424.zip" TargetMode="External"/><Relationship Id="rId207" Type="http://schemas.openxmlformats.org/officeDocument/2006/relationships/hyperlink" Target="file:///E:\TSGS1_103_Gothenburg\Docs\S1-232033.zip" TargetMode="External"/><Relationship Id="rId249" Type="http://schemas.openxmlformats.org/officeDocument/2006/relationships/hyperlink" Target="file:///E:\TSGS1_103_Gothenburg\Docs\S1-232206.zip" TargetMode="External"/><Relationship Id="rId414" Type="http://schemas.openxmlformats.org/officeDocument/2006/relationships/hyperlink" Target="file:///E:\TSGS1_103_Gothenburg\Docs\S1-232502.zip" TargetMode="External"/><Relationship Id="rId456" Type="http://schemas.openxmlformats.org/officeDocument/2006/relationships/hyperlink" Target="file:///E:\TSGS1_103_Gothenburg\Docs\S1-232043.zip" TargetMode="External"/><Relationship Id="rId498" Type="http://schemas.openxmlformats.org/officeDocument/2006/relationships/hyperlink" Target="file:///E:\TSGS1_103_Gothenburg\Docs\S1-232369.zip" TargetMode="External"/><Relationship Id="rId621" Type="http://schemas.openxmlformats.org/officeDocument/2006/relationships/hyperlink" Target="file:///E:\TSGS1_103_Gothenburg\Docs\S1-232082.zip" TargetMode="External"/><Relationship Id="rId663" Type="http://schemas.openxmlformats.org/officeDocument/2006/relationships/hyperlink" Target="file:///E:\TSGS1_103_Gothenburg\Docs\S1-232577.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E:\TSGS1_103_Gothenburg\Docs\S1-232156.zip" TargetMode="External"/><Relationship Id="rId260" Type="http://schemas.openxmlformats.org/officeDocument/2006/relationships/hyperlink" Target="file:///E:\TSGS1_103_Gothenburg\Docs\S1-232264.zip" TargetMode="External"/><Relationship Id="rId316" Type="http://schemas.openxmlformats.org/officeDocument/2006/relationships/hyperlink" Target="docs\S1-232664.zip" TargetMode="External"/><Relationship Id="rId523" Type="http://schemas.openxmlformats.org/officeDocument/2006/relationships/hyperlink" Target="file:///E:\TSGS1_103_Gothenburg\Docs\S1-232227.zip" TargetMode="External"/><Relationship Id="rId55" Type="http://schemas.openxmlformats.org/officeDocument/2006/relationships/hyperlink" Target="file:///E:\TSGS1_103_Gothenburg\Docs\S1-232026.zip" TargetMode="External"/><Relationship Id="rId97" Type="http://schemas.openxmlformats.org/officeDocument/2006/relationships/hyperlink" Target="file:///E:\TSGS1_103_Gothenburg\Docs\S1-232276.zip" TargetMode="External"/><Relationship Id="rId120" Type="http://schemas.openxmlformats.org/officeDocument/2006/relationships/hyperlink" Target="file:///E:\TSGS1_103_Gothenburg\Docs\S1-232219.zip" TargetMode="External"/><Relationship Id="rId358" Type="http://schemas.openxmlformats.org/officeDocument/2006/relationships/hyperlink" Target="file:///E:\TSGS1_103_Gothenburg\Docs\SA1103_GoteborgdocsS1-232408.zip" TargetMode="External"/><Relationship Id="rId565" Type="http://schemas.openxmlformats.org/officeDocument/2006/relationships/hyperlink" Target="file:///E:\TSGS1_103_Gothenburg\docs\S1-232638.zip" TargetMode="External"/><Relationship Id="rId162" Type="http://schemas.openxmlformats.org/officeDocument/2006/relationships/hyperlink" Target="file:///E:\TSGS1_103_Gothenburg\Docs\S1-232134.zip" TargetMode="External"/><Relationship Id="rId218" Type="http://schemas.openxmlformats.org/officeDocument/2006/relationships/hyperlink" Target="file:///E:\TSGS1_103_Gothenburg\Docs\S1-232302.zip" TargetMode="External"/><Relationship Id="rId425" Type="http://schemas.openxmlformats.org/officeDocument/2006/relationships/hyperlink" Target="https://www.3gpp.org/ftp/TSG_SA/TSG_SA/TSGS_100_Taipei_2023-06/Docs/SP-230514.zip" TargetMode="External"/><Relationship Id="rId467" Type="http://schemas.openxmlformats.org/officeDocument/2006/relationships/hyperlink" Target="file:///E:\TSGS1_103_Gothenburg\Docs\S1-232010.zip" TargetMode="External"/><Relationship Id="rId632" Type="http://schemas.openxmlformats.org/officeDocument/2006/relationships/hyperlink" Target="file:///E:\TSGS1_103_Gothenburg\Docs\S1-232081.zip" TargetMode="External"/><Relationship Id="rId271" Type="http://schemas.openxmlformats.org/officeDocument/2006/relationships/hyperlink" Target="file:///E:\TSGS1_103_Gothenburg\Docs\S1-232263.zip" TargetMode="External"/><Relationship Id="rId674" Type="http://schemas.openxmlformats.org/officeDocument/2006/relationships/fontTable" Target="fontTable.xml"/><Relationship Id="rId24" Type="http://schemas.openxmlformats.org/officeDocument/2006/relationships/hyperlink" Target="file:///E:\TSGS1_103_Gothenburg\Docs\S1-232550.zip" TargetMode="External"/><Relationship Id="rId66" Type="http://schemas.openxmlformats.org/officeDocument/2006/relationships/hyperlink" Target="file:///E:\TSGS1_103_Gothenburg\docs\S1-232652.zip" TargetMode="External"/><Relationship Id="rId131" Type="http://schemas.openxmlformats.org/officeDocument/2006/relationships/hyperlink" Target="file:///E:\TSGS1_103_Gothenburg\Docs\S1-232131.zip" TargetMode="External"/><Relationship Id="rId327" Type="http://schemas.openxmlformats.org/officeDocument/2006/relationships/hyperlink" Target="docs\S1-232665.zip" TargetMode="External"/><Relationship Id="rId369" Type="http://schemas.openxmlformats.org/officeDocument/2006/relationships/hyperlink" Target="file:///E:\TSGS1_103_Gothenburg\Docs\S1-232411.zip" TargetMode="External"/><Relationship Id="rId534" Type="http://schemas.openxmlformats.org/officeDocument/2006/relationships/hyperlink" Target="https://www.3gpp.org/ftp/Specs/archive/22_series/22.882/22882-j00.zip" TargetMode="External"/><Relationship Id="rId576" Type="http://schemas.openxmlformats.org/officeDocument/2006/relationships/hyperlink" Target="file:///E:\TSGS1_103_Gothenburg\Docs\S1-232090.zip" TargetMode="External"/><Relationship Id="rId173" Type="http://schemas.openxmlformats.org/officeDocument/2006/relationships/hyperlink" Target="file:///E:\TSGS1_103_Gothenburg\Docs\S1-232114.zip" TargetMode="External"/><Relationship Id="rId229" Type="http://schemas.openxmlformats.org/officeDocument/2006/relationships/hyperlink" Target="file:///E:\TSGS1_103_Gothenburg\Docs\S1-232149.zip" TargetMode="External"/><Relationship Id="rId380" Type="http://schemas.openxmlformats.org/officeDocument/2006/relationships/hyperlink" Target="file:///E:\TSGS1_103_Gothenburg\Docs\S1-222422.zip" TargetMode="External"/><Relationship Id="rId436" Type="http://schemas.openxmlformats.org/officeDocument/2006/relationships/hyperlink" Target="docs\S1-232661.zip" TargetMode="External"/><Relationship Id="rId601" Type="http://schemas.openxmlformats.org/officeDocument/2006/relationships/hyperlink" Target="file:///E:\TSGS1_103_Gothenburg\Docs\S1-232232.zip" TargetMode="External"/><Relationship Id="rId643" Type="http://schemas.openxmlformats.org/officeDocument/2006/relationships/hyperlink" Target="file:///E:\TSGS1_103_Gothenburg\Docs\S1-232557.zip" TargetMode="External"/><Relationship Id="rId240" Type="http://schemas.openxmlformats.org/officeDocument/2006/relationships/hyperlink" Target="file:///E:\TSGS1_103_Gothenburg\Docs\S1-232168.zip" TargetMode="External"/><Relationship Id="rId478" Type="http://schemas.openxmlformats.org/officeDocument/2006/relationships/hyperlink" Target="file:///E:\TSGS1_103_Gothenburg\Docs\S1-232103.zip" TargetMode="External"/><Relationship Id="rId35" Type="http://schemas.openxmlformats.org/officeDocument/2006/relationships/hyperlink" Target="file:///E:\TSGS1_103_Gothenburg\Docs\S1-232271.zip" TargetMode="External"/><Relationship Id="rId77" Type="http://schemas.openxmlformats.org/officeDocument/2006/relationships/hyperlink" Target="file:///E:\TSGS1_103_Gothenburg\Docs\S1-232611.zip" TargetMode="External"/><Relationship Id="rId100" Type="http://schemas.openxmlformats.org/officeDocument/2006/relationships/hyperlink" Target="file:///E:\TSGS1_103_Gothenburg\Docs\S1-232210.zip" TargetMode="External"/><Relationship Id="rId282" Type="http://schemas.openxmlformats.org/officeDocument/2006/relationships/hyperlink" Target="file:///E:\TSGS1_103_Gothenburg\docs\S1-232393.zip" TargetMode="External"/><Relationship Id="rId338" Type="http://schemas.openxmlformats.org/officeDocument/2006/relationships/hyperlink" Target="file:///E:\TSGS1_103_Gothenburg\Docs\S1-232119.zip" TargetMode="External"/><Relationship Id="rId503" Type="http://schemas.openxmlformats.org/officeDocument/2006/relationships/hyperlink" Target="file:///E:\TSGS1_103_Gothenburg\Docs\S1-232195.zip" TargetMode="External"/><Relationship Id="rId545" Type="http://schemas.openxmlformats.org/officeDocument/2006/relationships/hyperlink" Target="file:///E:\TSGS1_103_Gothenburg\Docs\S1-232260.zip" TargetMode="External"/><Relationship Id="rId587" Type="http://schemas.openxmlformats.org/officeDocument/2006/relationships/hyperlink" Target="file:///E:\TSGS1_103_Gothenburg\docs\S1-232596.zip" TargetMode="External"/><Relationship Id="rId8" Type="http://schemas.openxmlformats.org/officeDocument/2006/relationships/webSettings" Target="webSettings.xml"/><Relationship Id="rId142" Type="http://schemas.openxmlformats.org/officeDocument/2006/relationships/hyperlink" Target="file:///E:\TSGS1_103_Gothenburg\Docs\SA1103_GoteborgdocsS1-232437.zip" TargetMode="External"/><Relationship Id="rId184" Type="http://schemas.openxmlformats.org/officeDocument/2006/relationships/hyperlink" Target="file:///E:\TSGS1_103_Gothenburg\docs\S1-232658.zip" TargetMode="External"/><Relationship Id="rId391" Type="http://schemas.openxmlformats.org/officeDocument/2006/relationships/hyperlink" Target="file:///E:\TSGS1_103_Gothenburg\Docs\S1-232510.zip" TargetMode="External"/><Relationship Id="rId405" Type="http://schemas.openxmlformats.org/officeDocument/2006/relationships/hyperlink" Target="https://www.3gpp.org/ftp/tsg_sa/TSG_SA/TSGS_95E_Electronic_2022_03/Docs/SP-220088.zip" TargetMode="External"/><Relationship Id="rId447" Type="http://schemas.openxmlformats.org/officeDocument/2006/relationships/hyperlink" Target="file:///E:\TSGS1_103_Gothenburg\Docs\S1-232039.zip" TargetMode="External"/><Relationship Id="rId612" Type="http://schemas.openxmlformats.org/officeDocument/2006/relationships/hyperlink" Target="file:///E:\TSGS1_103_Gothenburg\Docs\S1-192457.zip" TargetMode="External"/><Relationship Id="rId251" Type="http://schemas.openxmlformats.org/officeDocument/2006/relationships/hyperlink" Target="file:///E:\TSGS1_103_Gothenburg\Docs\S1-232381.zip" TargetMode="External"/><Relationship Id="rId489" Type="http://schemas.openxmlformats.org/officeDocument/2006/relationships/hyperlink" Target="file:///E:\TSGS1_103_Gothenburg\docs\S1-232627.zip" TargetMode="External"/><Relationship Id="rId654" Type="http://schemas.openxmlformats.org/officeDocument/2006/relationships/hyperlink" Target="file:///E:\TSGS1_103_Gothenburg\Docs\S1-232568.zip" TargetMode="External"/><Relationship Id="rId46" Type="http://schemas.openxmlformats.org/officeDocument/2006/relationships/hyperlink" Target="file:///E:\TSGS1_103_Gothenburg\Docs\S1-232210.zip" TargetMode="External"/><Relationship Id="rId293" Type="http://schemas.openxmlformats.org/officeDocument/2006/relationships/hyperlink" Target="file:///E:\TSGS1_103_Gothenburg\docs\S1-232399.zip" TargetMode="External"/><Relationship Id="rId307" Type="http://schemas.openxmlformats.org/officeDocument/2006/relationships/hyperlink" Target="file:///E:\TSGS1_103_Gothenburg\docs\S1-232376.zip" TargetMode="External"/><Relationship Id="rId349" Type="http://schemas.openxmlformats.org/officeDocument/2006/relationships/hyperlink" Target="file:///E:\TSGS1_103_Gothenburg\Docs\SA1103_GoteborgdocsS1-232405.zip" TargetMode="External"/><Relationship Id="rId514" Type="http://schemas.openxmlformats.org/officeDocument/2006/relationships/hyperlink" Target="file:///E:\TSGS1_103_Gothenburg\Docs\S1-232224.zip" TargetMode="External"/><Relationship Id="rId556" Type="http://schemas.openxmlformats.org/officeDocument/2006/relationships/hyperlink" Target="file:///E:\TSGS1_103_Gothenburg\Docs\S1-232182.zip" TargetMode="External"/><Relationship Id="rId88" Type="http://schemas.openxmlformats.org/officeDocument/2006/relationships/hyperlink" Target="file:///E:\TSGS1_103_Gothenburg\Docs\S1-232612.zip" TargetMode="External"/><Relationship Id="rId111" Type="http://schemas.openxmlformats.org/officeDocument/2006/relationships/hyperlink" Target="file:///E:\TSGS1_103_Gothenburg\Docs\S1-232246.zip" TargetMode="External"/><Relationship Id="rId153" Type="http://schemas.openxmlformats.org/officeDocument/2006/relationships/hyperlink" Target="file:///E:\TSGS1_103_Gothenburg\Docs\S1-232280.zip" TargetMode="External"/><Relationship Id="rId195" Type="http://schemas.openxmlformats.org/officeDocument/2006/relationships/hyperlink" Target="file:///E:\TSGS1_103_Gothenburg\Docs\S1-232064.zip" TargetMode="External"/><Relationship Id="rId209" Type="http://schemas.openxmlformats.org/officeDocument/2006/relationships/hyperlink" Target="file:///E:\TSGS1_103_Gothenburg\Docs\S1-232315.zip" TargetMode="External"/><Relationship Id="rId360" Type="http://schemas.openxmlformats.org/officeDocument/2006/relationships/hyperlink" Target="file:///E:\TSGS1_103_Gothenburg\docs\S1-232478.zip" TargetMode="External"/><Relationship Id="rId416" Type="http://schemas.openxmlformats.org/officeDocument/2006/relationships/hyperlink" Target="file:///E:\TSGS1_103_Gothenburg\Docs\S1-232267.zip" TargetMode="External"/><Relationship Id="rId598" Type="http://schemas.openxmlformats.org/officeDocument/2006/relationships/hyperlink" Target="file:///E:\TSGS1_103_Gothenburg\Docs\S1-232450.zip" TargetMode="External"/><Relationship Id="rId220" Type="http://schemas.openxmlformats.org/officeDocument/2006/relationships/hyperlink" Target="file:///E:\TSGS1_103_Gothenburg\Docs\S1-232098.zip" TargetMode="External"/><Relationship Id="rId458" Type="http://schemas.openxmlformats.org/officeDocument/2006/relationships/hyperlink" Target="file:///E:\TSGS1_103_Gothenburg\Docs\S1-232044.zip" TargetMode="External"/><Relationship Id="rId623" Type="http://schemas.openxmlformats.org/officeDocument/2006/relationships/hyperlink" Target="docs\S1-232598.zip" TargetMode="External"/><Relationship Id="rId665" Type="http://schemas.openxmlformats.org/officeDocument/2006/relationships/hyperlink" Target="docs\S1-232668.zip" TargetMode="External"/><Relationship Id="rId15" Type="http://schemas.openxmlformats.org/officeDocument/2006/relationships/hyperlink" Target="ftp://ftp.3gpp.org/tsg_sa/WG1_Serv/Delegate_Guidelines_v10.doc" TargetMode="External"/><Relationship Id="rId57" Type="http://schemas.openxmlformats.org/officeDocument/2006/relationships/hyperlink" Target="file:///E:\TSGS1_103_Gothenburg\Docs\S1-232059.zip" TargetMode="External"/><Relationship Id="rId262" Type="http://schemas.openxmlformats.org/officeDocument/2006/relationships/hyperlink" Target="file:///E:\TSGS1_103_Gothenburg\docs\S1-232391.zip" TargetMode="External"/><Relationship Id="rId318" Type="http://schemas.openxmlformats.org/officeDocument/2006/relationships/hyperlink" Target="file:///E:\TSGS1_103_Gothenburg\Docs\S1-232354.zip" TargetMode="External"/><Relationship Id="rId525" Type="http://schemas.openxmlformats.org/officeDocument/2006/relationships/hyperlink" Target="file:///E:\TSGS1_103_Gothenburg\Docs\S1-232239.zip" TargetMode="External"/><Relationship Id="rId567" Type="http://schemas.openxmlformats.org/officeDocument/2006/relationships/hyperlink" Target="https://www.3gpp.org/ftp/tsg_sa/TSG_SA/TSGS_96_Budapest_2022_06/Docs/SP-220447.zip" TargetMode="External"/><Relationship Id="rId99" Type="http://schemas.openxmlformats.org/officeDocument/2006/relationships/hyperlink" Target="file:///E:\TSGS1_103_Gothenburg\Docs\S1-232012.zip" TargetMode="External"/><Relationship Id="rId122" Type="http://schemas.openxmlformats.org/officeDocument/2006/relationships/hyperlink" Target="file:///E:\TSGS1_103_Gothenburg\Docs\S1-232285.zip" TargetMode="External"/><Relationship Id="rId164" Type="http://schemas.openxmlformats.org/officeDocument/2006/relationships/hyperlink" Target="file:///E:\TSGS1_103_Gothenburg\docs\S1-232444.zip" TargetMode="External"/><Relationship Id="rId371" Type="http://schemas.openxmlformats.org/officeDocument/2006/relationships/hyperlink" Target="file:///E:\TSGS1_103_Gothenburg\docs\S1-232620.zip" TargetMode="External"/><Relationship Id="rId427" Type="http://schemas.openxmlformats.org/officeDocument/2006/relationships/hyperlink" Target="file:///E:\TSGS1_103_Gothenburg\Docs\S1-232324.zip" TargetMode="External"/><Relationship Id="rId469" Type="http://schemas.openxmlformats.org/officeDocument/2006/relationships/hyperlink" Target="file:///E:\TSGS1_103_Gothenburg\Docs\S1-232099.zip" TargetMode="External"/><Relationship Id="rId634" Type="http://schemas.openxmlformats.org/officeDocument/2006/relationships/hyperlink" Target="docs\S1-232666.zip" TargetMode="External"/><Relationship Id="rId676" Type="http://schemas.openxmlformats.org/officeDocument/2006/relationships/theme" Target="theme/theme1.xml"/><Relationship Id="rId26" Type="http://schemas.openxmlformats.org/officeDocument/2006/relationships/hyperlink" Target="docs\S1-232663.zip" TargetMode="External"/><Relationship Id="rId231" Type="http://schemas.openxmlformats.org/officeDocument/2006/relationships/hyperlink" Target="file:///E:\TSGS1_103_Gothenburg\Docs\S1-232159.zip" TargetMode="External"/><Relationship Id="rId273" Type="http://schemas.openxmlformats.org/officeDocument/2006/relationships/hyperlink" Target="file:///E:\TSGS1_103_Gothenburg\Docs\S1-232384.zip" TargetMode="External"/><Relationship Id="rId329" Type="http://schemas.openxmlformats.org/officeDocument/2006/relationships/hyperlink" Target="https://www.3gpp.org/ftp/tsg_sa/TSG_SA/TSGS_95E_Electronic_2022_03/Docs/SP-220353.zip" TargetMode="External"/><Relationship Id="rId480" Type="http://schemas.openxmlformats.org/officeDocument/2006/relationships/hyperlink" Target="file:///E:\TSGS1_103_Gothenburg\Docs\S1-232332.zip" TargetMode="External"/><Relationship Id="rId536" Type="http://schemas.openxmlformats.org/officeDocument/2006/relationships/hyperlink" Target="file:///E:\TSGS1_103_Gothenburg\Docs\S1-232070.zip" TargetMode="External"/><Relationship Id="rId68" Type="http://schemas.openxmlformats.org/officeDocument/2006/relationships/hyperlink" Target="file:///E:\TSGS1_103_Gothenburg\Docs\S1-232256.zip" TargetMode="External"/><Relationship Id="rId133" Type="http://schemas.openxmlformats.org/officeDocument/2006/relationships/hyperlink" Target="file:///E:\TSGS1_103_Gothenburg\Docs\S1-232220.zip" TargetMode="External"/><Relationship Id="rId175" Type="http://schemas.openxmlformats.org/officeDocument/2006/relationships/hyperlink" Target="file:///E:\TSGS1_103_Gothenburg\Docs\S1-232165.zip" TargetMode="External"/><Relationship Id="rId340" Type="http://schemas.openxmlformats.org/officeDocument/2006/relationships/hyperlink" Target="file:///E:\TSGS1_103_Gothenburg\Docs\S1-232191.zip" TargetMode="External"/><Relationship Id="rId578" Type="http://schemas.openxmlformats.org/officeDocument/2006/relationships/hyperlink" Target="file:///E:\TSGS1_103_Gothenburg\Docs\S1-232105.zip" TargetMode="External"/><Relationship Id="rId200" Type="http://schemas.openxmlformats.org/officeDocument/2006/relationships/hyperlink" Target="file:///E:\TSGS1_103_Gothenburg\Docs\S1-232057.zip" TargetMode="External"/><Relationship Id="rId382" Type="http://schemas.openxmlformats.org/officeDocument/2006/relationships/hyperlink" Target="file:///E:\TSGS1_103_Gothenburg\docs\S1-232073.zip" TargetMode="External"/><Relationship Id="rId438" Type="http://schemas.openxmlformats.org/officeDocument/2006/relationships/hyperlink" Target="file:///E:\TSGS1_103_Gothenburg\Docs\S1-232530.zip" TargetMode="External"/><Relationship Id="rId603" Type="http://schemas.openxmlformats.org/officeDocument/2006/relationships/hyperlink" Target="file:///E:\TSGS1_103_Gothenburg\Docs\S1-192464.zip" TargetMode="External"/><Relationship Id="rId645" Type="http://schemas.openxmlformats.org/officeDocument/2006/relationships/hyperlink" Target="file:///E:\TSGS1_103_Gothenburg\Docs\S1-232559.zip" TargetMode="External"/><Relationship Id="rId242" Type="http://schemas.openxmlformats.org/officeDocument/2006/relationships/hyperlink" Target="file:///E:\TSGS1_103_Gothenburg\Docs\S1-232387.zip" TargetMode="External"/><Relationship Id="rId284" Type="http://schemas.openxmlformats.org/officeDocument/2006/relationships/hyperlink" Target="file:///E:\TSGS1_103_Gothenburg\Docs\S1-232350.zip" TargetMode="External"/><Relationship Id="rId491" Type="http://schemas.openxmlformats.org/officeDocument/2006/relationships/hyperlink" Target="file:///E:\TSGS1_103_Gothenburg\docs\S1-232628.zip" TargetMode="External"/><Relationship Id="rId505" Type="http://schemas.openxmlformats.org/officeDocument/2006/relationships/hyperlink" Target="file:///E:\TSGS1_103_Gothenburg\docs\S1-232370.zip" TargetMode="External"/><Relationship Id="rId37" Type="http://schemas.openxmlformats.org/officeDocument/2006/relationships/hyperlink" Target="file:///E:\TSGS1_103_Gothenburg\Docs\S1-232609.zip" TargetMode="External"/><Relationship Id="rId79" Type="http://schemas.openxmlformats.org/officeDocument/2006/relationships/hyperlink" Target="file:///E:\TSGS1_103_Gothenburg\Docs\S1-232109.zip" TargetMode="External"/><Relationship Id="rId102" Type="http://schemas.openxmlformats.org/officeDocument/2006/relationships/hyperlink" Target="file:///E:\TSGS1_103_Gothenburg\Docs\S1-232208.zip" TargetMode="External"/><Relationship Id="rId144" Type="http://schemas.openxmlformats.org/officeDocument/2006/relationships/hyperlink" Target="https://www.3gpp.org/ftp/TSG_SA/TSG_SA/TSGS_100_Taipei_2023-06/Docs/SP-230507.zip" TargetMode="External"/><Relationship Id="rId547" Type="http://schemas.openxmlformats.org/officeDocument/2006/relationships/hyperlink" Target="file:///E:\TSGS1_103_Gothenburg\Docs\S1-232364.zip" TargetMode="External"/><Relationship Id="rId589" Type="http://schemas.openxmlformats.org/officeDocument/2006/relationships/hyperlink" Target="https://www.3gpp.org/ftp/Specs/archive/22_series/22.848/22848-010.zip" TargetMode="External"/><Relationship Id="rId90" Type="http://schemas.openxmlformats.org/officeDocument/2006/relationships/hyperlink" Target="file:///E:\TSGS1_103_Gothenburg\Docs\S1-232277.zip" TargetMode="External"/><Relationship Id="rId186" Type="http://schemas.openxmlformats.org/officeDocument/2006/relationships/hyperlink" Target="file:///E:\TSGS1_103_Gothenburg\docs\S1-232448.zip" TargetMode="External"/><Relationship Id="rId351" Type="http://schemas.openxmlformats.org/officeDocument/2006/relationships/hyperlink" Target="file:///E:\TSGS1_103_Gothenburg\Docs\S1-232074.zip" TargetMode="External"/><Relationship Id="rId393" Type="http://schemas.openxmlformats.org/officeDocument/2006/relationships/hyperlink" Target="file:///E:\TSGS1_103_Gothenburg\Docs\S1-232015.zip" TargetMode="External"/><Relationship Id="rId407" Type="http://schemas.openxmlformats.org/officeDocument/2006/relationships/hyperlink" Target="file:///E:\TSGS1_103_Gothenburg\Docs\S1-232249.zip" TargetMode="External"/><Relationship Id="rId449" Type="http://schemas.openxmlformats.org/officeDocument/2006/relationships/hyperlink" Target="file:///E:\TSGS1_103_Gothenburg\Docs\S1-232541.zip" TargetMode="External"/><Relationship Id="rId614" Type="http://schemas.openxmlformats.org/officeDocument/2006/relationships/hyperlink" Target="file:///E:\TSGS1_103_Gothenburg\Docs\S1-192458.zip" TargetMode="External"/><Relationship Id="rId656" Type="http://schemas.openxmlformats.org/officeDocument/2006/relationships/hyperlink" Target="file:///E:\TSGS1_103_Gothenburg\Docs\S1-232570.zip" TargetMode="External"/><Relationship Id="rId211" Type="http://schemas.openxmlformats.org/officeDocument/2006/relationships/hyperlink" Target="file:///E:\TSGS1_103_Gothenburg\Docs\S1-232300.zip" TargetMode="External"/><Relationship Id="rId253" Type="http://schemas.openxmlformats.org/officeDocument/2006/relationships/hyperlink" Target="file:///E:\TSGS1_103_Gothenburg\Docs\S1-232278.zip" TargetMode="External"/><Relationship Id="rId295" Type="http://schemas.openxmlformats.org/officeDocument/2006/relationships/hyperlink" Target="file:///E:\TSGS1_103_Gothenburg\Docs\S1-232128.zip" TargetMode="External"/><Relationship Id="rId309" Type="http://schemas.openxmlformats.org/officeDocument/2006/relationships/hyperlink" Target="file:///E:\TSGS1_103_Gothenburg\docs\S1-232649.zip" TargetMode="External"/><Relationship Id="rId460" Type="http://schemas.openxmlformats.org/officeDocument/2006/relationships/hyperlink" Target="file:///E:\TSGS1_103_Gothenburg\Docs\S1-232049.zip" TargetMode="External"/><Relationship Id="rId516" Type="http://schemas.openxmlformats.org/officeDocument/2006/relationships/hyperlink" Target="file:///E:\TSGS1_103_Gothenburg\Docs\S1-232035.zip" TargetMode="External"/><Relationship Id="rId48" Type="http://schemas.openxmlformats.org/officeDocument/2006/relationships/hyperlink" Target="file:///E:\TSGS1_103_Gothenburg\Docs\S1-232211.zip" TargetMode="External"/><Relationship Id="rId113" Type="http://schemas.openxmlformats.org/officeDocument/2006/relationships/hyperlink" Target="file:///E:\TSGS1_103_Gothenburg\Docs\S1-232426.zip" TargetMode="External"/><Relationship Id="rId320" Type="http://schemas.openxmlformats.org/officeDocument/2006/relationships/hyperlink" Target="file:///E:\TSGS1_103_Gothenburg\docs\S1-232629.zip" TargetMode="External"/><Relationship Id="rId558" Type="http://schemas.openxmlformats.org/officeDocument/2006/relationships/hyperlink" Target="https://www.3gpp.org/ftp/TSG_SA/TSG_SA/TSGS_100_Taipei_2023-06/Docs/SP-230520.zip" TargetMode="External"/><Relationship Id="rId155" Type="http://schemas.openxmlformats.org/officeDocument/2006/relationships/hyperlink" Target="file:///E:\TSGS1_103_Gothenburg\docs\S1-232640.zip" TargetMode="External"/><Relationship Id="rId197" Type="http://schemas.openxmlformats.org/officeDocument/2006/relationships/hyperlink" Target="file:///E:\TSGS1_103_Gothenburg\docs\S1-232617.zip" TargetMode="External"/><Relationship Id="rId362" Type="http://schemas.openxmlformats.org/officeDocument/2006/relationships/hyperlink" Target="file:///E:\TSGS1_103_Gothenburg\Docs\SA1103_GoteborgdocsS1-232409.zip" TargetMode="External"/><Relationship Id="rId418" Type="http://schemas.openxmlformats.org/officeDocument/2006/relationships/hyperlink" Target="https://www.3gpp.org/ftp/Specs/archive/22_series/22.876/22876-j00.zip" TargetMode="External"/><Relationship Id="rId625" Type="http://schemas.openxmlformats.org/officeDocument/2006/relationships/hyperlink" Target="file:///E:\TSGS1_103_Gothenburg\Docs\S1-232014.zip" TargetMode="External"/><Relationship Id="rId222" Type="http://schemas.openxmlformats.org/officeDocument/2006/relationships/hyperlink" Target="file:///E:\TSGS1_103_Gothenburg\Docs\S1-232141.zip" TargetMode="External"/><Relationship Id="rId264" Type="http://schemas.openxmlformats.org/officeDocument/2006/relationships/hyperlink" Target="file:///E:\TSGS1_103_Gothenburg\Docs\S1-232383.zip" TargetMode="External"/><Relationship Id="rId471" Type="http://schemas.openxmlformats.org/officeDocument/2006/relationships/hyperlink" Target="file:///E:\TSGS1_103_Gothenburg\Docs\S1-232330.zip" TargetMode="External"/><Relationship Id="rId667" Type="http://schemas.openxmlformats.org/officeDocument/2006/relationships/hyperlink" Target="file:///E:\TSGS1_103_Gothenburg\Docs\S1-232580.zip" TargetMode="External"/><Relationship Id="rId17" Type="http://schemas.openxmlformats.org/officeDocument/2006/relationships/hyperlink" Target="http://www.3gpp.org/DynaReport/21801.htm" TargetMode="External"/><Relationship Id="rId59" Type="http://schemas.openxmlformats.org/officeDocument/2006/relationships/hyperlink" Target="file:///E:\TSGS1_103_Gothenburg\Docs\S1-232019.zip" TargetMode="External"/><Relationship Id="rId124" Type="http://schemas.openxmlformats.org/officeDocument/2006/relationships/hyperlink" Target="file:///E:\TSGS1_103_Gothenburg\docs\S1-232436.zip" TargetMode="External"/><Relationship Id="rId527" Type="http://schemas.openxmlformats.org/officeDocument/2006/relationships/hyperlink" Target="file:///E:\TSGS1_103_Gothenburg\Docs\S1-232288.zip" TargetMode="External"/><Relationship Id="rId569" Type="http://schemas.openxmlformats.org/officeDocument/2006/relationships/hyperlink" Target="file:///E:\TSGS1_103_Gothenburg\Docs\S1-232088.zip" TargetMode="External"/><Relationship Id="rId70" Type="http://schemas.openxmlformats.org/officeDocument/2006/relationships/hyperlink" Target="file:///E:\TSGS1_103_Gothenburg\Docs\S1-232106.zip" TargetMode="External"/><Relationship Id="rId166" Type="http://schemas.openxmlformats.org/officeDocument/2006/relationships/hyperlink" Target="file:///E:\TSGS1_103_Gothenburg\docs\S1-232446.zip" TargetMode="External"/><Relationship Id="rId331" Type="http://schemas.openxmlformats.org/officeDocument/2006/relationships/hyperlink" Target="file:///E:\TSGS1_103_Gothenburg\Docs\S1-232069.zip" TargetMode="External"/><Relationship Id="rId373" Type="http://schemas.openxmlformats.org/officeDocument/2006/relationships/hyperlink" Target="file:///E:\TSGS1_103_Gothenburg\Docs\S1-232412.zip" TargetMode="External"/><Relationship Id="rId429" Type="http://schemas.openxmlformats.org/officeDocument/2006/relationships/hyperlink" Target="file:///E:\TSGS1_103_Gothenburg\Docs\S1-232325.zip" TargetMode="External"/><Relationship Id="rId580" Type="http://schemas.openxmlformats.org/officeDocument/2006/relationships/hyperlink" Target="file:///E:\TSGS1_103_Gothenburg\Docs\S1-232520.zip" TargetMode="External"/><Relationship Id="rId636" Type="http://schemas.openxmlformats.org/officeDocument/2006/relationships/hyperlink" Target="docs\S1-232253.zip" TargetMode="External"/><Relationship Id="rId1" Type="http://schemas.openxmlformats.org/officeDocument/2006/relationships/customXml" Target="../customXml/item1.xml"/><Relationship Id="rId233" Type="http://schemas.openxmlformats.org/officeDocument/2006/relationships/hyperlink" Target="file:///E:\TSGS1_103_Gothenburg\Docs\S1-232355.zip" TargetMode="External"/><Relationship Id="rId440" Type="http://schemas.openxmlformats.org/officeDocument/2006/relationships/hyperlink" Target="file:///E:\TSGS1_103_Gothenburg\Docs\S1-232540.zip" TargetMode="External"/><Relationship Id="rId28" Type="http://schemas.openxmlformats.org/officeDocument/2006/relationships/hyperlink" Target="file:///E:\TSGS1_103_Gothenburg\Docs\S1-232066.zip" TargetMode="External"/><Relationship Id="rId275" Type="http://schemas.openxmlformats.org/officeDocument/2006/relationships/hyperlink" Target="file:///E:\TSGS1_103_Gothenburg\Docs\S1-232226.zip" TargetMode="External"/><Relationship Id="rId300" Type="http://schemas.openxmlformats.org/officeDocument/2006/relationships/hyperlink" Target="file:///E:\TSGS1_103_Gothenburg\Docs\S1-232273.zip" TargetMode="External"/><Relationship Id="rId482" Type="http://schemas.openxmlformats.org/officeDocument/2006/relationships/hyperlink" Target="file:///E:\TSGS1_103_Gothenburg\Docs\S1-232328.zip" TargetMode="External"/><Relationship Id="rId538" Type="http://schemas.openxmlformats.org/officeDocument/2006/relationships/hyperlink" Target="file:///E:\TSGS1_103_Gothenburg\Docs\S1-232362.zip" TargetMode="External"/><Relationship Id="rId81" Type="http://schemas.openxmlformats.org/officeDocument/2006/relationships/hyperlink" Target="file:///E:\TSGS1_103_Gothenburg\Docs\S1-232158.zip" TargetMode="External"/><Relationship Id="rId135" Type="http://schemas.openxmlformats.org/officeDocument/2006/relationships/hyperlink" Target="file:///E:\TSGS1_103_Gothenburg\Docs\S1-232221.zip" TargetMode="External"/><Relationship Id="rId177" Type="http://schemas.openxmlformats.org/officeDocument/2006/relationships/hyperlink" Target="file:///E:\TSGS1_103_Gothenburg\Docs\S1-232137.zip" TargetMode="External"/><Relationship Id="rId342" Type="http://schemas.openxmlformats.org/officeDocument/2006/relationships/hyperlink" Target="file:///E:\TSGS1_103_Gothenburg\docs\S1-232423.zip" TargetMode="External"/><Relationship Id="rId384" Type="http://schemas.openxmlformats.org/officeDocument/2006/relationships/hyperlink" Target="file:///E:\TSGS1_103_Gothenburg\docs\S1-232594.zip" TargetMode="External"/><Relationship Id="rId591" Type="http://schemas.openxmlformats.org/officeDocument/2006/relationships/hyperlink" Target="file:///E:\TSGS1_103_Gothenburg\Docs\S1-192461.zip" TargetMode="External"/><Relationship Id="rId605" Type="http://schemas.openxmlformats.org/officeDocument/2006/relationships/hyperlink" Target="file:///E:\TSGS1_103_Gothenburg\Docs\S1-232244.zip" TargetMode="External"/><Relationship Id="rId202" Type="http://schemas.openxmlformats.org/officeDocument/2006/relationships/hyperlink" Target="file:///E:\TSGS1_103_Gothenburg\docs\S1-232587.zip" TargetMode="External"/><Relationship Id="rId244" Type="http://schemas.openxmlformats.org/officeDocument/2006/relationships/hyperlink" Target="file:///E:\TSGS1_103_Gothenburg\Docs\S1-232310.zip" TargetMode="External"/><Relationship Id="rId647" Type="http://schemas.openxmlformats.org/officeDocument/2006/relationships/hyperlink" Target="file:///E:\TSGS1_103_Gothenburg\Docs\S1-232561.zip" TargetMode="External"/><Relationship Id="rId39" Type="http://schemas.openxmlformats.org/officeDocument/2006/relationships/hyperlink" Target="file:///E:\TSGS1_103_Gothenburg\Docs\S1-232214.zip" TargetMode="External"/><Relationship Id="rId286" Type="http://schemas.openxmlformats.org/officeDocument/2006/relationships/hyperlink" Target="file:///E:\TSGS1_103_Gothenburg\docs\S1-232394.zip" TargetMode="External"/><Relationship Id="rId451" Type="http://schemas.openxmlformats.org/officeDocument/2006/relationships/hyperlink" Target="file:///E:\TSGS1_103_Gothenburg\Docs\S1-232535.zip" TargetMode="External"/><Relationship Id="rId493" Type="http://schemas.openxmlformats.org/officeDocument/2006/relationships/hyperlink" Target="https://www.3gpp.org/ftp/tsg_sa/TSG_SA/TSGS_96_Budapest_2022_06/Docs/SP-220445.zip" TargetMode="External"/><Relationship Id="rId507" Type="http://schemas.openxmlformats.org/officeDocument/2006/relationships/hyperlink" Target="file:///E:\TSGS1_103_Gothenburg\Docs\S1-232197.zip" TargetMode="External"/><Relationship Id="rId549" Type="http://schemas.openxmlformats.org/officeDocument/2006/relationships/hyperlink" Target="file:///E:\TSGS1_103_Gothenburg\Docs\S1-2323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70</TotalTime>
  <Pages>52</Pages>
  <Words>24406</Words>
  <Characters>134234</Characters>
  <Application>Microsoft Office Word</Application>
  <DocSecurity>0</DocSecurity>
  <Lines>1118</Lines>
  <Paragraphs>316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158324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8</cp:revision>
  <dcterms:created xsi:type="dcterms:W3CDTF">2023-08-25T09:27:00Z</dcterms:created>
  <dcterms:modified xsi:type="dcterms:W3CDTF">2023-08-25T10:58:00Z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